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AC4" w:rsidRPr="001F71B1" w:rsidRDefault="00C72AC4">
      <w:pPr>
        <w:jc w:val="center"/>
        <w:rPr>
          <w:b/>
          <w:sz w:val="28"/>
        </w:rPr>
      </w:pPr>
      <w:r w:rsidRPr="001F71B1">
        <w:rPr>
          <w:b/>
          <w:sz w:val="28"/>
        </w:rPr>
        <w:t>IEEE P802.15</w:t>
      </w:r>
    </w:p>
    <w:p w:rsidR="00C72AC4" w:rsidRPr="001F71B1" w:rsidRDefault="00C72AC4">
      <w:pPr>
        <w:jc w:val="center"/>
        <w:rPr>
          <w:b/>
          <w:sz w:val="28"/>
        </w:rPr>
      </w:pPr>
      <w:r w:rsidRPr="001F71B1">
        <w:rPr>
          <w:b/>
          <w:sz w:val="28"/>
        </w:rPr>
        <w:t>Wireless Personal Area Networks</w:t>
      </w:r>
    </w:p>
    <w:p w:rsidR="00C72AC4" w:rsidRPr="001F71B1" w:rsidRDefault="00C72AC4">
      <w:pPr>
        <w:jc w:val="center"/>
        <w:rPr>
          <w:b/>
          <w:sz w:val="28"/>
        </w:rPr>
      </w:pPr>
    </w:p>
    <w:tbl>
      <w:tblPr>
        <w:tblW w:w="0" w:type="auto"/>
        <w:tblInd w:w="108" w:type="dxa"/>
        <w:tblLayout w:type="fixed"/>
        <w:tblLook w:val="0000" w:firstRow="0" w:lastRow="0" w:firstColumn="0" w:lastColumn="0" w:noHBand="0" w:noVBand="0"/>
      </w:tblPr>
      <w:tblGrid>
        <w:gridCol w:w="1260"/>
        <w:gridCol w:w="3780"/>
        <w:gridCol w:w="4410"/>
      </w:tblGrid>
      <w:tr w:rsidR="00C72AC4" w:rsidRPr="001F71B1">
        <w:tc>
          <w:tcPr>
            <w:tcW w:w="1260" w:type="dxa"/>
            <w:tcBorders>
              <w:top w:val="single" w:sz="6" w:space="0" w:color="auto"/>
            </w:tcBorders>
          </w:tcPr>
          <w:p w:rsidR="00C72AC4" w:rsidRPr="001F71B1" w:rsidRDefault="00C72AC4">
            <w:pPr>
              <w:pStyle w:val="covertext"/>
            </w:pPr>
            <w:r w:rsidRPr="001F71B1">
              <w:t>Project</w:t>
            </w:r>
          </w:p>
        </w:tc>
        <w:tc>
          <w:tcPr>
            <w:tcW w:w="8190" w:type="dxa"/>
            <w:gridSpan w:val="2"/>
            <w:tcBorders>
              <w:top w:val="single" w:sz="6" w:space="0" w:color="auto"/>
            </w:tcBorders>
          </w:tcPr>
          <w:p w:rsidR="00C72AC4" w:rsidRPr="001F71B1" w:rsidRDefault="00C72AC4">
            <w:pPr>
              <w:pStyle w:val="covertext"/>
            </w:pPr>
            <w:r w:rsidRPr="001F71B1">
              <w:t>IEEE P802.15 Working Group for Wireless Personal Area Networks (WPANs)</w:t>
            </w:r>
          </w:p>
        </w:tc>
      </w:tr>
      <w:tr w:rsidR="00C72AC4" w:rsidRPr="001F71B1">
        <w:tc>
          <w:tcPr>
            <w:tcW w:w="1260" w:type="dxa"/>
            <w:tcBorders>
              <w:top w:val="single" w:sz="6" w:space="0" w:color="auto"/>
            </w:tcBorders>
          </w:tcPr>
          <w:p w:rsidR="00C72AC4" w:rsidRPr="001F71B1" w:rsidRDefault="00C72AC4">
            <w:pPr>
              <w:pStyle w:val="covertext"/>
            </w:pPr>
            <w:r w:rsidRPr="001F71B1">
              <w:t>Title</w:t>
            </w:r>
          </w:p>
        </w:tc>
        <w:tc>
          <w:tcPr>
            <w:tcW w:w="8190" w:type="dxa"/>
            <w:gridSpan w:val="2"/>
            <w:tcBorders>
              <w:top w:val="single" w:sz="6" w:space="0" w:color="auto"/>
            </w:tcBorders>
          </w:tcPr>
          <w:p w:rsidR="00C72AC4" w:rsidRPr="001F71B1" w:rsidRDefault="000D154E" w:rsidP="008C646A">
            <w:pPr>
              <w:pStyle w:val="covertext"/>
              <w:rPr>
                <w:b/>
                <w:sz w:val="28"/>
              </w:rPr>
            </w:pPr>
            <w:r>
              <w:rPr>
                <w:b/>
                <w:sz w:val="28"/>
              </w:rPr>
              <w:t xml:space="preserve">SG LECIM </w:t>
            </w:r>
            <w:r w:rsidR="008C646A">
              <w:rPr>
                <w:b/>
                <w:sz w:val="28"/>
              </w:rPr>
              <w:t>5C draft</w:t>
            </w:r>
            <w:r>
              <w:rPr>
                <w:b/>
                <w:sz w:val="28"/>
              </w:rPr>
              <w:t xml:space="preserve"> </w:t>
            </w:r>
            <w:r w:rsidR="008C646A">
              <w:rPr>
                <w:b/>
                <w:sz w:val="28"/>
              </w:rPr>
              <w:t>15</w:t>
            </w:r>
            <w:r>
              <w:rPr>
                <w:b/>
                <w:sz w:val="28"/>
              </w:rPr>
              <w:t>-September-2010</w:t>
            </w:r>
          </w:p>
        </w:tc>
      </w:tr>
      <w:tr w:rsidR="00C72AC4" w:rsidRPr="001F71B1">
        <w:tc>
          <w:tcPr>
            <w:tcW w:w="1260" w:type="dxa"/>
            <w:tcBorders>
              <w:top w:val="single" w:sz="6" w:space="0" w:color="auto"/>
            </w:tcBorders>
          </w:tcPr>
          <w:p w:rsidR="00C72AC4" w:rsidRPr="001F71B1" w:rsidRDefault="00C72AC4">
            <w:pPr>
              <w:pStyle w:val="covertext"/>
            </w:pPr>
            <w:r w:rsidRPr="001F71B1">
              <w:t>Date Submitted</w:t>
            </w:r>
          </w:p>
        </w:tc>
        <w:tc>
          <w:tcPr>
            <w:tcW w:w="8190" w:type="dxa"/>
            <w:gridSpan w:val="2"/>
            <w:tcBorders>
              <w:top w:val="single" w:sz="6" w:space="0" w:color="auto"/>
            </w:tcBorders>
          </w:tcPr>
          <w:p w:rsidR="00C72AC4" w:rsidRPr="001F71B1" w:rsidRDefault="00045FB9" w:rsidP="00C72AC4">
            <w:pPr>
              <w:pStyle w:val="covertext"/>
            </w:pPr>
            <w:r>
              <w:fldChar w:fldCharType="begin"/>
            </w:r>
            <w:r>
              <w:instrText xml:space="preserve"> DATE  \@ "d MMMM yyyy"  \* MERGEFORMAT </w:instrText>
            </w:r>
            <w:r>
              <w:fldChar w:fldCharType="separate"/>
            </w:r>
            <w:r w:rsidR="00CE2E4D">
              <w:rPr>
                <w:noProof/>
              </w:rPr>
              <w:t>15 September 2010</w:t>
            </w:r>
            <w:r>
              <w:rPr>
                <w:noProof/>
              </w:rPr>
              <w:fldChar w:fldCharType="end"/>
            </w:r>
          </w:p>
        </w:tc>
      </w:tr>
      <w:tr w:rsidR="00C72AC4" w:rsidRPr="001F71B1">
        <w:tc>
          <w:tcPr>
            <w:tcW w:w="1260" w:type="dxa"/>
            <w:tcBorders>
              <w:top w:val="single" w:sz="4" w:space="0" w:color="auto"/>
              <w:bottom w:val="single" w:sz="4" w:space="0" w:color="auto"/>
            </w:tcBorders>
          </w:tcPr>
          <w:p w:rsidR="00C72AC4" w:rsidRPr="001F71B1" w:rsidRDefault="00C72AC4">
            <w:pPr>
              <w:pStyle w:val="covertext"/>
            </w:pPr>
            <w:r w:rsidRPr="001F71B1">
              <w:t>Source</w:t>
            </w:r>
          </w:p>
        </w:tc>
        <w:tc>
          <w:tcPr>
            <w:tcW w:w="3780" w:type="dxa"/>
            <w:tcBorders>
              <w:top w:val="single" w:sz="4" w:space="0" w:color="auto"/>
              <w:bottom w:val="single" w:sz="4" w:space="0" w:color="auto"/>
            </w:tcBorders>
          </w:tcPr>
          <w:p w:rsidR="000D154E" w:rsidRDefault="00C72AC4" w:rsidP="00C72AC4">
            <w:pPr>
              <w:pStyle w:val="covertext"/>
              <w:spacing w:before="0" w:after="0"/>
            </w:pPr>
            <w:r w:rsidRPr="001F71B1">
              <w:t>[</w:t>
            </w:r>
            <w:r w:rsidR="000D154E">
              <w:t>David A. Howard]</w:t>
            </w:r>
          </w:p>
          <w:p w:rsidR="00C72AC4" w:rsidRPr="001F71B1" w:rsidRDefault="000D154E" w:rsidP="00C72AC4">
            <w:pPr>
              <w:pStyle w:val="covertext"/>
              <w:spacing w:before="0" w:after="0"/>
            </w:pPr>
            <w:r>
              <w:t>[On-Ramp Wireless, Inc.</w:t>
            </w:r>
            <w:r w:rsidR="00C72AC4" w:rsidRPr="001F71B1">
              <w:t>]</w:t>
            </w:r>
          </w:p>
          <w:p w:rsidR="00C72AC4" w:rsidRPr="001F71B1" w:rsidRDefault="00C72AC4" w:rsidP="00C72AC4">
            <w:pPr>
              <w:pStyle w:val="covertext"/>
              <w:spacing w:before="0" w:after="0"/>
            </w:pPr>
          </w:p>
        </w:tc>
        <w:tc>
          <w:tcPr>
            <w:tcW w:w="4410" w:type="dxa"/>
            <w:tcBorders>
              <w:top w:val="single" w:sz="4" w:space="0" w:color="auto"/>
              <w:bottom w:val="single" w:sz="4" w:space="0" w:color="auto"/>
            </w:tcBorders>
          </w:tcPr>
          <w:p w:rsidR="00C72AC4" w:rsidRPr="000D154E" w:rsidRDefault="00C72AC4" w:rsidP="00C72AC4">
            <w:pPr>
              <w:pStyle w:val="covertext"/>
              <w:tabs>
                <w:tab w:val="left" w:pos="1152"/>
              </w:tabs>
              <w:spacing w:before="0" w:after="0"/>
              <w:rPr>
                <w:sz w:val="22"/>
                <w:szCs w:val="22"/>
              </w:rPr>
            </w:pPr>
            <w:r w:rsidRPr="000D154E">
              <w:rPr>
                <w:sz w:val="22"/>
                <w:szCs w:val="22"/>
              </w:rPr>
              <w:t>E-mail:</w:t>
            </w:r>
            <w:r w:rsidR="000D154E">
              <w:rPr>
                <w:sz w:val="22"/>
                <w:szCs w:val="22"/>
              </w:rPr>
              <w:t>[</w:t>
            </w:r>
            <w:r w:rsidR="000D154E" w:rsidRPr="000D154E">
              <w:rPr>
                <w:sz w:val="22"/>
                <w:szCs w:val="22"/>
              </w:rPr>
              <w:t>david.howard@onrampwireless.com</w:t>
            </w:r>
            <w:r w:rsidRPr="000D154E">
              <w:rPr>
                <w:sz w:val="22"/>
                <w:szCs w:val="22"/>
              </w:rPr>
              <w:t>]</w:t>
            </w:r>
          </w:p>
          <w:p w:rsidR="00C72AC4" w:rsidRPr="000D154E" w:rsidRDefault="00C72AC4" w:rsidP="000D154E">
            <w:pPr>
              <w:pStyle w:val="covertext"/>
              <w:tabs>
                <w:tab w:val="left" w:pos="1152"/>
              </w:tabs>
              <w:spacing w:before="0" w:after="0"/>
              <w:rPr>
                <w:sz w:val="22"/>
                <w:szCs w:val="22"/>
              </w:rPr>
            </w:pPr>
          </w:p>
        </w:tc>
      </w:tr>
      <w:tr w:rsidR="00C72AC4" w:rsidRPr="001F71B1">
        <w:tc>
          <w:tcPr>
            <w:tcW w:w="1260" w:type="dxa"/>
            <w:tcBorders>
              <w:top w:val="single" w:sz="6" w:space="0" w:color="auto"/>
            </w:tcBorders>
          </w:tcPr>
          <w:p w:rsidR="00C72AC4" w:rsidRPr="001F71B1" w:rsidRDefault="00C72AC4">
            <w:pPr>
              <w:pStyle w:val="covertext"/>
            </w:pPr>
            <w:r w:rsidRPr="001F71B1">
              <w:t>Re:</w:t>
            </w:r>
          </w:p>
        </w:tc>
        <w:tc>
          <w:tcPr>
            <w:tcW w:w="8190" w:type="dxa"/>
            <w:gridSpan w:val="2"/>
            <w:tcBorders>
              <w:top w:val="single" w:sz="6" w:space="0" w:color="auto"/>
            </w:tcBorders>
          </w:tcPr>
          <w:p w:rsidR="00C72AC4" w:rsidRPr="001F71B1" w:rsidRDefault="000D154E" w:rsidP="000D154E">
            <w:pPr>
              <w:pStyle w:val="covertext"/>
            </w:pPr>
            <w:r>
              <w:t xml:space="preserve">Low Energy Critical Infrastructure Monitoring Study </w:t>
            </w:r>
            <w:r w:rsidR="00C72AC4" w:rsidRPr="001F71B1">
              <w:t>Group</w:t>
            </w:r>
          </w:p>
        </w:tc>
      </w:tr>
      <w:tr w:rsidR="00C72AC4" w:rsidRPr="001F71B1">
        <w:tc>
          <w:tcPr>
            <w:tcW w:w="1260" w:type="dxa"/>
            <w:tcBorders>
              <w:top w:val="single" w:sz="6" w:space="0" w:color="auto"/>
            </w:tcBorders>
          </w:tcPr>
          <w:p w:rsidR="00C72AC4" w:rsidRPr="001F71B1" w:rsidRDefault="00C72AC4">
            <w:pPr>
              <w:pStyle w:val="covertext"/>
            </w:pPr>
            <w:r w:rsidRPr="001F71B1">
              <w:t>Abstract</w:t>
            </w:r>
          </w:p>
        </w:tc>
        <w:tc>
          <w:tcPr>
            <w:tcW w:w="8190" w:type="dxa"/>
            <w:gridSpan w:val="2"/>
            <w:tcBorders>
              <w:top w:val="single" w:sz="6" w:space="0" w:color="auto"/>
            </w:tcBorders>
          </w:tcPr>
          <w:p w:rsidR="00C72AC4" w:rsidRPr="001F71B1" w:rsidRDefault="000D154E" w:rsidP="008C646A">
            <w:r>
              <w:t>SG LECIM</w:t>
            </w:r>
            <w:r w:rsidR="00C72AC4" w:rsidRPr="001F71B1">
              <w:t xml:space="preserve"> </w:t>
            </w:r>
            <w:r w:rsidR="008C646A">
              <w:t>5C draft</w:t>
            </w:r>
            <w:r w:rsidR="00C72AC4" w:rsidRPr="001F71B1">
              <w:t xml:space="preserve"> </w:t>
            </w:r>
          </w:p>
        </w:tc>
      </w:tr>
      <w:tr w:rsidR="00C72AC4" w:rsidRPr="001F71B1">
        <w:tc>
          <w:tcPr>
            <w:tcW w:w="1260" w:type="dxa"/>
            <w:tcBorders>
              <w:top w:val="single" w:sz="6" w:space="0" w:color="auto"/>
            </w:tcBorders>
          </w:tcPr>
          <w:p w:rsidR="00C72AC4" w:rsidRPr="001F71B1" w:rsidRDefault="00C72AC4">
            <w:pPr>
              <w:pStyle w:val="covertext"/>
            </w:pPr>
            <w:r w:rsidRPr="001F71B1">
              <w:t>Purpose</w:t>
            </w:r>
          </w:p>
        </w:tc>
        <w:tc>
          <w:tcPr>
            <w:tcW w:w="8190" w:type="dxa"/>
            <w:gridSpan w:val="2"/>
            <w:tcBorders>
              <w:top w:val="single" w:sz="6" w:space="0" w:color="auto"/>
            </w:tcBorders>
          </w:tcPr>
          <w:p w:rsidR="00C72AC4" w:rsidRPr="001F71B1" w:rsidRDefault="008C646A">
            <w:pPr>
              <w:pStyle w:val="covertext"/>
            </w:pPr>
            <w:r>
              <w:t>Draft document for study group</w:t>
            </w:r>
          </w:p>
        </w:tc>
      </w:tr>
      <w:tr w:rsidR="00C72AC4" w:rsidRPr="001F71B1">
        <w:tc>
          <w:tcPr>
            <w:tcW w:w="1260" w:type="dxa"/>
            <w:tcBorders>
              <w:top w:val="single" w:sz="6" w:space="0" w:color="auto"/>
              <w:bottom w:val="single" w:sz="6" w:space="0" w:color="auto"/>
            </w:tcBorders>
          </w:tcPr>
          <w:p w:rsidR="00C72AC4" w:rsidRPr="001F71B1" w:rsidRDefault="00C72AC4">
            <w:pPr>
              <w:pStyle w:val="covertext"/>
            </w:pPr>
            <w:r w:rsidRPr="001F71B1">
              <w:t>Notice</w:t>
            </w:r>
          </w:p>
        </w:tc>
        <w:tc>
          <w:tcPr>
            <w:tcW w:w="8190" w:type="dxa"/>
            <w:gridSpan w:val="2"/>
            <w:tcBorders>
              <w:top w:val="single" w:sz="6" w:space="0" w:color="auto"/>
              <w:bottom w:val="single" w:sz="6" w:space="0" w:color="auto"/>
            </w:tcBorders>
          </w:tcPr>
          <w:p w:rsidR="00C72AC4" w:rsidRPr="001F71B1" w:rsidRDefault="00C72AC4">
            <w:pPr>
              <w:pStyle w:val="covertext"/>
            </w:pPr>
            <w:r w:rsidRPr="001F71B1">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72AC4" w:rsidRPr="001F71B1">
        <w:tc>
          <w:tcPr>
            <w:tcW w:w="1260" w:type="dxa"/>
            <w:tcBorders>
              <w:top w:val="single" w:sz="6" w:space="0" w:color="auto"/>
              <w:bottom w:val="single" w:sz="6" w:space="0" w:color="auto"/>
            </w:tcBorders>
          </w:tcPr>
          <w:p w:rsidR="00C72AC4" w:rsidRPr="001F71B1" w:rsidRDefault="00C72AC4">
            <w:pPr>
              <w:pStyle w:val="covertext"/>
            </w:pPr>
            <w:r w:rsidRPr="001F71B1">
              <w:t>Release</w:t>
            </w:r>
          </w:p>
        </w:tc>
        <w:tc>
          <w:tcPr>
            <w:tcW w:w="8190" w:type="dxa"/>
            <w:gridSpan w:val="2"/>
            <w:tcBorders>
              <w:top w:val="single" w:sz="6" w:space="0" w:color="auto"/>
              <w:bottom w:val="single" w:sz="6" w:space="0" w:color="auto"/>
            </w:tcBorders>
          </w:tcPr>
          <w:p w:rsidR="00C72AC4" w:rsidRPr="001F71B1" w:rsidRDefault="00C72AC4">
            <w:pPr>
              <w:pStyle w:val="covertext"/>
            </w:pPr>
            <w:r w:rsidRPr="001F71B1">
              <w:t>The contributor acknowledges and accepts that this contribution becomes the property of IEEE and may be made publicly available by P802.15.</w:t>
            </w:r>
          </w:p>
        </w:tc>
      </w:tr>
    </w:tbl>
    <w:p w:rsidR="008C646A" w:rsidRPr="008C646A" w:rsidRDefault="00C72AC4" w:rsidP="008C646A">
      <w:pPr>
        <w:autoSpaceDE w:val="0"/>
        <w:autoSpaceDN w:val="0"/>
        <w:adjustRightInd w:val="0"/>
        <w:jc w:val="center"/>
        <w:rPr>
          <w:rFonts w:ascii="Times" w:hAnsi="Times"/>
          <w:b/>
          <w:bCs/>
          <w:color w:val="000000"/>
          <w:sz w:val="38"/>
          <w:szCs w:val="27"/>
          <w:lang w:eastAsia="fr-FR"/>
        </w:rPr>
      </w:pPr>
      <w:r w:rsidRPr="001F71B1">
        <w:br w:type="page"/>
      </w:r>
      <w:r w:rsidR="008C646A" w:rsidRPr="00B232BE">
        <w:rPr>
          <w:rFonts w:ascii="Arial" w:hAnsi="Arial" w:cs="Arial"/>
          <w:color w:val="000000"/>
        </w:rPr>
        <w:lastRenderedPageBreak/>
        <w:t xml:space="preserve"> </w:t>
      </w:r>
      <w:r w:rsidR="008C646A" w:rsidRPr="008C646A">
        <w:rPr>
          <w:rFonts w:ascii="Times" w:hAnsi="Times"/>
          <w:b/>
          <w:bCs/>
          <w:color w:val="000000"/>
          <w:sz w:val="38"/>
          <w:szCs w:val="27"/>
          <w:lang w:eastAsia="fr-FR"/>
        </w:rPr>
        <w:t>FIVE CRITERIA</w:t>
      </w:r>
    </w:p>
    <w:p w:rsidR="008C646A" w:rsidRPr="008C646A" w:rsidRDefault="008C646A" w:rsidP="008C646A">
      <w:pPr>
        <w:autoSpaceDE w:val="0"/>
        <w:autoSpaceDN w:val="0"/>
        <w:adjustRightInd w:val="0"/>
        <w:jc w:val="center"/>
        <w:rPr>
          <w:rFonts w:ascii="Times" w:hAnsi="Times"/>
          <w:b/>
          <w:bCs/>
          <w:color w:val="000000"/>
          <w:sz w:val="38"/>
          <w:szCs w:val="27"/>
          <w:lang w:eastAsia="fr-FR"/>
        </w:rPr>
      </w:pPr>
    </w:p>
    <w:p w:rsidR="008C646A" w:rsidRPr="008C646A" w:rsidRDefault="008C646A" w:rsidP="008C646A">
      <w:pPr>
        <w:keepNext/>
        <w:widowControl w:val="0"/>
        <w:numPr>
          <w:ilvl w:val="0"/>
          <w:numId w:val="19"/>
        </w:numPr>
        <w:suppressAutoHyphens/>
        <w:autoSpaceDE w:val="0"/>
        <w:autoSpaceDN w:val="0"/>
        <w:adjustRightInd w:val="0"/>
        <w:outlineLvl w:val="3"/>
        <w:rPr>
          <w:rFonts w:ascii="Times" w:hAnsi="Times"/>
          <w:b/>
          <w:bCs/>
          <w:color w:val="000000"/>
          <w:sz w:val="32"/>
          <w:szCs w:val="27"/>
          <w:lang w:eastAsia="fr-FR"/>
        </w:rPr>
      </w:pPr>
      <w:r w:rsidRPr="008C646A">
        <w:rPr>
          <w:rFonts w:ascii="Times" w:hAnsi="Times"/>
          <w:b/>
          <w:bCs/>
          <w:color w:val="000000"/>
          <w:sz w:val="32"/>
          <w:szCs w:val="27"/>
          <w:lang w:eastAsia="fr-FR"/>
        </w:rPr>
        <w:t>Broad Market Potential</w:t>
      </w:r>
    </w:p>
    <w:p w:rsidR="008C646A" w:rsidRPr="008C646A" w:rsidRDefault="008C646A" w:rsidP="008C646A">
      <w:pPr>
        <w:autoSpaceDE w:val="0"/>
        <w:autoSpaceDN w:val="0"/>
        <w:adjustRightInd w:val="0"/>
        <w:jc w:val="both"/>
        <w:rPr>
          <w:rFonts w:ascii="Times" w:hAnsi="Times"/>
          <w:i/>
          <w:iCs/>
          <w:color w:val="000000"/>
          <w:szCs w:val="21"/>
          <w:lang w:eastAsia="fr-FR"/>
        </w:rPr>
      </w:pPr>
      <w:r w:rsidRPr="008C646A">
        <w:rPr>
          <w:rFonts w:ascii="Times" w:hAnsi="Times"/>
          <w:i/>
          <w:iCs/>
          <w:color w:val="000000"/>
          <w:szCs w:val="21"/>
          <w:lang w:eastAsia="fr-FR"/>
        </w:rPr>
        <w:t>A standards project authorized by IEEE 802 shall have a broad market potential. Specifically, it shall have the potential for:</w:t>
      </w:r>
    </w:p>
    <w:p w:rsidR="008C646A" w:rsidRPr="008C646A" w:rsidRDefault="008C646A" w:rsidP="008C646A">
      <w:pPr>
        <w:autoSpaceDE w:val="0"/>
        <w:autoSpaceDN w:val="0"/>
        <w:adjustRightInd w:val="0"/>
        <w:jc w:val="both"/>
        <w:rPr>
          <w:rFonts w:ascii="Times" w:hAnsi="Times"/>
          <w:i/>
          <w:iCs/>
          <w:color w:val="000000"/>
          <w:szCs w:val="21"/>
          <w:lang w:eastAsia="fr-FR"/>
        </w:rPr>
      </w:pPr>
      <w:r w:rsidRPr="008C646A">
        <w:rPr>
          <w:rFonts w:ascii="Times" w:hAnsi="Times"/>
          <w:i/>
          <w:iCs/>
          <w:color w:val="000000"/>
          <w:szCs w:val="21"/>
          <w:lang w:eastAsia="fr-FR"/>
        </w:rPr>
        <w:t>a) Broad sets of applicability.</w:t>
      </w:r>
    </w:p>
    <w:p w:rsidR="008C646A" w:rsidRPr="008C646A" w:rsidRDefault="008C646A" w:rsidP="008C646A">
      <w:pPr>
        <w:autoSpaceDE w:val="0"/>
        <w:autoSpaceDN w:val="0"/>
        <w:adjustRightInd w:val="0"/>
        <w:jc w:val="both"/>
        <w:rPr>
          <w:rFonts w:ascii="Times" w:hAnsi="Times"/>
          <w:i/>
          <w:iCs/>
          <w:color w:val="000000"/>
          <w:szCs w:val="21"/>
          <w:lang w:eastAsia="fr-FR"/>
        </w:rPr>
      </w:pPr>
      <w:r w:rsidRPr="008C646A">
        <w:rPr>
          <w:rFonts w:ascii="Times" w:hAnsi="Times"/>
          <w:i/>
          <w:iCs/>
          <w:color w:val="000000"/>
          <w:szCs w:val="21"/>
          <w:lang w:eastAsia="fr-FR"/>
        </w:rPr>
        <w:t>b) Multiple vendors and numerous users.</w:t>
      </w:r>
    </w:p>
    <w:p w:rsidR="008C646A" w:rsidRPr="008C646A" w:rsidRDefault="008C646A" w:rsidP="008C646A">
      <w:pPr>
        <w:autoSpaceDE w:val="0"/>
        <w:autoSpaceDN w:val="0"/>
        <w:adjustRightInd w:val="0"/>
        <w:jc w:val="both"/>
        <w:rPr>
          <w:rFonts w:ascii="Times" w:hAnsi="Times"/>
          <w:i/>
          <w:iCs/>
          <w:color w:val="000000"/>
          <w:sz w:val="21"/>
          <w:szCs w:val="21"/>
          <w:lang w:eastAsia="fr-FR"/>
        </w:rPr>
      </w:pPr>
      <w:r w:rsidRPr="008C646A">
        <w:rPr>
          <w:rFonts w:ascii="Times" w:hAnsi="Times"/>
          <w:i/>
          <w:iCs/>
          <w:color w:val="000000"/>
          <w:szCs w:val="21"/>
          <w:lang w:eastAsia="fr-FR"/>
        </w:rPr>
        <w:t>c) Balanced costs (LAN versus attached stations).</w:t>
      </w:r>
    </w:p>
    <w:p w:rsidR="008C646A" w:rsidRPr="008C646A" w:rsidRDefault="008C646A" w:rsidP="008C646A">
      <w:pPr>
        <w:autoSpaceDE w:val="0"/>
        <w:autoSpaceDN w:val="0"/>
        <w:adjustRightInd w:val="0"/>
        <w:jc w:val="both"/>
        <w:rPr>
          <w:rFonts w:ascii="Times" w:hAnsi="Times"/>
          <w:color w:val="000000"/>
          <w:szCs w:val="21"/>
          <w:lang w:eastAsia="fr-FR"/>
        </w:rPr>
      </w:pPr>
    </w:p>
    <w:p w:rsidR="008C646A" w:rsidRPr="008C646A" w:rsidRDefault="008C646A" w:rsidP="008C646A">
      <w:pPr>
        <w:autoSpaceDE w:val="0"/>
        <w:autoSpaceDN w:val="0"/>
        <w:adjustRightInd w:val="0"/>
        <w:jc w:val="both"/>
        <w:rPr>
          <w:rFonts w:ascii="Times" w:hAnsi="Times"/>
          <w:color w:val="0070C0"/>
          <w:szCs w:val="21"/>
          <w:lang w:eastAsia="fr-FR"/>
        </w:rPr>
      </w:pPr>
      <w:r w:rsidRPr="008C646A">
        <w:rPr>
          <w:rFonts w:ascii="Times" w:hAnsi="Times"/>
          <w:color w:val="0070C0"/>
          <w:szCs w:val="21"/>
          <w:lang w:eastAsia="fr-FR"/>
        </w:rPr>
        <w:t>Project Study Group 802.15:  Low Energy Critical Infrastructure Monitoring: (LECIM) Definition</w:t>
      </w:r>
    </w:p>
    <w:p w:rsidR="008C646A" w:rsidRPr="008C646A" w:rsidRDefault="008C646A" w:rsidP="008C646A">
      <w:pPr>
        <w:autoSpaceDE w:val="0"/>
        <w:autoSpaceDN w:val="0"/>
        <w:adjustRightInd w:val="0"/>
        <w:jc w:val="both"/>
        <w:rPr>
          <w:rFonts w:ascii="Times" w:hAnsi="Times"/>
          <w:color w:val="0070C0"/>
          <w:szCs w:val="21"/>
          <w:lang w:eastAsia="fr-FR"/>
        </w:rPr>
      </w:pPr>
    </w:p>
    <w:p w:rsidR="008C646A" w:rsidRPr="008C646A" w:rsidRDefault="008C646A" w:rsidP="008C646A">
      <w:pPr>
        <w:widowControl w:val="0"/>
        <w:numPr>
          <w:ilvl w:val="0"/>
          <w:numId w:val="13"/>
        </w:numPr>
        <w:suppressAutoHyphens/>
        <w:autoSpaceDE w:val="0"/>
        <w:autoSpaceDN w:val="0"/>
        <w:adjustRightInd w:val="0"/>
        <w:jc w:val="both"/>
        <w:rPr>
          <w:rFonts w:ascii="Times" w:hAnsi="Times"/>
          <w:color w:val="0070C0"/>
          <w:szCs w:val="21"/>
          <w:lang w:eastAsia="fr-FR"/>
        </w:rPr>
      </w:pPr>
      <w:r w:rsidRPr="008C646A">
        <w:rPr>
          <w:rFonts w:ascii="Times" w:hAnsi="Times"/>
          <w:color w:val="0070C0"/>
          <w:szCs w:val="21"/>
          <w:lang w:eastAsia="fr-FR"/>
        </w:rPr>
        <w:t>Addressing assets and infrastructure essential for the functioning of a society and economy</w:t>
      </w:r>
    </w:p>
    <w:p w:rsidR="008C646A" w:rsidRPr="008C646A" w:rsidRDefault="008C646A" w:rsidP="008C646A">
      <w:pPr>
        <w:widowControl w:val="0"/>
        <w:numPr>
          <w:ilvl w:val="1"/>
          <w:numId w:val="13"/>
        </w:numPr>
        <w:suppressAutoHyphens/>
        <w:autoSpaceDE w:val="0"/>
        <w:autoSpaceDN w:val="0"/>
        <w:adjustRightInd w:val="0"/>
        <w:jc w:val="both"/>
        <w:rPr>
          <w:rFonts w:ascii="Times" w:hAnsi="Times"/>
          <w:color w:val="0070C0"/>
          <w:szCs w:val="21"/>
          <w:lang w:eastAsia="fr-FR"/>
        </w:rPr>
      </w:pPr>
      <w:r w:rsidRPr="008C646A">
        <w:rPr>
          <w:rFonts w:ascii="Times" w:hAnsi="Times"/>
          <w:color w:val="0070C0"/>
          <w:szCs w:val="21"/>
          <w:lang w:eastAsia="fr-FR"/>
        </w:rPr>
        <w:t>Water supply, energy production and distribution, agriculture, transportation, security services, bridges, levees, etc.</w:t>
      </w:r>
    </w:p>
    <w:p w:rsidR="008C646A" w:rsidRPr="008C646A" w:rsidRDefault="008C646A" w:rsidP="008C646A">
      <w:pPr>
        <w:widowControl w:val="0"/>
        <w:numPr>
          <w:ilvl w:val="1"/>
          <w:numId w:val="13"/>
        </w:numPr>
        <w:suppressAutoHyphens/>
        <w:autoSpaceDE w:val="0"/>
        <w:autoSpaceDN w:val="0"/>
        <w:adjustRightInd w:val="0"/>
        <w:jc w:val="both"/>
        <w:rPr>
          <w:rFonts w:ascii="Times" w:hAnsi="Times"/>
          <w:color w:val="0070C0"/>
          <w:szCs w:val="21"/>
          <w:lang w:eastAsia="fr-FR"/>
        </w:rPr>
      </w:pPr>
      <w:r w:rsidRPr="008C646A">
        <w:rPr>
          <w:rFonts w:ascii="Times" w:hAnsi="Times"/>
          <w:color w:val="0070C0"/>
          <w:szCs w:val="21"/>
          <w:lang w:eastAsia="fr-FR"/>
        </w:rPr>
        <w:t xml:space="preserve">More at </w:t>
      </w:r>
      <w:hyperlink r:id="rId9" w:history="1">
        <w:r w:rsidRPr="008C646A">
          <w:rPr>
            <w:rFonts w:ascii="Times" w:hAnsi="Times"/>
            <w:color w:val="0000FF"/>
            <w:szCs w:val="21"/>
            <w:lang w:eastAsia="fr-FR"/>
          </w:rPr>
          <w:t>http://en.wikipedia.org/wiki/Critical_infrastructure</w:t>
        </w:r>
      </w:hyperlink>
      <w:r w:rsidRPr="008C646A">
        <w:rPr>
          <w:rFonts w:ascii="Times" w:hAnsi="Times"/>
          <w:color w:val="0070C0"/>
          <w:szCs w:val="21"/>
          <w:lang w:eastAsia="fr-FR"/>
        </w:rPr>
        <w:t xml:space="preserve">  </w:t>
      </w:r>
    </w:p>
    <w:p w:rsidR="008C646A" w:rsidRPr="008C646A" w:rsidRDefault="008C646A" w:rsidP="008C646A">
      <w:pPr>
        <w:widowControl w:val="0"/>
        <w:numPr>
          <w:ilvl w:val="0"/>
          <w:numId w:val="13"/>
        </w:numPr>
        <w:suppressAutoHyphens/>
        <w:autoSpaceDE w:val="0"/>
        <w:autoSpaceDN w:val="0"/>
        <w:adjustRightInd w:val="0"/>
        <w:jc w:val="both"/>
        <w:rPr>
          <w:rFonts w:ascii="Times" w:hAnsi="Times"/>
          <w:color w:val="0070C0"/>
          <w:szCs w:val="21"/>
          <w:lang w:eastAsia="fr-FR"/>
        </w:rPr>
      </w:pPr>
      <w:r w:rsidRPr="008C646A">
        <w:rPr>
          <w:rFonts w:ascii="Times" w:hAnsi="Times"/>
          <w:color w:val="0070C0"/>
          <w:szCs w:val="21"/>
          <w:lang w:eastAsia="fr-FR"/>
        </w:rPr>
        <w:t>Why is monitoring needed?</w:t>
      </w:r>
    </w:p>
    <w:p w:rsidR="008C646A" w:rsidRPr="008C646A" w:rsidRDefault="008C646A" w:rsidP="008C646A">
      <w:pPr>
        <w:widowControl w:val="0"/>
        <w:numPr>
          <w:ilvl w:val="1"/>
          <w:numId w:val="13"/>
        </w:numPr>
        <w:suppressAutoHyphens/>
        <w:autoSpaceDE w:val="0"/>
        <w:autoSpaceDN w:val="0"/>
        <w:adjustRightInd w:val="0"/>
        <w:jc w:val="both"/>
        <w:rPr>
          <w:rFonts w:ascii="Times" w:hAnsi="Times"/>
          <w:color w:val="0070C0"/>
          <w:szCs w:val="21"/>
          <w:lang w:eastAsia="fr-FR"/>
        </w:rPr>
      </w:pPr>
      <w:r w:rsidRPr="008C646A">
        <w:rPr>
          <w:rFonts w:ascii="Times" w:hAnsi="Times"/>
          <w:color w:val="0070C0"/>
          <w:szCs w:val="21"/>
          <w:lang w:eastAsia="fr-FR"/>
        </w:rPr>
        <w:t xml:space="preserve">Preventive maintenance:  repairs can be scheduled, costs are reduced </w:t>
      </w:r>
    </w:p>
    <w:p w:rsidR="008C646A" w:rsidRPr="008C646A" w:rsidRDefault="008C646A" w:rsidP="008C646A">
      <w:pPr>
        <w:widowControl w:val="0"/>
        <w:numPr>
          <w:ilvl w:val="1"/>
          <w:numId w:val="13"/>
        </w:numPr>
        <w:suppressAutoHyphens/>
        <w:autoSpaceDE w:val="0"/>
        <w:autoSpaceDN w:val="0"/>
        <w:adjustRightInd w:val="0"/>
        <w:jc w:val="both"/>
        <w:rPr>
          <w:rFonts w:ascii="Times" w:hAnsi="Times"/>
          <w:color w:val="0070C0"/>
          <w:szCs w:val="21"/>
          <w:lang w:eastAsia="fr-FR"/>
        </w:rPr>
      </w:pPr>
      <w:r w:rsidRPr="008C646A">
        <w:rPr>
          <w:rFonts w:ascii="Times" w:hAnsi="Times"/>
          <w:color w:val="0070C0"/>
          <w:szCs w:val="21"/>
          <w:lang w:eastAsia="fr-FR"/>
        </w:rPr>
        <w:t>Safety:  prevention of catastrophic failures, environmental damage, hazardous leaks/spills</w:t>
      </w:r>
    </w:p>
    <w:p w:rsidR="008C646A" w:rsidRPr="008C646A" w:rsidRDefault="008C646A" w:rsidP="008C646A">
      <w:pPr>
        <w:widowControl w:val="0"/>
        <w:numPr>
          <w:ilvl w:val="1"/>
          <w:numId w:val="13"/>
        </w:numPr>
        <w:suppressAutoHyphens/>
        <w:autoSpaceDE w:val="0"/>
        <w:autoSpaceDN w:val="0"/>
        <w:adjustRightInd w:val="0"/>
        <w:jc w:val="both"/>
        <w:rPr>
          <w:rFonts w:ascii="Times" w:hAnsi="Times"/>
          <w:color w:val="0070C0"/>
          <w:szCs w:val="21"/>
          <w:lang w:eastAsia="fr-FR"/>
        </w:rPr>
      </w:pPr>
      <w:r w:rsidRPr="008C646A">
        <w:rPr>
          <w:rFonts w:ascii="Times" w:hAnsi="Times"/>
          <w:color w:val="0070C0"/>
          <w:szCs w:val="21"/>
          <w:lang w:eastAsia="fr-FR"/>
        </w:rPr>
        <w:t>Reliability:  reduces outage and speeds restoration of service</w:t>
      </w:r>
    </w:p>
    <w:p w:rsidR="008C646A" w:rsidRPr="008C646A" w:rsidRDefault="008C646A" w:rsidP="008C646A">
      <w:pPr>
        <w:widowControl w:val="0"/>
        <w:numPr>
          <w:ilvl w:val="1"/>
          <w:numId w:val="13"/>
        </w:numPr>
        <w:suppressAutoHyphens/>
        <w:autoSpaceDE w:val="0"/>
        <w:autoSpaceDN w:val="0"/>
        <w:adjustRightInd w:val="0"/>
        <w:jc w:val="both"/>
        <w:rPr>
          <w:rFonts w:ascii="Times" w:hAnsi="Times"/>
          <w:color w:val="0070C0"/>
          <w:szCs w:val="21"/>
          <w:lang w:eastAsia="fr-FR"/>
        </w:rPr>
      </w:pPr>
      <w:r w:rsidRPr="008C646A">
        <w:rPr>
          <w:rFonts w:ascii="Times" w:hAnsi="Times"/>
          <w:color w:val="0070C0"/>
          <w:szCs w:val="21"/>
          <w:lang w:eastAsia="fr-FR"/>
        </w:rPr>
        <w:t>Cost reduction through improved operations and efficiency</w:t>
      </w:r>
    </w:p>
    <w:p w:rsidR="008C646A" w:rsidRPr="008C646A" w:rsidRDefault="008C646A" w:rsidP="008C646A">
      <w:pPr>
        <w:widowControl w:val="0"/>
        <w:numPr>
          <w:ilvl w:val="0"/>
          <w:numId w:val="13"/>
        </w:numPr>
        <w:suppressAutoHyphens/>
        <w:autoSpaceDE w:val="0"/>
        <w:autoSpaceDN w:val="0"/>
        <w:adjustRightInd w:val="0"/>
        <w:jc w:val="both"/>
        <w:rPr>
          <w:rFonts w:ascii="Times" w:hAnsi="Times"/>
          <w:color w:val="0070C0"/>
          <w:szCs w:val="21"/>
          <w:lang w:eastAsia="fr-FR"/>
        </w:rPr>
      </w:pPr>
      <w:r w:rsidRPr="008C646A">
        <w:rPr>
          <w:rFonts w:ascii="Times" w:hAnsi="Times"/>
          <w:color w:val="0070C0"/>
          <w:szCs w:val="21"/>
          <w:lang w:eastAsia="fr-FR"/>
        </w:rPr>
        <w:t>Applications represent many millions of low cost low complexity endpoints which cannot be cost effectively addressed by existing technologies due to infrastructure costs, harsh environments including below ground operations and requiring no mains power</w:t>
      </w:r>
    </w:p>
    <w:p w:rsidR="008C646A" w:rsidRPr="008C646A" w:rsidRDefault="008C646A" w:rsidP="008C646A">
      <w:pPr>
        <w:autoSpaceDE w:val="0"/>
        <w:autoSpaceDN w:val="0"/>
        <w:adjustRightInd w:val="0"/>
        <w:jc w:val="both"/>
        <w:rPr>
          <w:rFonts w:ascii="Times" w:hAnsi="Times"/>
          <w:color w:val="0070C0"/>
          <w:szCs w:val="21"/>
          <w:lang w:eastAsia="fr-FR"/>
        </w:rPr>
      </w:pPr>
    </w:p>
    <w:p w:rsidR="008C646A" w:rsidRPr="008C646A" w:rsidRDefault="008C646A" w:rsidP="008C646A">
      <w:pPr>
        <w:autoSpaceDE w:val="0"/>
        <w:autoSpaceDN w:val="0"/>
        <w:adjustRightInd w:val="0"/>
        <w:jc w:val="both"/>
        <w:rPr>
          <w:rFonts w:ascii="Times" w:hAnsi="Times"/>
          <w:color w:val="000000"/>
          <w:szCs w:val="21"/>
          <w:lang w:eastAsia="fr-FR"/>
        </w:rPr>
      </w:pPr>
    </w:p>
    <w:p w:rsidR="008C646A" w:rsidRPr="008C646A" w:rsidRDefault="008C646A" w:rsidP="008C646A">
      <w:pPr>
        <w:widowControl w:val="0"/>
        <w:numPr>
          <w:ilvl w:val="0"/>
          <w:numId w:val="9"/>
        </w:numPr>
        <w:suppressAutoHyphens/>
        <w:autoSpaceDE w:val="0"/>
        <w:autoSpaceDN w:val="0"/>
        <w:adjustRightInd w:val="0"/>
        <w:jc w:val="both"/>
        <w:rPr>
          <w:rFonts w:ascii="Times" w:hAnsi="Times"/>
          <w:b/>
          <w:color w:val="000000"/>
          <w:szCs w:val="21"/>
          <w:lang w:eastAsia="fr-FR"/>
        </w:rPr>
      </w:pPr>
      <w:r w:rsidRPr="008C646A">
        <w:rPr>
          <w:rFonts w:ascii="Times" w:hAnsi="Times"/>
          <w:b/>
          <w:color w:val="000000"/>
          <w:szCs w:val="21"/>
          <w:lang w:eastAsia="fr-FR"/>
        </w:rPr>
        <w:t>Broad sets of applicability:</w:t>
      </w:r>
    </w:p>
    <w:p w:rsidR="008C646A" w:rsidRPr="008C646A" w:rsidRDefault="008C646A" w:rsidP="008C646A">
      <w:pPr>
        <w:autoSpaceDE w:val="0"/>
        <w:autoSpaceDN w:val="0"/>
        <w:adjustRightInd w:val="0"/>
        <w:jc w:val="both"/>
        <w:rPr>
          <w:rFonts w:ascii="Times" w:hAnsi="Times"/>
          <w:color w:val="0070C0"/>
          <w:szCs w:val="21"/>
          <w:lang w:eastAsia="fr-FR"/>
        </w:rPr>
      </w:pPr>
      <w:r w:rsidRPr="008C646A">
        <w:rPr>
          <w:rFonts w:ascii="Times" w:hAnsi="Times"/>
          <w:color w:val="0070C0"/>
          <w:szCs w:val="21"/>
          <w:lang w:eastAsia="fr-FR"/>
        </w:rPr>
        <w:t xml:space="preserve">The variety of applications that comprise the applications submitted during the work group share many common requirements and functional elements and represent </w:t>
      </w:r>
      <w:del w:id="0" w:author="Roberto" w:date="2010-09-12T10:02:00Z">
        <w:r w:rsidRPr="008C646A">
          <w:rPr>
            <w:rFonts w:ascii="Times" w:hAnsi="Times"/>
            <w:color w:val="0070C0"/>
            <w:szCs w:val="21"/>
            <w:lang w:eastAsia="fr-FR"/>
          </w:rPr>
          <w:delText xml:space="preserve">long range </w:delText>
        </w:r>
      </w:del>
      <w:r w:rsidRPr="008C646A">
        <w:rPr>
          <w:rFonts w:ascii="Times" w:hAnsi="Times"/>
          <w:color w:val="0070C0"/>
          <w:szCs w:val="21"/>
          <w:lang w:eastAsia="fr-FR"/>
        </w:rPr>
        <w:t>low data rate monitoring and tracking applications in harsh environments, such as the following vertical market applications:</w:t>
      </w:r>
    </w:p>
    <w:p w:rsidR="008C646A" w:rsidRPr="008C646A" w:rsidRDefault="008C646A" w:rsidP="008C646A">
      <w:pPr>
        <w:autoSpaceDE w:val="0"/>
        <w:autoSpaceDN w:val="0"/>
        <w:adjustRightInd w:val="0"/>
        <w:jc w:val="both"/>
        <w:rPr>
          <w:rFonts w:ascii="Times" w:hAnsi="Times"/>
          <w:color w:val="0070C0"/>
          <w:szCs w:val="21"/>
          <w:lang w:eastAsia="fr-FR"/>
        </w:rPr>
      </w:pPr>
    </w:p>
    <w:p w:rsidR="008C646A" w:rsidRPr="008C646A" w:rsidRDefault="008C646A" w:rsidP="008C646A">
      <w:pPr>
        <w:autoSpaceDE w:val="0"/>
        <w:autoSpaceDN w:val="0"/>
        <w:adjustRightInd w:val="0"/>
        <w:jc w:val="both"/>
        <w:rPr>
          <w:rFonts w:ascii="Times" w:hAnsi="Times"/>
          <w:color w:val="0070C0"/>
          <w:szCs w:val="21"/>
          <w:lang w:eastAsia="fr-FR"/>
        </w:rPr>
      </w:pPr>
      <w:r>
        <w:rPr>
          <w:rFonts w:ascii="Times" w:hAnsi="Times"/>
          <w:noProof/>
          <w:color w:val="0070C0"/>
          <w:szCs w:val="21"/>
          <w:lang w:eastAsia="en-US"/>
        </w:rPr>
        <w:lastRenderedPageBreak/>
        <w:drawing>
          <wp:inline distT="0" distB="0" distL="0" distR="0">
            <wp:extent cx="5943600" cy="2738120"/>
            <wp:effectExtent l="0" t="0" r="0" b="0"/>
            <wp:docPr id="2" name="Object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886700" cy="3619500"/>
                      <a:chOff x="647700" y="1866900"/>
                      <a:chExt cx="7886700" cy="3619500"/>
                    </a:xfrm>
                  </a:grpSpPr>
                  <a:sp>
                    <a:nvSpPr>
                      <a:cNvPr id="62" name="Rectangle 61"/>
                      <a:cNvSpPr/>
                    </a:nvSpPr>
                    <a:spPr>
                      <a:xfrm>
                        <a:off x="647700" y="1866910"/>
                        <a:ext cx="2628900" cy="707886"/>
                      </a:xfrm>
                      <a:prstGeom prst="rect">
                        <a:avLst/>
                      </a:prstGeom>
                      <a:noFill/>
                      <a:ln w="9525" cap="flat" cmpd="sng" algn="ctr">
                        <a:solidFill>
                          <a:sysClr val="windowText" lastClr="000000"/>
                        </a:solidFill>
                        <a:prstDash val="solid"/>
                      </a:ln>
                      <a:effectLst/>
                    </a:spPr>
                    <a:txSp>
                      <a:txBody>
                        <a:bodyPr wrap="square" anchor="ctr" anchorCtr="0">
                          <a:noAutofit/>
                        </a:bodyPr>
                        <a:lstStyle>
                          <a:defPPr>
                            <a:defRPr lang="en-US"/>
                          </a:defPPr>
                          <a:lvl1pPr algn="l" rtl="0" eaLnBrk="0" fontAlgn="base" hangingPunct="0">
                            <a:spcBef>
                              <a:spcPct val="0"/>
                            </a:spcBef>
                            <a:spcAft>
                              <a:spcPct val="0"/>
                            </a:spcAft>
                            <a:defRPr sz="1200" kern="1200">
                              <a:solidFill>
                                <a:sysClr val="windowText" lastClr="000000"/>
                              </a:solidFill>
                              <a:latin typeface="Calibri"/>
                            </a:defRPr>
                          </a:lvl1pPr>
                          <a:lvl2pPr marL="457200" algn="l" rtl="0" eaLnBrk="0" fontAlgn="base" hangingPunct="0">
                            <a:spcBef>
                              <a:spcPct val="0"/>
                            </a:spcBef>
                            <a:spcAft>
                              <a:spcPct val="0"/>
                            </a:spcAft>
                            <a:defRPr sz="1200" kern="1200">
                              <a:solidFill>
                                <a:sysClr val="windowText" lastClr="000000"/>
                              </a:solidFill>
                              <a:latin typeface="Calibri"/>
                            </a:defRPr>
                          </a:lvl2pPr>
                          <a:lvl3pPr marL="914400" algn="l" rtl="0" eaLnBrk="0" fontAlgn="base" hangingPunct="0">
                            <a:spcBef>
                              <a:spcPct val="0"/>
                            </a:spcBef>
                            <a:spcAft>
                              <a:spcPct val="0"/>
                            </a:spcAft>
                            <a:defRPr sz="1200" kern="1200">
                              <a:solidFill>
                                <a:sysClr val="windowText" lastClr="000000"/>
                              </a:solidFill>
                              <a:latin typeface="Calibri"/>
                            </a:defRPr>
                          </a:lvl3pPr>
                          <a:lvl4pPr marL="1371600" algn="l" rtl="0" eaLnBrk="0" fontAlgn="base" hangingPunct="0">
                            <a:spcBef>
                              <a:spcPct val="0"/>
                            </a:spcBef>
                            <a:spcAft>
                              <a:spcPct val="0"/>
                            </a:spcAft>
                            <a:defRPr sz="1200" kern="1200">
                              <a:solidFill>
                                <a:sysClr val="windowText" lastClr="000000"/>
                              </a:solidFill>
                              <a:latin typeface="Calibri"/>
                            </a:defRPr>
                          </a:lvl4pPr>
                          <a:lvl5pPr marL="1828800" algn="l" rtl="0" eaLnBrk="0" fontAlgn="base" hangingPunct="0">
                            <a:spcBef>
                              <a:spcPct val="0"/>
                            </a:spcBef>
                            <a:spcAft>
                              <a:spcPct val="0"/>
                            </a:spcAft>
                            <a:defRPr sz="1200" kern="1200">
                              <a:solidFill>
                                <a:sysClr val="windowText" lastClr="000000"/>
                              </a:solidFill>
                              <a:latin typeface="Calibri"/>
                            </a:defRPr>
                          </a:lvl5pPr>
                          <a:lvl6pPr marL="2286000" algn="l" defTabSz="914400" rtl="0" eaLnBrk="1" latinLnBrk="0" hangingPunct="1">
                            <a:defRPr sz="1200" kern="1200">
                              <a:solidFill>
                                <a:sysClr val="windowText" lastClr="000000"/>
                              </a:solidFill>
                              <a:latin typeface="Calibri"/>
                            </a:defRPr>
                          </a:lvl6pPr>
                          <a:lvl7pPr marL="2743200" algn="l" defTabSz="914400" rtl="0" eaLnBrk="1" latinLnBrk="0" hangingPunct="1">
                            <a:defRPr sz="1200" kern="1200">
                              <a:solidFill>
                                <a:sysClr val="windowText" lastClr="000000"/>
                              </a:solidFill>
                              <a:latin typeface="Calibri"/>
                            </a:defRPr>
                          </a:lvl7pPr>
                          <a:lvl8pPr marL="3200400" algn="l" defTabSz="914400" rtl="0" eaLnBrk="1" latinLnBrk="0" hangingPunct="1">
                            <a:defRPr sz="1200" kern="1200">
                              <a:solidFill>
                                <a:sysClr val="windowText" lastClr="000000"/>
                              </a:solidFill>
                              <a:latin typeface="Calibri"/>
                            </a:defRPr>
                          </a:lvl8pPr>
                          <a:lvl9pPr marL="3657600" algn="l" defTabSz="914400" rtl="0" eaLnBrk="1" latinLnBrk="0" hangingPunct="1">
                            <a:defRPr sz="1200" kern="1200">
                              <a:solidFill>
                                <a:sysClr val="windowText" lastClr="000000"/>
                              </a:solidFill>
                              <a:latin typeface="Calibri"/>
                            </a:defRPr>
                          </a:lvl9pPr>
                        </a:lstStyle>
                        <a:p>
                          <a:pPr algn="ctr">
                            <a:defRPr/>
                          </a:pPr>
                          <a:r>
                            <a:rPr lang="en-US" sz="2000" b="1" dirty="0" smtClean="0">
                              <a:solidFill>
                                <a:sysClr val="windowText" lastClr="000000"/>
                              </a:solidFill>
                              <a:latin typeface="Cambria"/>
                            </a:rPr>
                            <a:t>Infrastructure </a:t>
                          </a:r>
                          <a:br>
                            <a:rPr lang="en-US" sz="2000" b="1" dirty="0" smtClean="0">
                              <a:solidFill>
                                <a:sysClr val="windowText" lastClr="000000"/>
                              </a:solidFill>
                              <a:latin typeface="Cambria"/>
                            </a:rPr>
                          </a:br>
                          <a:r>
                            <a:rPr lang="en-US" sz="2000" b="1" dirty="0" smtClean="0">
                              <a:solidFill>
                                <a:sysClr val="windowText" lastClr="000000"/>
                              </a:solidFill>
                              <a:latin typeface="Cambria"/>
                            </a:rPr>
                            <a:t>Monitoring</a:t>
                          </a:r>
                          <a:endParaRPr lang="en-US" sz="2000" b="1" dirty="0">
                            <a:solidFill>
                              <a:sysClr val="windowText" lastClr="000000"/>
                            </a:solidFill>
                            <a:latin typeface="Cambria"/>
                          </a:endParaRPr>
                        </a:p>
                      </a:txBody>
                      <a:useSpRect/>
                    </a:txSp>
                    <a:style>
                      <a:lnRef idx="1">
                        <a:schemeClr val="accent1"/>
                      </a:lnRef>
                      <a:fillRef idx="2">
                        <a:schemeClr val="accent1"/>
                      </a:fillRef>
                      <a:effectRef idx="1">
                        <a:schemeClr val="accent1"/>
                      </a:effectRef>
                      <a:fontRef idx="minor">
                        <a:schemeClr val="dk1"/>
                      </a:fontRef>
                    </a:style>
                  </a:sp>
                  <a:sp>
                    <a:nvSpPr>
                      <a:cNvPr id="63" name="Rectangle 62"/>
                      <a:cNvSpPr/>
                    </a:nvSpPr>
                    <a:spPr>
                      <a:xfrm>
                        <a:off x="647700" y="2574796"/>
                        <a:ext cx="2628900" cy="2911594"/>
                      </a:xfrm>
                      <a:prstGeom prst="rect">
                        <a:avLst/>
                      </a:prstGeom>
                      <a:noFill/>
                      <a:ln w="9525" cap="flat" cmpd="sng" algn="ctr">
                        <a:solidFill>
                          <a:sysClr val="windowText" lastClr="000000"/>
                        </a:solidFill>
                        <a:prstDash val="solid"/>
                      </a:ln>
                      <a:effectLst/>
                    </a:spPr>
                    <a:txSp>
                      <a:txBody>
                        <a:bodyPr wrap="square" anchor="t" anchorCtr="0">
                          <a:noAutofit/>
                        </a:bodyPr>
                        <a:lstStyle>
                          <a:defPPr>
                            <a:defRPr lang="en-US"/>
                          </a:defPPr>
                          <a:lvl1pPr algn="l" rtl="0" eaLnBrk="0" fontAlgn="base" hangingPunct="0">
                            <a:spcBef>
                              <a:spcPct val="0"/>
                            </a:spcBef>
                            <a:spcAft>
                              <a:spcPct val="0"/>
                            </a:spcAft>
                            <a:defRPr sz="1200" kern="1200">
                              <a:solidFill>
                                <a:sysClr val="windowText" lastClr="000000"/>
                              </a:solidFill>
                              <a:latin typeface="Calibri"/>
                            </a:defRPr>
                          </a:lvl1pPr>
                          <a:lvl2pPr marL="457200" algn="l" rtl="0" eaLnBrk="0" fontAlgn="base" hangingPunct="0">
                            <a:spcBef>
                              <a:spcPct val="0"/>
                            </a:spcBef>
                            <a:spcAft>
                              <a:spcPct val="0"/>
                            </a:spcAft>
                            <a:defRPr sz="1200" kern="1200">
                              <a:solidFill>
                                <a:sysClr val="windowText" lastClr="000000"/>
                              </a:solidFill>
                              <a:latin typeface="Calibri"/>
                            </a:defRPr>
                          </a:lvl2pPr>
                          <a:lvl3pPr marL="914400" algn="l" rtl="0" eaLnBrk="0" fontAlgn="base" hangingPunct="0">
                            <a:spcBef>
                              <a:spcPct val="0"/>
                            </a:spcBef>
                            <a:spcAft>
                              <a:spcPct val="0"/>
                            </a:spcAft>
                            <a:defRPr sz="1200" kern="1200">
                              <a:solidFill>
                                <a:sysClr val="windowText" lastClr="000000"/>
                              </a:solidFill>
                              <a:latin typeface="Calibri"/>
                            </a:defRPr>
                          </a:lvl3pPr>
                          <a:lvl4pPr marL="1371600" algn="l" rtl="0" eaLnBrk="0" fontAlgn="base" hangingPunct="0">
                            <a:spcBef>
                              <a:spcPct val="0"/>
                            </a:spcBef>
                            <a:spcAft>
                              <a:spcPct val="0"/>
                            </a:spcAft>
                            <a:defRPr sz="1200" kern="1200">
                              <a:solidFill>
                                <a:sysClr val="windowText" lastClr="000000"/>
                              </a:solidFill>
                              <a:latin typeface="Calibri"/>
                            </a:defRPr>
                          </a:lvl4pPr>
                          <a:lvl5pPr marL="1828800" algn="l" rtl="0" eaLnBrk="0" fontAlgn="base" hangingPunct="0">
                            <a:spcBef>
                              <a:spcPct val="0"/>
                            </a:spcBef>
                            <a:spcAft>
                              <a:spcPct val="0"/>
                            </a:spcAft>
                            <a:defRPr sz="1200" kern="1200">
                              <a:solidFill>
                                <a:sysClr val="windowText" lastClr="000000"/>
                              </a:solidFill>
                              <a:latin typeface="Calibri"/>
                            </a:defRPr>
                          </a:lvl5pPr>
                          <a:lvl6pPr marL="2286000" algn="l" defTabSz="914400" rtl="0" eaLnBrk="1" latinLnBrk="0" hangingPunct="1">
                            <a:defRPr sz="1200" kern="1200">
                              <a:solidFill>
                                <a:sysClr val="windowText" lastClr="000000"/>
                              </a:solidFill>
                              <a:latin typeface="Calibri"/>
                            </a:defRPr>
                          </a:lvl6pPr>
                          <a:lvl7pPr marL="2743200" algn="l" defTabSz="914400" rtl="0" eaLnBrk="1" latinLnBrk="0" hangingPunct="1">
                            <a:defRPr sz="1200" kern="1200">
                              <a:solidFill>
                                <a:sysClr val="windowText" lastClr="000000"/>
                              </a:solidFill>
                              <a:latin typeface="Calibri"/>
                            </a:defRPr>
                          </a:lvl7pPr>
                          <a:lvl8pPr marL="3200400" algn="l" defTabSz="914400" rtl="0" eaLnBrk="1" latinLnBrk="0" hangingPunct="1">
                            <a:defRPr sz="1200" kern="1200">
                              <a:solidFill>
                                <a:sysClr val="windowText" lastClr="000000"/>
                              </a:solidFill>
                              <a:latin typeface="Calibri"/>
                            </a:defRPr>
                          </a:lvl8pPr>
                          <a:lvl9pPr marL="3657600" algn="l" defTabSz="914400" rtl="0" eaLnBrk="1" latinLnBrk="0" hangingPunct="1">
                            <a:defRPr sz="1200" kern="1200">
                              <a:solidFill>
                                <a:sysClr val="windowText" lastClr="000000"/>
                              </a:solidFill>
                              <a:latin typeface="Calibri"/>
                            </a:defRPr>
                          </a:lvl9pPr>
                        </a:lstStyle>
                        <a:p>
                          <a:pPr marL="173038" indent="-173038">
                            <a:buFont typeface="Arial" pitchFamily="34" charset="0"/>
                            <a:buChar char="•"/>
                            <a:defRPr/>
                          </a:pPr>
                          <a:r>
                            <a:rPr lang="en-US" sz="1800" dirty="0" smtClean="0">
                              <a:solidFill>
                                <a:sysClr val="windowText" lastClr="000000"/>
                              </a:solidFill>
                              <a:latin typeface="Cambria"/>
                            </a:rPr>
                            <a:t>Water leak detection</a:t>
                          </a:r>
                        </a:p>
                        <a:p>
                          <a:pPr marL="173038" indent="-173038">
                            <a:buFont typeface="Arial" pitchFamily="34" charset="0"/>
                            <a:buChar char="•"/>
                            <a:defRPr/>
                          </a:pPr>
                          <a:r>
                            <a:rPr lang="en-US" sz="1800" dirty="0" smtClean="0">
                              <a:solidFill>
                                <a:sysClr val="windowText" lastClr="000000"/>
                              </a:solidFill>
                              <a:latin typeface="Cambria"/>
                            </a:rPr>
                            <a:t>Sewer monitoring</a:t>
                          </a:r>
                        </a:p>
                        <a:p>
                          <a:pPr marL="173038" indent="-173038">
                            <a:buFont typeface="Arial" pitchFamily="34" charset="0"/>
                            <a:buChar char="•"/>
                            <a:defRPr/>
                          </a:pPr>
                          <a:r>
                            <a:rPr lang="en-US" sz="1800" dirty="0" smtClean="0">
                              <a:solidFill>
                                <a:sysClr val="windowText" lastClr="000000"/>
                              </a:solidFill>
                              <a:latin typeface="Cambria"/>
                            </a:rPr>
                            <a:t>Bridge/structural integrity monitoring</a:t>
                          </a:r>
                        </a:p>
                        <a:p>
                          <a:pPr marL="173038" indent="-173038">
                            <a:buFont typeface="Arial" pitchFamily="34" charset="0"/>
                            <a:buChar char="•"/>
                            <a:defRPr/>
                          </a:pPr>
                          <a:r>
                            <a:rPr lang="en-US" sz="1800" dirty="0" smtClean="0">
                              <a:solidFill>
                                <a:sysClr val="windowText" lastClr="000000"/>
                              </a:solidFill>
                              <a:latin typeface="Cambria"/>
                            </a:rPr>
                            <a:t>Streetlight control systems</a:t>
                          </a:r>
                        </a:p>
                        <a:p>
                          <a:pPr marL="173038" indent="-173038">
                            <a:buFont typeface="Arial" pitchFamily="34" charset="0"/>
                            <a:buChar char="•"/>
                            <a:defRPr/>
                          </a:pPr>
                          <a:r>
                            <a:rPr lang="en-US" sz="1800" dirty="0" smtClean="0">
                              <a:solidFill>
                                <a:sysClr val="windowText" lastClr="000000"/>
                              </a:solidFill>
                              <a:latin typeface="Cambria"/>
                            </a:rPr>
                            <a:t>Fault Circuit Indicators</a:t>
                          </a:r>
                        </a:p>
                        <a:p>
                          <a:pPr marL="173038" indent="-173038">
                            <a:buFont typeface="Arial" pitchFamily="34" charset="0"/>
                            <a:buChar char="•"/>
                            <a:defRPr/>
                          </a:pPr>
                          <a:r>
                            <a:rPr lang="en-US" sz="1800" dirty="0" smtClean="0">
                              <a:solidFill>
                                <a:sysClr val="windowText" lastClr="000000"/>
                              </a:solidFill>
                              <a:latin typeface="Cambria"/>
                            </a:rPr>
                            <a:t>Soil monitoring</a:t>
                          </a:r>
                        </a:p>
                        <a:p>
                          <a:pPr marL="173038" indent="-173038">
                            <a:buFont typeface="Arial" pitchFamily="34" charset="0"/>
                            <a:buChar char="•"/>
                            <a:defRPr/>
                          </a:pPr>
                          <a:r>
                            <a:rPr lang="en-US" sz="1800" dirty="0" smtClean="0">
                              <a:solidFill>
                                <a:sysClr val="windowText" lastClr="000000"/>
                              </a:solidFill>
                              <a:latin typeface="Cambria"/>
                            </a:rPr>
                            <a:t>Oil &amp; gas pipeline monitoring</a:t>
                          </a:r>
                        </a:p>
                        <a:p>
                          <a:pPr marL="112713" indent="-112713">
                            <a:buFont typeface="Arial" pitchFamily="34" charset="0"/>
                            <a:buChar char="•"/>
                            <a:defRPr/>
                          </a:pPr>
                          <a:endParaRPr lang="en-US" sz="1800" dirty="0" smtClean="0">
                            <a:solidFill>
                              <a:sysClr val="windowText" lastClr="000000"/>
                            </a:solidFill>
                            <a:latin typeface="Cambria"/>
                          </a:endParaRPr>
                        </a:p>
                        <a:p>
                          <a:pPr marL="112713" indent="-112713">
                            <a:buFont typeface="Arial" pitchFamily="34" charset="0"/>
                            <a:buChar char="•"/>
                            <a:defRPr/>
                          </a:pPr>
                          <a:endParaRPr lang="en-US" sz="1800" dirty="0" smtClean="0">
                            <a:solidFill>
                              <a:sysClr val="windowText" lastClr="000000"/>
                            </a:solidFill>
                            <a:latin typeface="Cambria"/>
                          </a:endParaRPr>
                        </a:p>
                        <a:p>
                          <a:pPr marL="112713" indent="-112713">
                            <a:buFont typeface="Arial" pitchFamily="34" charset="0"/>
                            <a:buChar char="•"/>
                            <a:defRPr/>
                          </a:pPr>
                          <a:endParaRPr lang="en-US" sz="1800" dirty="0" smtClean="0">
                            <a:solidFill>
                              <a:sysClr val="windowText" lastClr="000000"/>
                            </a:solidFill>
                            <a:latin typeface="Cambria"/>
                          </a:endParaRPr>
                        </a:p>
                      </a:txBody>
                      <a:useSpRect/>
                    </a:txSp>
                    <a:style>
                      <a:lnRef idx="1">
                        <a:schemeClr val="accent1"/>
                      </a:lnRef>
                      <a:fillRef idx="2">
                        <a:schemeClr val="accent1"/>
                      </a:fillRef>
                      <a:effectRef idx="1">
                        <a:schemeClr val="accent1"/>
                      </a:effectRef>
                      <a:fontRef idx="minor">
                        <a:schemeClr val="dk1"/>
                      </a:fontRef>
                    </a:style>
                  </a:sp>
                  <a:sp>
                    <a:nvSpPr>
                      <a:cNvPr id="66" name="Rectangle 65"/>
                      <a:cNvSpPr/>
                    </a:nvSpPr>
                    <a:spPr>
                      <a:xfrm>
                        <a:off x="5905500" y="1866920"/>
                        <a:ext cx="2628900" cy="707886"/>
                      </a:xfrm>
                      <a:prstGeom prst="rect">
                        <a:avLst/>
                      </a:prstGeom>
                      <a:noFill/>
                      <a:ln w="9525" cap="flat" cmpd="sng" algn="ctr">
                        <a:solidFill>
                          <a:sysClr val="windowText" lastClr="000000"/>
                        </a:solidFill>
                        <a:prstDash val="solid"/>
                      </a:ln>
                      <a:effectLst/>
                    </a:spPr>
                    <a:txSp>
                      <a:txBody>
                        <a:bodyPr wrap="square" anchor="ctr" anchorCtr="0">
                          <a:noAutofit/>
                        </a:bodyPr>
                        <a:lstStyle>
                          <a:defPPr>
                            <a:defRPr lang="en-US"/>
                          </a:defPPr>
                          <a:lvl1pPr algn="l" rtl="0" eaLnBrk="0" fontAlgn="base" hangingPunct="0">
                            <a:spcBef>
                              <a:spcPct val="0"/>
                            </a:spcBef>
                            <a:spcAft>
                              <a:spcPct val="0"/>
                            </a:spcAft>
                            <a:defRPr sz="1200" kern="1200">
                              <a:solidFill>
                                <a:sysClr val="windowText" lastClr="000000"/>
                              </a:solidFill>
                              <a:latin typeface="Calibri"/>
                            </a:defRPr>
                          </a:lvl1pPr>
                          <a:lvl2pPr marL="457200" algn="l" rtl="0" eaLnBrk="0" fontAlgn="base" hangingPunct="0">
                            <a:spcBef>
                              <a:spcPct val="0"/>
                            </a:spcBef>
                            <a:spcAft>
                              <a:spcPct val="0"/>
                            </a:spcAft>
                            <a:defRPr sz="1200" kern="1200">
                              <a:solidFill>
                                <a:sysClr val="windowText" lastClr="000000"/>
                              </a:solidFill>
                              <a:latin typeface="Calibri"/>
                            </a:defRPr>
                          </a:lvl2pPr>
                          <a:lvl3pPr marL="914400" algn="l" rtl="0" eaLnBrk="0" fontAlgn="base" hangingPunct="0">
                            <a:spcBef>
                              <a:spcPct val="0"/>
                            </a:spcBef>
                            <a:spcAft>
                              <a:spcPct val="0"/>
                            </a:spcAft>
                            <a:defRPr sz="1200" kern="1200">
                              <a:solidFill>
                                <a:sysClr val="windowText" lastClr="000000"/>
                              </a:solidFill>
                              <a:latin typeface="Calibri"/>
                            </a:defRPr>
                          </a:lvl3pPr>
                          <a:lvl4pPr marL="1371600" algn="l" rtl="0" eaLnBrk="0" fontAlgn="base" hangingPunct="0">
                            <a:spcBef>
                              <a:spcPct val="0"/>
                            </a:spcBef>
                            <a:spcAft>
                              <a:spcPct val="0"/>
                            </a:spcAft>
                            <a:defRPr sz="1200" kern="1200">
                              <a:solidFill>
                                <a:sysClr val="windowText" lastClr="000000"/>
                              </a:solidFill>
                              <a:latin typeface="Calibri"/>
                            </a:defRPr>
                          </a:lvl4pPr>
                          <a:lvl5pPr marL="1828800" algn="l" rtl="0" eaLnBrk="0" fontAlgn="base" hangingPunct="0">
                            <a:spcBef>
                              <a:spcPct val="0"/>
                            </a:spcBef>
                            <a:spcAft>
                              <a:spcPct val="0"/>
                            </a:spcAft>
                            <a:defRPr sz="1200" kern="1200">
                              <a:solidFill>
                                <a:sysClr val="windowText" lastClr="000000"/>
                              </a:solidFill>
                              <a:latin typeface="Calibri"/>
                            </a:defRPr>
                          </a:lvl5pPr>
                          <a:lvl6pPr marL="2286000" algn="l" defTabSz="914400" rtl="0" eaLnBrk="1" latinLnBrk="0" hangingPunct="1">
                            <a:defRPr sz="1200" kern="1200">
                              <a:solidFill>
                                <a:sysClr val="windowText" lastClr="000000"/>
                              </a:solidFill>
                              <a:latin typeface="Calibri"/>
                            </a:defRPr>
                          </a:lvl6pPr>
                          <a:lvl7pPr marL="2743200" algn="l" defTabSz="914400" rtl="0" eaLnBrk="1" latinLnBrk="0" hangingPunct="1">
                            <a:defRPr sz="1200" kern="1200">
                              <a:solidFill>
                                <a:sysClr val="windowText" lastClr="000000"/>
                              </a:solidFill>
                              <a:latin typeface="Calibri"/>
                            </a:defRPr>
                          </a:lvl7pPr>
                          <a:lvl8pPr marL="3200400" algn="l" defTabSz="914400" rtl="0" eaLnBrk="1" latinLnBrk="0" hangingPunct="1">
                            <a:defRPr sz="1200" kern="1200">
                              <a:solidFill>
                                <a:sysClr val="windowText" lastClr="000000"/>
                              </a:solidFill>
                              <a:latin typeface="Calibri"/>
                            </a:defRPr>
                          </a:lvl8pPr>
                          <a:lvl9pPr marL="3657600" algn="l" defTabSz="914400" rtl="0" eaLnBrk="1" latinLnBrk="0" hangingPunct="1">
                            <a:defRPr sz="1200" kern="1200">
                              <a:solidFill>
                                <a:sysClr val="windowText" lastClr="000000"/>
                              </a:solidFill>
                              <a:latin typeface="Calibri"/>
                            </a:defRPr>
                          </a:lvl9pPr>
                        </a:lstStyle>
                        <a:p>
                          <a:pPr algn="ctr">
                            <a:defRPr/>
                          </a:pPr>
                          <a:r>
                            <a:rPr lang="en-US" sz="2000" b="1" dirty="0" smtClean="0">
                              <a:solidFill>
                                <a:sysClr val="windowText" lastClr="000000"/>
                              </a:solidFill>
                              <a:latin typeface="Cambria"/>
                            </a:rPr>
                            <a:t>Security &amp;</a:t>
                          </a:r>
                          <a:br>
                            <a:rPr lang="en-US" sz="2000" b="1" dirty="0" smtClean="0">
                              <a:solidFill>
                                <a:sysClr val="windowText" lastClr="000000"/>
                              </a:solidFill>
                              <a:latin typeface="Cambria"/>
                            </a:rPr>
                          </a:br>
                          <a:r>
                            <a:rPr lang="en-US" sz="2000" b="1" dirty="0" smtClean="0">
                              <a:solidFill>
                                <a:sysClr val="windowText" lastClr="000000"/>
                              </a:solidFill>
                              <a:latin typeface="Cambria"/>
                            </a:rPr>
                            <a:t> Life Safety</a:t>
                          </a:r>
                          <a:endParaRPr lang="en-US" sz="2000" b="1" dirty="0">
                            <a:solidFill>
                              <a:sysClr val="windowText" lastClr="000000"/>
                            </a:solidFill>
                            <a:latin typeface="Cambria"/>
                          </a:endParaRPr>
                        </a:p>
                      </a:txBody>
                      <a:useSpRect/>
                    </a:txSp>
                    <a:style>
                      <a:lnRef idx="1">
                        <a:schemeClr val="accent1"/>
                      </a:lnRef>
                      <a:fillRef idx="2">
                        <a:schemeClr val="accent1"/>
                      </a:fillRef>
                      <a:effectRef idx="1">
                        <a:schemeClr val="accent1"/>
                      </a:effectRef>
                      <a:fontRef idx="minor">
                        <a:schemeClr val="dk1"/>
                      </a:fontRef>
                    </a:style>
                  </a:sp>
                  <a:sp>
                    <a:nvSpPr>
                      <a:cNvPr id="70" name="Rectangle 69"/>
                      <a:cNvSpPr/>
                    </a:nvSpPr>
                    <a:spPr>
                      <a:xfrm>
                        <a:off x="3276600" y="1866900"/>
                        <a:ext cx="2628900" cy="707886"/>
                      </a:xfrm>
                      <a:prstGeom prst="rect">
                        <a:avLst/>
                      </a:prstGeom>
                      <a:noFill/>
                      <a:ln w="9525" cap="flat" cmpd="sng" algn="ctr">
                        <a:solidFill>
                          <a:sysClr val="windowText" lastClr="000000"/>
                        </a:solidFill>
                        <a:prstDash val="solid"/>
                      </a:ln>
                      <a:effectLst/>
                    </a:spPr>
                    <a:txSp>
                      <a:txBody>
                        <a:bodyPr wrap="square" anchor="ctr" anchorCtr="0">
                          <a:noAutofit/>
                        </a:bodyPr>
                        <a:lstStyle>
                          <a:defPPr>
                            <a:defRPr lang="en-US"/>
                          </a:defPPr>
                          <a:lvl1pPr algn="l" rtl="0" eaLnBrk="0" fontAlgn="base" hangingPunct="0">
                            <a:spcBef>
                              <a:spcPct val="0"/>
                            </a:spcBef>
                            <a:spcAft>
                              <a:spcPct val="0"/>
                            </a:spcAft>
                            <a:defRPr sz="1200" kern="1200">
                              <a:solidFill>
                                <a:sysClr val="windowText" lastClr="000000"/>
                              </a:solidFill>
                              <a:latin typeface="Calibri"/>
                            </a:defRPr>
                          </a:lvl1pPr>
                          <a:lvl2pPr marL="457200" algn="l" rtl="0" eaLnBrk="0" fontAlgn="base" hangingPunct="0">
                            <a:spcBef>
                              <a:spcPct val="0"/>
                            </a:spcBef>
                            <a:spcAft>
                              <a:spcPct val="0"/>
                            </a:spcAft>
                            <a:defRPr sz="1200" kern="1200">
                              <a:solidFill>
                                <a:sysClr val="windowText" lastClr="000000"/>
                              </a:solidFill>
                              <a:latin typeface="Calibri"/>
                            </a:defRPr>
                          </a:lvl2pPr>
                          <a:lvl3pPr marL="914400" algn="l" rtl="0" eaLnBrk="0" fontAlgn="base" hangingPunct="0">
                            <a:spcBef>
                              <a:spcPct val="0"/>
                            </a:spcBef>
                            <a:spcAft>
                              <a:spcPct val="0"/>
                            </a:spcAft>
                            <a:defRPr sz="1200" kern="1200">
                              <a:solidFill>
                                <a:sysClr val="windowText" lastClr="000000"/>
                              </a:solidFill>
                              <a:latin typeface="Calibri"/>
                            </a:defRPr>
                          </a:lvl3pPr>
                          <a:lvl4pPr marL="1371600" algn="l" rtl="0" eaLnBrk="0" fontAlgn="base" hangingPunct="0">
                            <a:spcBef>
                              <a:spcPct val="0"/>
                            </a:spcBef>
                            <a:spcAft>
                              <a:spcPct val="0"/>
                            </a:spcAft>
                            <a:defRPr sz="1200" kern="1200">
                              <a:solidFill>
                                <a:sysClr val="windowText" lastClr="000000"/>
                              </a:solidFill>
                              <a:latin typeface="Calibri"/>
                            </a:defRPr>
                          </a:lvl4pPr>
                          <a:lvl5pPr marL="1828800" algn="l" rtl="0" eaLnBrk="0" fontAlgn="base" hangingPunct="0">
                            <a:spcBef>
                              <a:spcPct val="0"/>
                            </a:spcBef>
                            <a:spcAft>
                              <a:spcPct val="0"/>
                            </a:spcAft>
                            <a:defRPr sz="1200" kern="1200">
                              <a:solidFill>
                                <a:sysClr val="windowText" lastClr="000000"/>
                              </a:solidFill>
                              <a:latin typeface="Calibri"/>
                            </a:defRPr>
                          </a:lvl5pPr>
                          <a:lvl6pPr marL="2286000" algn="l" defTabSz="914400" rtl="0" eaLnBrk="1" latinLnBrk="0" hangingPunct="1">
                            <a:defRPr sz="1200" kern="1200">
                              <a:solidFill>
                                <a:sysClr val="windowText" lastClr="000000"/>
                              </a:solidFill>
                              <a:latin typeface="Calibri"/>
                            </a:defRPr>
                          </a:lvl6pPr>
                          <a:lvl7pPr marL="2743200" algn="l" defTabSz="914400" rtl="0" eaLnBrk="1" latinLnBrk="0" hangingPunct="1">
                            <a:defRPr sz="1200" kern="1200">
                              <a:solidFill>
                                <a:sysClr val="windowText" lastClr="000000"/>
                              </a:solidFill>
                              <a:latin typeface="Calibri"/>
                            </a:defRPr>
                          </a:lvl7pPr>
                          <a:lvl8pPr marL="3200400" algn="l" defTabSz="914400" rtl="0" eaLnBrk="1" latinLnBrk="0" hangingPunct="1">
                            <a:defRPr sz="1200" kern="1200">
                              <a:solidFill>
                                <a:sysClr val="windowText" lastClr="000000"/>
                              </a:solidFill>
                              <a:latin typeface="Calibri"/>
                            </a:defRPr>
                          </a:lvl8pPr>
                          <a:lvl9pPr marL="3657600" algn="l" defTabSz="914400" rtl="0" eaLnBrk="1" latinLnBrk="0" hangingPunct="1">
                            <a:defRPr sz="1200" kern="1200">
                              <a:solidFill>
                                <a:sysClr val="windowText" lastClr="000000"/>
                              </a:solidFill>
                              <a:latin typeface="Calibri"/>
                            </a:defRPr>
                          </a:lvl9pPr>
                        </a:lstStyle>
                        <a:p>
                          <a:pPr algn="ctr">
                            <a:defRPr/>
                          </a:pPr>
                          <a:r>
                            <a:rPr lang="en-US" sz="2000" b="1" dirty="0" smtClean="0">
                              <a:solidFill>
                                <a:sysClr val="windowText" lastClr="000000"/>
                              </a:solidFill>
                              <a:latin typeface="Cambria"/>
                            </a:rPr>
                            <a:t>Transportation &amp; Asset tracking</a:t>
                          </a:r>
                          <a:endParaRPr lang="en-US" sz="2000" b="1" dirty="0">
                            <a:solidFill>
                              <a:sysClr val="windowText" lastClr="000000"/>
                            </a:solidFill>
                            <a:latin typeface="Cambria"/>
                          </a:endParaRPr>
                        </a:p>
                      </a:txBody>
                      <a:useSpRect/>
                    </a:txSp>
                    <a:style>
                      <a:lnRef idx="1">
                        <a:schemeClr val="accent1"/>
                      </a:lnRef>
                      <a:fillRef idx="2">
                        <a:schemeClr val="accent1"/>
                      </a:fillRef>
                      <a:effectRef idx="1">
                        <a:schemeClr val="accent1"/>
                      </a:effectRef>
                      <a:fontRef idx="minor">
                        <a:schemeClr val="dk1"/>
                      </a:fontRef>
                    </a:style>
                  </a:sp>
                  <a:sp>
                    <a:nvSpPr>
                      <a:cNvPr id="72" name="Rectangle 71"/>
                      <a:cNvSpPr/>
                    </a:nvSpPr>
                    <a:spPr>
                      <a:xfrm>
                        <a:off x="3276600" y="2574806"/>
                        <a:ext cx="2628900" cy="2911594"/>
                      </a:xfrm>
                      <a:prstGeom prst="rect">
                        <a:avLst/>
                      </a:prstGeom>
                      <a:noFill/>
                      <a:ln w="9525" cap="flat" cmpd="sng" algn="ctr">
                        <a:solidFill>
                          <a:sysClr val="windowText" lastClr="000000"/>
                        </a:solidFill>
                        <a:prstDash val="solid"/>
                      </a:ln>
                      <a:effectLst/>
                    </a:spPr>
                    <a:txSp>
                      <a:txBody>
                        <a:bodyPr wrap="square" anchor="t" anchorCtr="0">
                          <a:noAutofit/>
                        </a:bodyPr>
                        <a:lstStyle>
                          <a:defPPr>
                            <a:defRPr lang="en-US"/>
                          </a:defPPr>
                          <a:lvl1pPr algn="l" rtl="0" eaLnBrk="0" fontAlgn="base" hangingPunct="0">
                            <a:spcBef>
                              <a:spcPct val="0"/>
                            </a:spcBef>
                            <a:spcAft>
                              <a:spcPct val="0"/>
                            </a:spcAft>
                            <a:defRPr sz="1200" kern="1200">
                              <a:solidFill>
                                <a:sysClr val="windowText" lastClr="000000"/>
                              </a:solidFill>
                              <a:latin typeface="Calibri"/>
                            </a:defRPr>
                          </a:lvl1pPr>
                          <a:lvl2pPr marL="457200" algn="l" rtl="0" eaLnBrk="0" fontAlgn="base" hangingPunct="0">
                            <a:spcBef>
                              <a:spcPct val="0"/>
                            </a:spcBef>
                            <a:spcAft>
                              <a:spcPct val="0"/>
                            </a:spcAft>
                            <a:defRPr sz="1200" kern="1200">
                              <a:solidFill>
                                <a:sysClr val="windowText" lastClr="000000"/>
                              </a:solidFill>
                              <a:latin typeface="Calibri"/>
                            </a:defRPr>
                          </a:lvl2pPr>
                          <a:lvl3pPr marL="914400" algn="l" rtl="0" eaLnBrk="0" fontAlgn="base" hangingPunct="0">
                            <a:spcBef>
                              <a:spcPct val="0"/>
                            </a:spcBef>
                            <a:spcAft>
                              <a:spcPct val="0"/>
                            </a:spcAft>
                            <a:defRPr sz="1200" kern="1200">
                              <a:solidFill>
                                <a:sysClr val="windowText" lastClr="000000"/>
                              </a:solidFill>
                              <a:latin typeface="Calibri"/>
                            </a:defRPr>
                          </a:lvl3pPr>
                          <a:lvl4pPr marL="1371600" algn="l" rtl="0" eaLnBrk="0" fontAlgn="base" hangingPunct="0">
                            <a:spcBef>
                              <a:spcPct val="0"/>
                            </a:spcBef>
                            <a:spcAft>
                              <a:spcPct val="0"/>
                            </a:spcAft>
                            <a:defRPr sz="1200" kern="1200">
                              <a:solidFill>
                                <a:sysClr val="windowText" lastClr="000000"/>
                              </a:solidFill>
                              <a:latin typeface="Calibri"/>
                            </a:defRPr>
                          </a:lvl4pPr>
                          <a:lvl5pPr marL="1828800" algn="l" rtl="0" eaLnBrk="0" fontAlgn="base" hangingPunct="0">
                            <a:spcBef>
                              <a:spcPct val="0"/>
                            </a:spcBef>
                            <a:spcAft>
                              <a:spcPct val="0"/>
                            </a:spcAft>
                            <a:defRPr sz="1200" kern="1200">
                              <a:solidFill>
                                <a:sysClr val="windowText" lastClr="000000"/>
                              </a:solidFill>
                              <a:latin typeface="Calibri"/>
                            </a:defRPr>
                          </a:lvl5pPr>
                          <a:lvl6pPr marL="2286000" algn="l" defTabSz="914400" rtl="0" eaLnBrk="1" latinLnBrk="0" hangingPunct="1">
                            <a:defRPr sz="1200" kern="1200">
                              <a:solidFill>
                                <a:sysClr val="windowText" lastClr="000000"/>
                              </a:solidFill>
                              <a:latin typeface="Calibri"/>
                            </a:defRPr>
                          </a:lvl6pPr>
                          <a:lvl7pPr marL="2743200" algn="l" defTabSz="914400" rtl="0" eaLnBrk="1" latinLnBrk="0" hangingPunct="1">
                            <a:defRPr sz="1200" kern="1200">
                              <a:solidFill>
                                <a:sysClr val="windowText" lastClr="000000"/>
                              </a:solidFill>
                              <a:latin typeface="Calibri"/>
                            </a:defRPr>
                          </a:lvl7pPr>
                          <a:lvl8pPr marL="3200400" algn="l" defTabSz="914400" rtl="0" eaLnBrk="1" latinLnBrk="0" hangingPunct="1">
                            <a:defRPr sz="1200" kern="1200">
                              <a:solidFill>
                                <a:sysClr val="windowText" lastClr="000000"/>
                              </a:solidFill>
                              <a:latin typeface="Calibri"/>
                            </a:defRPr>
                          </a:lvl8pPr>
                          <a:lvl9pPr marL="3657600" algn="l" defTabSz="914400" rtl="0" eaLnBrk="1" latinLnBrk="0" hangingPunct="1">
                            <a:defRPr sz="1200" kern="1200">
                              <a:solidFill>
                                <a:sysClr val="windowText" lastClr="000000"/>
                              </a:solidFill>
                              <a:latin typeface="Calibri"/>
                            </a:defRPr>
                          </a:lvl9pPr>
                        </a:lstStyle>
                        <a:p>
                          <a:pPr marL="173038" indent="-173038">
                            <a:buFont typeface="Arial" pitchFamily="34" charset="0"/>
                            <a:buChar char="•"/>
                            <a:defRPr/>
                          </a:pPr>
                          <a:r>
                            <a:rPr lang="en-US" sz="1800" dirty="0" smtClean="0">
                              <a:solidFill>
                                <a:sysClr val="windowText" lastClr="000000"/>
                              </a:solidFill>
                              <a:latin typeface="Cambria"/>
                            </a:rPr>
                            <a:t>Public transport tracking</a:t>
                          </a:r>
                        </a:p>
                        <a:p>
                          <a:pPr marL="173038" indent="-173038">
                            <a:buFont typeface="Arial" pitchFamily="34" charset="0"/>
                            <a:buChar char="•"/>
                            <a:defRPr/>
                          </a:pPr>
                          <a:r>
                            <a:rPr lang="en-US" sz="1800" dirty="0" smtClean="0">
                              <a:solidFill>
                                <a:sysClr val="windowText" lastClr="000000"/>
                              </a:solidFill>
                              <a:latin typeface="Cambria"/>
                            </a:rPr>
                            <a:t>Cargo container monitoring</a:t>
                          </a:r>
                        </a:p>
                        <a:p>
                          <a:pPr marL="173038" indent="-173038">
                            <a:buFont typeface="Arial" pitchFamily="34" charset="0"/>
                            <a:buChar char="•"/>
                            <a:defRPr/>
                          </a:pPr>
                          <a:r>
                            <a:rPr lang="en-US" sz="1800" dirty="0" smtClean="0">
                              <a:solidFill>
                                <a:sysClr val="windowText" lastClr="000000"/>
                              </a:solidFill>
                              <a:latin typeface="Cambria"/>
                            </a:rPr>
                            <a:t>Railroad condition monitoring</a:t>
                          </a:r>
                        </a:p>
                        <a:p>
                          <a:pPr marL="173038" indent="-173038">
                            <a:buFont typeface="Arial" pitchFamily="34" charset="0"/>
                            <a:buChar char="•"/>
                            <a:defRPr/>
                          </a:pPr>
                          <a:r>
                            <a:rPr lang="en-US" sz="1800" dirty="0" smtClean="0">
                              <a:solidFill>
                                <a:sysClr val="windowText" lastClr="000000"/>
                              </a:solidFill>
                              <a:latin typeface="Cambria"/>
                            </a:rPr>
                            <a:t>Traffic congestion monitoring</a:t>
                          </a:r>
                        </a:p>
                        <a:p>
                          <a:pPr marL="112713" indent="-112713">
                            <a:buFont typeface="Arial" pitchFamily="34" charset="0"/>
                            <a:buChar char="•"/>
                            <a:defRPr/>
                          </a:pPr>
                          <a:endParaRPr lang="en-US" sz="1800" dirty="0" smtClean="0">
                            <a:solidFill>
                              <a:sysClr val="windowText" lastClr="000000"/>
                            </a:solidFill>
                            <a:latin typeface="Cambria"/>
                          </a:endParaRPr>
                        </a:p>
                        <a:p>
                          <a:pPr marL="112713" indent="-112713">
                            <a:buFont typeface="Arial" pitchFamily="34" charset="0"/>
                            <a:buChar char="•"/>
                            <a:defRPr/>
                          </a:pPr>
                          <a:endParaRPr lang="en-US" sz="1800" dirty="0" smtClean="0">
                            <a:solidFill>
                              <a:sysClr val="windowText" lastClr="000000"/>
                            </a:solidFill>
                            <a:latin typeface="Cambria"/>
                          </a:endParaRPr>
                        </a:p>
                        <a:p>
                          <a:pPr marL="112713" indent="-112713">
                            <a:buFont typeface="Arial" pitchFamily="34" charset="0"/>
                            <a:buChar char="•"/>
                            <a:defRPr/>
                          </a:pPr>
                          <a:endParaRPr lang="en-US" sz="1800" dirty="0" smtClean="0">
                            <a:solidFill>
                              <a:sysClr val="windowText" lastClr="000000"/>
                            </a:solidFill>
                            <a:latin typeface="Cambria"/>
                          </a:endParaRPr>
                        </a:p>
                      </a:txBody>
                      <a:useSpRect/>
                    </a:txSp>
                    <a:style>
                      <a:lnRef idx="1">
                        <a:schemeClr val="accent1"/>
                      </a:lnRef>
                      <a:fillRef idx="2">
                        <a:schemeClr val="accent1"/>
                      </a:fillRef>
                      <a:effectRef idx="1">
                        <a:schemeClr val="accent1"/>
                      </a:effectRef>
                      <a:fontRef idx="minor">
                        <a:schemeClr val="dk1"/>
                      </a:fontRef>
                    </a:style>
                  </a:sp>
                  <a:sp>
                    <a:nvSpPr>
                      <a:cNvPr id="74" name="Rectangle 73"/>
                      <a:cNvSpPr/>
                    </a:nvSpPr>
                    <a:spPr>
                      <a:xfrm>
                        <a:off x="5905500" y="2574806"/>
                        <a:ext cx="2628900" cy="2911594"/>
                      </a:xfrm>
                      <a:prstGeom prst="rect">
                        <a:avLst/>
                      </a:prstGeom>
                      <a:noFill/>
                      <a:ln w="9525" cap="flat" cmpd="sng" algn="ctr">
                        <a:solidFill>
                          <a:sysClr val="windowText" lastClr="000000"/>
                        </a:solidFill>
                        <a:prstDash val="solid"/>
                      </a:ln>
                      <a:effectLst/>
                    </a:spPr>
                    <a:txSp>
                      <a:txBody>
                        <a:bodyPr wrap="square" anchor="t" anchorCtr="0">
                          <a:noAutofit/>
                        </a:bodyPr>
                        <a:lstStyle>
                          <a:defPPr>
                            <a:defRPr lang="en-US"/>
                          </a:defPPr>
                          <a:lvl1pPr algn="l" rtl="0" eaLnBrk="0" fontAlgn="base" hangingPunct="0">
                            <a:spcBef>
                              <a:spcPct val="0"/>
                            </a:spcBef>
                            <a:spcAft>
                              <a:spcPct val="0"/>
                            </a:spcAft>
                            <a:defRPr sz="1200" kern="1200">
                              <a:solidFill>
                                <a:sysClr val="windowText" lastClr="000000"/>
                              </a:solidFill>
                              <a:latin typeface="Calibri"/>
                            </a:defRPr>
                          </a:lvl1pPr>
                          <a:lvl2pPr marL="457200" algn="l" rtl="0" eaLnBrk="0" fontAlgn="base" hangingPunct="0">
                            <a:spcBef>
                              <a:spcPct val="0"/>
                            </a:spcBef>
                            <a:spcAft>
                              <a:spcPct val="0"/>
                            </a:spcAft>
                            <a:defRPr sz="1200" kern="1200">
                              <a:solidFill>
                                <a:sysClr val="windowText" lastClr="000000"/>
                              </a:solidFill>
                              <a:latin typeface="Calibri"/>
                            </a:defRPr>
                          </a:lvl2pPr>
                          <a:lvl3pPr marL="914400" algn="l" rtl="0" eaLnBrk="0" fontAlgn="base" hangingPunct="0">
                            <a:spcBef>
                              <a:spcPct val="0"/>
                            </a:spcBef>
                            <a:spcAft>
                              <a:spcPct val="0"/>
                            </a:spcAft>
                            <a:defRPr sz="1200" kern="1200">
                              <a:solidFill>
                                <a:sysClr val="windowText" lastClr="000000"/>
                              </a:solidFill>
                              <a:latin typeface="Calibri"/>
                            </a:defRPr>
                          </a:lvl3pPr>
                          <a:lvl4pPr marL="1371600" algn="l" rtl="0" eaLnBrk="0" fontAlgn="base" hangingPunct="0">
                            <a:spcBef>
                              <a:spcPct val="0"/>
                            </a:spcBef>
                            <a:spcAft>
                              <a:spcPct val="0"/>
                            </a:spcAft>
                            <a:defRPr sz="1200" kern="1200">
                              <a:solidFill>
                                <a:sysClr val="windowText" lastClr="000000"/>
                              </a:solidFill>
                              <a:latin typeface="Calibri"/>
                            </a:defRPr>
                          </a:lvl4pPr>
                          <a:lvl5pPr marL="1828800" algn="l" rtl="0" eaLnBrk="0" fontAlgn="base" hangingPunct="0">
                            <a:spcBef>
                              <a:spcPct val="0"/>
                            </a:spcBef>
                            <a:spcAft>
                              <a:spcPct val="0"/>
                            </a:spcAft>
                            <a:defRPr sz="1200" kern="1200">
                              <a:solidFill>
                                <a:sysClr val="windowText" lastClr="000000"/>
                              </a:solidFill>
                              <a:latin typeface="Calibri"/>
                            </a:defRPr>
                          </a:lvl5pPr>
                          <a:lvl6pPr marL="2286000" algn="l" defTabSz="914400" rtl="0" eaLnBrk="1" latinLnBrk="0" hangingPunct="1">
                            <a:defRPr sz="1200" kern="1200">
                              <a:solidFill>
                                <a:sysClr val="windowText" lastClr="000000"/>
                              </a:solidFill>
                              <a:latin typeface="Calibri"/>
                            </a:defRPr>
                          </a:lvl6pPr>
                          <a:lvl7pPr marL="2743200" algn="l" defTabSz="914400" rtl="0" eaLnBrk="1" latinLnBrk="0" hangingPunct="1">
                            <a:defRPr sz="1200" kern="1200">
                              <a:solidFill>
                                <a:sysClr val="windowText" lastClr="000000"/>
                              </a:solidFill>
                              <a:latin typeface="Calibri"/>
                            </a:defRPr>
                          </a:lvl7pPr>
                          <a:lvl8pPr marL="3200400" algn="l" defTabSz="914400" rtl="0" eaLnBrk="1" latinLnBrk="0" hangingPunct="1">
                            <a:defRPr sz="1200" kern="1200">
                              <a:solidFill>
                                <a:sysClr val="windowText" lastClr="000000"/>
                              </a:solidFill>
                              <a:latin typeface="Calibri"/>
                            </a:defRPr>
                          </a:lvl8pPr>
                          <a:lvl9pPr marL="3657600" algn="l" defTabSz="914400" rtl="0" eaLnBrk="1" latinLnBrk="0" hangingPunct="1">
                            <a:defRPr sz="1200" kern="1200">
                              <a:solidFill>
                                <a:sysClr val="windowText" lastClr="000000"/>
                              </a:solidFill>
                              <a:latin typeface="Calibri"/>
                            </a:defRPr>
                          </a:lvl9pPr>
                        </a:lstStyle>
                        <a:p>
                          <a:pPr marL="173038" indent="-173038">
                            <a:buFont typeface="Arial" pitchFamily="34" charset="0"/>
                            <a:buChar char="•"/>
                            <a:defRPr/>
                          </a:pPr>
                          <a:r>
                            <a:rPr lang="en-US" sz="1800" dirty="0" smtClean="0">
                              <a:solidFill>
                                <a:sysClr val="windowText" lastClr="000000"/>
                              </a:solidFill>
                              <a:latin typeface="Cambria"/>
                            </a:rPr>
                            <a:t>Gas/hazardous material detection</a:t>
                          </a:r>
                        </a:p>
                        <a:p>
                          <a:pPr marL="173038" indent="-173038">
                            <a:buFont typeface="Arial" pitchFamily="34" charset="0"/>
                            <a:buChar char="•"/>
                            <a:defRPr/>
                          </a:pPr>
                          <a:r>
                            <a:rPr lang="en-US" sz="1800" dirty="0" smtClean="0">
                              <a:solidFill>
                                <a:sysClr val="windowText" lastClr="000000"/>
                              </a:solidFill>
                              <a:latin typeface="Cambria"/>
                            </a:rPr>
                            <a:t>Perimeter security</a:t>
                          </a:r>
                        </a:p>
                        <a:p>
                          <a:pPr marL="173038" indent="-173038">
                            <a:buFont typeface="Arial" pitchFamily="34" charset="0"/>
                            <a:buChar char="•"/>
                            <a:defRPr/>
                          </a:pPr>
                          <a:r>
                            <a:rPr lang="en-US" sz="1800" dirty="0" smtClean="0">
                              <a:solidFill>
                                <a:sysClr val="windowText" lastClr="000000"/>
                              </a:solidFill>
                              <a:latin typeface="Cambria"/>
                            </a:rPr>
                            <a:t>Border surveillance</a:t>
                          </a:r>
                        </a:p>
                        <a:p>
                          <a:pPr marL="173038" indent="-173038">
                            <a:buFont typeface="Arial" pitchFamily="34" charset="0"/>
                            <a:buChar char="•"/>
                            <a:defRPr/>
                          </a:pPr>
                          <a:r>
                            <a:rPr lang="en-US" sz="1800" dirty="0" smtClean="0">
                              <a:solidFill>
                                <a:sysClr val="windowText" lastClr="000000"/>
                              </a:solidFill>
                              <a:latin typeface="Cambria"/>
                            </a:rPr>
                            <a:t>Medical alert for at-risk populations</a:t>
                          </a:r>
                        </a:p>
                        <a:p>
                          <a:pPr marL="173038" indent="-173038">
                            <a:buFont typeface="Arial" pitchFamily="34" charset="0"/>
                            <a:buChar char="•"/>
                            <a:defRPr/>
                          </a:pPr>
                          <a:r>
                            <a:rPr lang="en-US" sz="1800" dirty="0" smtClean="0">
                              <a:solidFill>
                                <a:sysClr val="windowText" lastClr="000000"/>
                              </a:solidFill>
                              <a:latin typeface="Cambria"/>
                            </a:rPr>
                            <a:t>First responder tracking</a:t>
                          </a:r>
                        </a:p>
                        <a:p>
                          <a:pPr marL="173038" indent="-173038">
                            <a:buFont typeface="Arial" pitchFamily="34" charset="0"/>
                            <a:buChar char="•"/>
                            <a:defRPr/>
                          </a:pPr>
                          <a:endParaRPr lang="en-US" sz="1800" dirty="0" smtClean="0">
                            <a:solidFill>
                              <a:sysClr val="windowText" lastClr="000000"/>
                            </a:solidFill>
                            <a:latin typeface="Cambria"/>
                          </a:endParaRPr>
                        </a:p>
                      </a:txBody>
                      <a:useSpRect/>
                    </a:txSp>
                    <a:style>
                      <a:lnRef idx="1">
                        <a:schemeClr val="accent1"/>
                      </a:lnRef>
                      <a:fillRef idx="2">
                        <a:schemeClr val="accent1"/>
                      </a:fillRef>
                      <a:effectRef idx="1">
                        <a:schemeClr val="accent1"/>
                      </a:effectRef>
                      <a:fontRef idx="minor">
                        <a:schemeClr val="dk1"/>
                      </a:fontRef>
                    </a:style>
                  </a:sp>
                </lc:lockedCanvas>
              </a:graphicData>
            </a:graphic>
          </wp:inline>
        </w:drawing>
      </w:r>
    </w:p>
    <w:p w:rsidR="008C646A" w:rsidRPr="008C646A" w:rsidRDefault="008C646A" w:rsidP="008C646A">
      <w:pPr>
        <w:autoSpaceDE w:val="0"/>
        <w:autoSpaceDN w:val="0"/>
        <w:adjustRightInd w:val="0"/>
        <w:jc w:val="both"/>
        <w:rPr>
          <w:rFonts w:ascii="Times" w:hAnsi="Times"/>
          <w:color w:val="000000"/>
          <w:szCs w:val="21"/>
          <w:lang w:eastAsia="fr-FR"/>
        </w:rPr>
      </w:pPr>
    </w:p>
    <w:p w:rsidR="008C646A" w:rsidRPr="008C646A" w:rsidRDefault="008C646A" w:rsidP="008C646A">
      <w:pPr>
        <w:autoSpaceDE w:val="0"/>
        <w:autoSpaceDN w:val="0"/>
        <w:adjustRightInd w:val="0"/>
        <w:jc w:val="both"/>
        <w:rPr>
          <w:rFonts w:ascii="Times" w:hAnsi="Times"/>
          <w:color w:val="0070C0"/>
          <w:szCs w:val="21"/>
          <w:lang w:eastAsia="fr-FR"/>
        </w:rPr>
      </w:pPr>
      <w:r w:rsidRPr="008C646A">
        <w:rPr>
          <w:rFonts w:ascii="Times" w:hAnsi="Times"/>
          <w:color w:val="0070C0"/>
          <w:szCs w:val="21"/>
          <w:lang w:eastAsia="fr-FR"/>
        </w:rPr>
        <w:t>During the study group phase 15 applications were described within the participant members within the application criteria described above.</w:t>
      </w:r>
    </w:p>
    <w:p w:rsidR="008C646A" w:rsidRPr="008C646A" w:rsidRDefault="008C646A" w:rsidP="008C646A">
      <w:pPr>
        <w:widowControl w:val="0"/>
        <w:numPr>
          <w:ilvl w:val="0"/>
          <w:numId w:val="9"/>
        </w:numPr>
        <w:suppressAutoHyphens/>
        <w:autoSpaceDE w:val="0"/>
        <w:autoSpaceDN w:val="0"/>
        <w:adjustRightInd w:val="0"/>
        <w:jc w:val="both"/>
        <w:rPr>
          <w:rFonts w:ascii="Times" w:hAnsi="Times"/>
          <w:b/>
          <w:color w:val="000000"/>
          <w:szCs w:val="21"/>
          <w:lang w:eastAsia="fr-FR"/>
        </w:rPr>
      </w:pPr>
      <w:r w:rsidRPr="008C646A">
        <w:rPr>
          <w:rFonts w:ascii="Times" w:hAnsi="Times"/>
          <w:b/>
          <w:color w:val="000000"/>
          <w:szCs w:val="21"/>
          <w:lang w:eastAsia="fr-FR"/>
        </w:rPr>
        <w:t>Multiple vendors and numerous users:</w:t>
      </w:r>
    </w:p>
    <w:p w:rsidR="008C646A" w:rsidRPr="008C646A" w:rsidRDefault="008C646A" w:rsidP="008C646A">
      <w:pPr>
        <w:autoSpaceDE w:val="0"/>
        <w:autoSpaceDN w:val="0"/>
        <w:adjustRightInd w:val="0"/>
        <w:jc w:val="both"/>
        <w:rPr>
          <w:rFonts w:ascii="Times" w:hAnsi="Times"/>
          <w:color w:val="0070C0"/>
          <w:szCs w:val="21"/>
          <w:lang w:eastAsia="fr-FR"/>
        </w:rPr>
      </w:pPr>
    </w:p>
    <w:p w:rsidR="008C646A" w:rsidRPr="008C646A" w:rsidRDefault="008C646A" w:rsidP="008C646A">
      <w:pPr>
        <w:autoSpaceDE w:val="0"/>
        <w:autoSpaceDN w:val="0"/>
        <w:adjustRightInd w:val="0"/>
        <w:jc w:val="both"/>
        <w:rPr>
          <w:rFonts w:ascii="Times" w:hAnsi="Times"/>
          <w:color w:val="0070C0"/>
          <w:szCs w:val="21"/>
          <w:lang w:eastAsia="fr-FR"/>
        </w:rPr>
      </w:pPr>
      <w:r w:rsidRPr="008C646A">
        <w:rPr>
          <w:rFonts w:ascii="Times" w:hAnsi="Times"/>
          <w:color w:val="0070C0"/>
          <w:szCs w:val="21"/>
          <w:lang w:eastAsia="fr-FR"/>
        </w:rPr>
        <w:t xml:space="preserve">The technologies involved in enabling LECIM can be enabled by a variety of infrastructure/Access Point vendors chipsets can be developed by a variety of vendors and also applications can be provided using this standard by numerous industry players as has been evidenced during the study group phase with participation on international level. </w:t>
      </w:r>
    </w:p>
    <w:p w:rsidR="008C646A" w:rsidRPr="008C646A" w:rsidRDefault="008C646A" w:rsidP="008C646A">
      <w:pPr>
        <w:autoSpaceDE w:val="0"/>
        <w:autoSpaceDN w:val="0"/>
        <w:adjustRightInd w:val="0"/>
        <w:jc w:val="both"/>
        <w:rPr>
          <w:rFonts w:ascii="Times" w:hAnsi="Times"/>
          <w:color w:val="000000"/>
          <w:szCs w:val="21"/>
          <w:lang w:eastAsia="fr-FR"/>
        </w:rPr>
      </w:pPr>
    </w:p>
    <w:p w:rsidR="008C646A" w:rsidRPr="008C646A" w:rsidRDefault="008C646A" w:rsidP="008C646A">
      <w:pPr>
        <w:widowControl w:val="0"/>
        <w:numPr>
          <w:ilvl w:val="0"/>
          <w:numId w:val="9"/>
        </w:numPr>
        <w:suppressAutoHyphens/>
        <w:autoSpaceDE w:val="0"/>
        <w:autoSpaceDN w:val="0"/>
        <w:adjustRightInd w:val="0"/>
        <w:jc w:val="both"/>
        <w:rPr>
          <w:rFonts w:ascii="Times" w:hAnsi="Times"/>
          <w:b/>
          <w:color w:val="000000"/>
          <w:szCs w:val="21"/>
          <w:lang w:eastAsia="fr-FR"/>
        </w:rPr>
      </w:pPr>
      <w:r w:rsidRPr="008C646A">
        <w:rPr>
          <w:rFonts w:ascii="Times" w:hAnsi="Times"/>
          <w:b/>
          <w:color w:val="000000"/>
          <w:szCs w:val="21"/>
          <w:lang w:eastAsia="fr-FR"/>
        </w:rPr>
        <w:t>Balanced costs (LAN versus attached stations):</w:t>
      </w:r>
    </w:p>
    <w:p w:rsidR="008C646A" w:rsidRPr="008C646A" w:rsidRDefault="008C646A" w:rsidP="008C646A">
      <w:pPr>
        <w:autoSpaceDE w:val="0"/>
        <w:autoSpaceDN w:val="0"/>
        <w:adjustRightInd w:val="0"/>
        <w:jc w:val="both"/>
        <w:rPr>
          <w:rFonts w:ascii="Times" w:hAnsi="Times"/>
          <w:color w:val="000000"/>
          <w:szCs w:val="21"/>
          <w:lang w:eastAsia="fr-FR"/>
        </w:rPr>
      </w:pPr>
    </w:p>
    <w:p w:rsidR="008C646A" w:rsidRPr="008C646A" w:rsidRDefault="008C646A" w:rsidP="008C646A">
      <w:pPr>
        <w:autoSpaceDE w:val="0"/>
        <w:autoSpaceDN w:val="0"/>
        <w:adjustRightInd w:val="0"/>
        <w:jc w:val="both"/>
        <w:rPr>
          <w:rFonts w:ascii="Times" w:hAnsi="Times"/>
          <w:color w:val="0070C0"/>
          <w:szCs w:val="21"/>
          <w:lang w:eastAsia="fr-FR"/>
        </w:rPr>
      </w:pPr>
      <w:r w:rsidRPr="008C646A">
        <w:rPr>
          <w:rFonts w:ascii="Times" w:hAnsi="Times"/>
          <w:color w:val="0070C0"/>
          <w:szCs w:val="21"/>
          <w:lang w:eastAsia="fr-FR"/>
        </w:rPr>
        <w:t>The technologies used in LECIM provide a varying level of balance between infrastructure, server and end-point devices which may be stationary or mobile depending on the specific applications the ratio of end-points will be far higher than for other standards efforts.  Typically the applications requirements are many devices communicating small amounts of information over large geographic areas which require low infrastructure costs to meet intended use case and business requirements</w:t>
      </w:r>
    </w:p>
    <w:p w:rsidR="008C646A" w:rsidRPr="008C646A" w:rsidRDefault="008C646A" w:rsidP="008C646A">
      <w:pPr>
        <w:autoSpaceDE w:val="0"/>
        <w:autoSpaceDN w:val="0"/>
        <w:adjustRightInd w:val="0"/>
        <w:jc w:val="both"/>
        <w:rPr>
          <w:rFonts w:ascii="Times" w:hAnsi="Times"/>
          <w:color w:val="000000"/>
          <w:szCs w:val="21"/>
          <w:lang w:eastAsia="fr-FR"/>
        </w:rPr>
      </w:pPr>
    </w:p>
    <w:p w:rsidR="008C646A" w:rsidRPr="008C646A" w:rsidRDefault="008C646A" w:rsidP="008C646A">
      <w:pPr>
        <w:keepNext/>
        <w:widowControl w:val="0"/>
        <w:numPr>
          <w:ilvl w:val="0"/>
          <w:numId w:val="19"/>
        </w:numPr>
        <w:suppressAutoHyphens/>
        <w:autoSpaceDE w:val="0"/>
        <w:autoSpaceDN w:val="0"/>
        <w:adjustRightInd w:val="0"/>
        <w:jc w:val="both"/>
        <w:outlineLvl w:val="3"/>
        <w:rPr>
          <w:rFonts w:ascii="Times" w:hAnsi="Times"/>
          <w:b/>
          <w:bCs/>
          <w:color w:val="000000"/>
          <w:sz w:val="32"/>
          <w:szCs w:val="27"/>
          <w:lang w:eastAsia="fr-FR"/>
        </w:rPr>
      </w:pPr>
      <w:r w:rsidRPr="008C646A">
        <w:rPr>
          <w:rFonts w:ascii="Times" w:hAnsi="Times"/>
          <w:b/>
          <w:bCs/>
          <w:color w:val="000000"/>
          <w:sz w:val="32"/>
          <w:szCs w:val="27"/>
          <w:lang w:eastAsia="fr-FR"/>
        </w:rPr>
        <w:t>Compatibility</w:t>
      </w:r>
    </w:p>
    <w:p w:rsidR="008C646A" w:rsidRPr="008C646A" w:rsidRDefault="008C646A" w:rsidP="008C646A">
      <w:pPr>
        <w:autoSpaceDE w:val="0"/>
        <w:autoSpaceDN w:val="0"/>
        <w:adjustRightInd w:val="0"/>
        <w:jc w:val="both"/>
        <w:rPr>
          <w:rFonts w:ascii="Times" w:hAnsi="Times"/>
          <w:i/>
          <w:iCs/>
          <w:color w:val="000000"/>
          <w:szCs w:val="21"/>
          <w:lang w:eastAsia="fr-FR"/>
        </w:rPr>
      </w:pPr>
      <w:r w:rsidRPr="008C646A">
        <w:rPr>
          <w:rFonts w:ascii="Times" w:hAnsi="Times"/>
          <w:i/>
          <w:iCs/>
          <w:color w:val="000000"/>
          <w:szCs w:val="21"/>
          <w:lang w:eastAsia="fr-FR"/>
        </w:rPr>
        <w:t>IEEE 802 defines a family of standards. All standards shall be in conformance with the IEEE 802.1 Architecture, Management, and Interworking documents as follows: 802 Overview and Architecture, 802.1D, 802.1Q, and parts of 802.1f. If any variances in conformance emerge, they shall be thoroughly disclosed and reviewed with 802.</w:t>
      </w:r>
    </w:p>
    <w:p w:rsidR="008C646A" w:rsidRPr="008C646A" w:rsidRDefault="008C646A" w:rsidP="008C646A">
      <w:pPr>
        <w:autoSpaceDE w:val="0"/>
        <w:autoSpaceDN w:val="0"/>
        <w:adjustRightInd w:val="0"/>
        <w:jc w:val="both"/>
        <w:rPr>
          <w:rFonts w:ascii="Times" w:hAnsi="Times"/>
          <w:i/>
          <w:iCs/>
          <w:color w:val="000000"/>
          <w:szCs w:val="21"/>
          <w:lang w:eastAsia="fr-FR"/>
        </w:rPr>
      </w:pPr>
      <w:r w:rsidRPr="008C646A">
        <w:rPr>
          <w:rFonts w:ascii="Times" w:hAnsi="Times"/>
          <w:i/>
          <w:iCs/>
          <w:color w:val="000000"/>
          <w:szCs w:val="21"/>
          <w:lang w:eastAsia="fr-FR"/>
        </w:rPr>
        <w:t>Each standard in the IEEE 802 family of standards shall include a definition of managed objects which are compatible with systems management standards.</w:t>
      </w:r>
    </w:p>
    <w:p w:rsidR="008C646A" w:rsidRPr="008C646A" w:rsidRDefault="008C646A" w:rsidP="008C646A">
      <w:pPr>
        <w:autoSpaceDE w:val="0"/>
        <w:autoSpaceDN w:val="0"/>
        <w:adjustRightInd w:val="0"/>
        <w:jc w:val="both"/>
        <w:rPr>
          <w:rFonts w:ascii="Times" w:hAnsi="Times"/>
          <w:i/>
          <w:iCs/>
          <w:color w:val="000000"/>
          <w:szCs w:val="21"/>
          <w:lang w:eastAsia="fr-FR"/>
        </w:rPr>
      </w:pPr>
    </w:p>
    <w:p w:rsidR="008C646A" w:rsidRPr="008C646A" w:rsidRDefault="008C646A" w:rsidP="008C646A">
      <w:pPr>
        <w:autoSpaceDE w:val="0"/>
        <w:autoSpaceDN w:val="0"/>
        <w:adjustRightInd w:val="0"/>
        <w:jc w:val="both"/>
        <w:rPr>
          <w:rFonts w:ascii="Times" w:hAnsi="Times"/>
          <w:iCs/>
          <w:color w:val="0070C0"/>
          <w:szCs w:val="21"/>
          <w:lang w:eastAsia="fr-FR"/>
        </w:rPr>
      </w:pPr>
      <w:r w:rsidRPr="008C646A">
        <w:rPr>
          <w:rFonts w:ascii="Times" w:hAnsi="Times"/>
          <w:iCs/>
          <w:color w:val="0070C0"/>
          <w:szCs w:val="21"/>
          <w:lang w:eastAsia="fr-FR"/>
        </w:rPr>
        <w:lastRenderedPageBreak/>
        <w:t>This amendment will be in compliance with the IEEE 802. Architecture, Management, and Interworking documents as required. There is no specific technology feature anticipated in the standard that could preclude this compliance.</w:t>
      </w:r>
    </w:p>
    <w:p w:rsidR="008C646A" w:rsidRPr="008C646A" w:rsidRDefault="008C646A" w:rsidP="008C646A">
      <w:pPr>
        <w:autoSpaceDE w:val="0"/>
        <w:autoSpaceDN w:val="0"/>
        <w:adjustRightInd w:val="0"/>
        <w:jc w:val="both"/>
        <w:rPr>
          <w:rFonts w:ascii="Times" w:hAnsi="Times"/>
          <w:color w:val="000000"/>
          <w:szCs w:val="21"/>
          <w:lang w:eastAsia="fr-FR"/>
        </w:rPr>
      </w:pPr>
    </w:p>
    <w:p w:rsidR="008C646A" w:rsidRPr="008C646A" w:rsidRDefault="008C646A" w:rsidP="008C646A">
      <w:pPr>
        <w:keepNext/>
        <w:widowControl w:val="0"/>
        <w:numPr>
          <w:ilvl w:val="0"/>
          <w:numId w:val="19"/>
        </w:numPr>
        <w:suppressAutoHyphens/>
        <w:autoSpaceDE w:val="0"/>
        <w:autoSpaceDN w:val="0"/>
        <w:adjustRightInd w:val="0"/>
        <w:jc w:val="both"/>
        <w:outlineLvl w:val="4"/>
        <w:rPr>
          <w:rFonts w:ascii="Times" w:hAnsi="Times"/>
          <w:b/>
          <w:bCs/>
          <w:color w:val="000000"/>
          <w:sz w:val="32"/>
          <w:szCs w:val="27"/>
          <w:lang w:eastAsia="fr-FR"/>
        </w:rPr>
      </w:pPr>
      <w:r w:rsidRPr="008C646A">
        <w:rPr>
          <w:rFonts w:ascii="Times" w:hAnsi="Times"/>
          <w:b/>
          <w:bCs/>
          <w:color w:val="000000"/>
          <w:sz w:val="32"/>
          <w:szCs w:val="27"/>
          <w:lang w:eastAsia="fr-FR"/>
        </w:rPr>
        <w:t>Distinct Identity</w:t>
      </w:r>
    </w:p>
    <w:p w:rsidR="008C646A" w:rsidRPr="008C646A" w:rsidRDefault="008C646A" w:rsidP="008C646A">
      <w:pPr>
        <w:autoSpaceDE w:val="0"/>
        <w:autoSpaceDN w:val="0"/>
        <w:adjustRightInd w:val="0"/>
        <w:jc w:val="both"/>
        <w:rPr>
          <w:rFonts w:ascii="Times" w:hAnsi="Times"/>
          <w:i/>
          <w:iCs/>
          <w:color w:val="000000"/>
          <w:szCs w:val="21"/>
          <w:lang w:eastAsia="fr-FR"/>
        </w:rPr>
      </w:pPr>
      <w:r w:rsidRPr="008C646A">
        <w:rPr>
          <w:rFonts w:ascii="Times" w:hAnsi="Times"/>
          <w:i/>
          <w:iCs/>
          <w:color w:val="000000"/>
          <w:szCs w:val="21"/>
          <w:lang w:eastAsia="fr-FR"/>
        </w:rPr>
        <w:t>Each IEEE 802 standard shall have a distinct identity. To achieve this, each authorized project shall be:</w:t>
      </w:r>
    </w:p>
    <w:p w:rsidR="008C646A" w:rsidRPr="008C646A" w:rsidRDefault="008C646A" w:rsidP="008C646A">
      <w:pPr>
        <w:autoSpaceDE w:val="0"/>
        <w:autoSpaceDN w:val="0"/>
        <w:adjustRightInd w:val="0"/>
        <w:jc w:val="both"/>
        <w:rPr>
          <w:rFonts w:ascii="Times" w:hAnsi="Times"/>
          <w:i/>
          <w:iCs/>
          <w:color w:val="000000"/>
          <w:szCs w:val="21"/>
          <w:lang w:eastAsia="fr-FR"/>
        </w:rPr>
      </w:pPr>
      <w:r w:rsidRPr="008C646A">
        <w:rPr>
          <w:rFonts w:ascii="Times" w:hAnsi="Times"/>
          <w:i/>
          <w:iCs/>
          <w:color w:val="000000"/>
          <w:szCs w:val="21"/>
          <w:lang w:eastAsia="fr-FR"/>
        </w:rPr>
        <w:t>a) Substantially different from other IEEE 802 standards.</w:t>
      </w:r>
    </w:p>
    <w:p w:rsidR="008C646A" w:rsidRPr="008C646A" w:rsidRDefault="008C646A" w:rsidP="008C646A">
      <w:pPr>
        <w:autoSpaceDE w:val="0"/>
        <w:autoSpaceDN w:val="0"/>
        <w:adjustRightInd w:val="0"/>
        <w:jc w:val="both"/>
        <w:rPr>
          <w:rFonts w:ascii="Times" w:hAnsi="Times"/>
          <w:i/>
          <w:iCs/>
          <w:color w:val="000000"/>
          <w:szCs w:val="21"/>
          <w:lang w:eastAsia="fr-FR"/>
        </w:rPr>
      </w:pPr>
      <w:r w:rsidRPr="008C646A">
        <w:rPr>
          <w:rFonts w:ascii="Times" w:hAnsi="Times"/>
          <w:i/>
          <w:iCs/>
          <w:color w:val="000000"/>
          <w:szCs w:val="21"/>
          <w:lang w:eastAsia="fr-FR"/>
        </w:rPr>
        <w:t>b) One unique solution per problem (not two solutions to a problem).</w:t>
      </w:r>
    </w:p>
    <w:p w:rsidR="008C646A" w:rsidRPr="008C646A" w:rsidRDefault="008C646A" w:rsidP="008C646A">
      <w:pPr>
        <w:autoSpaceDE w:val="0"/>
        <w:autoSpaceDN w:val="0"/>
        <w:adjustRightInd w:val="0"/>
        <w:jc w:val="both"/>
        <w:rPr>
          <w:rFonts w:ascii="Times" w:hAnsi="Times"/>
          <w:i/>
          <w:iCs/>
          <w:color w:val="000000"/>
          <w:szCs w:val="21"/>
          <w:lang w:eastAsia="fr-FR"/>
        </w:rPr>
      </w:pPr>
      <w:r w:rsidRPr="008C646A">
        <w:rPr>
          <w:rFonts w:ascii="Times" w:hAnsi="Times"/>
          <w:i/>
          <w:iCs/>
          <w:color w:val="000000"/>
          <w:szCs w:val="21"/>
          <w:lang w:eastAsia="fr-FR"/>
        </w:rPr>
        <w:t>c) Easy for the document reader to select the relevant specification.</w:t>
      </w:r>
    </w:p>
    <w:p w:rsidR="008C646A" w:rsidRPr="008C646A" w:rsidRDefault="008C646A" w:rsidP="008C646A">
      <w:pPr>
        <w:autoSpaceDE w:val="0"/>
        <w:autoSpaceDN w:val="0"/>
        <w:adjustRightInd w:val="0"/>
        <w:jc w:val="both"/>
        <w:rPr>
          <w:rFonts w:ascii="Times" w:hAnsi="Times"/>
          <w:b/>
          <w:color w:val="000000"/>
          <w:szCs w:val="21"/>
          <w:lang w:eastAsia="fr-FR"/>
        </w:rPr>
      </w:pPr>
    </w:p>
    <w:p w:rsidR="008C646A" w:rsidRPr="008C646A" w:rsidRDefault="008C646A" w:rsidP="008C646A">
      <w:pPr>
        <w:widowControl w:val="0"/>
        <w:numPr>
          <w:ilvl w:val="0"/>
          <w:numId w:val="10"/>
        </w:numPr>
        <w:suppressAutoHyphens/>
        <w:autoSpaceDE w:val="0"/>
        <w:autoSpaceDN w:val="0"/>
        <w:adjustRightInd w:val="0"/>
        <w:ind w:left="360"/>
        <w:jc w:val="both"/>
        <w:rPr>
          <w:rFonts w:ascii="Times" w:hAnsi="Times"/>
          <w:b/>
          <w:iCs/>
          <w:color w:val="000000"/>
          <w:szCs w:val="21"/>
          <w:lang w:eastAsia="fr-FR"/>
        </w:rPr>
      </w:pPr>
      <w:r w:rsidRPr="008C646A">
        <w:rPr>
          <w:rFonts w:ascii="Times" w:hAnsi="Times"/>
          <w:b/>
          <w:iCs/>
          <w:color w:val="000000"/>
          <w:szCs w:val="21"/>
          <w:lang w:eastAsia="fr-FR"/>
        </w:rPr>
        <w:t>Substantially different from other IEEE 802 standards:</w:t>
      </w:r>
    </w:p>
    <w:p w:rsidR="008C646A" w:rsidRPr="008C646A" w:rsidRDefault="008C646A" w:rsidP="008C646A">
      <w:pPr>
        <w:autoSpaceDE w:val="0"/>
        <w:autoSpaceDN w:val="0"/>
        <w:adjustRightInd w:val="0"/>
        <w:ind w:left="360"/>
        <w:jc w:val="both"/>
        <w:rPr>
          <w:rFonts w:ascii="Times" w:hAnsi="Times"/>
          <w:iCs/>
          <w:color w:val="000000"/>
          <w:szCs w:val="21"/>
          <w:lang w:eastAsia="fr-FR"/>
        </w:rPr>
      </w:pPr>
    </w:p>
    <w:p w:rsidR="008C646A" w:rsidRPr="008C646A" w:rsidRDefault="008C646A" w:rsidP="008C646A">
      <w:pPr>
        <w:autoSpaceDE w:val="0"/>
        <w:autoSpaceDN w:val="0"/>
        <w:adjustRightInd w:val="0"/>
        <w:jc w:val="both"/>
        <w:rPr>
          <w:rFonts w:ascii="Times" w:hAnsi="Times"/>
          <w:iCs/>
          <w:color w:val="0070C0"/>
          <w:szCs w:val="21"/>
          <w:lang w:eastAsia="fr-FR"/>
        </w:rPr>
      </w:pPr>
      <w:r w:rsidRPr="008C646A">
        <w:rPr>
          <w:rFonts w:ascii="Times" w:hAnsi="Times"/>
          <w:iCs/>
          <w:color w:val="0070C0"/>
          <w:szCs w:val="21"/>
          <w:lang w:eastAsia="fr-FR"/>
        </w:rPr>
        <w:t>This standard is unique in its objective of providing a low-data rate</w:t>
      </w:r>
      <w:del w:id="1" w:author="Roberto" w:date="2010-09-12T10:06:00Z">
        <w:r w:rsidRPr="008C646A">
          <w:rPr>
            <w:rFonts w:ascii="Times" w:hAnsi="Times"/>
            <w:iCs/>
            <w:color w:val="0070C0"/>
            <w:szCs w:val="21"/>
            <w:lang w:eastAsia="fr-FR"/>
          </w:rPr>
          <w:delText>, long range</w:delText>
        </w:r>
      </w:del>
      <w:r w:rsidRPr="008C646A">
        <w:rPr>
          <w:rFonts w:ascii="Times" w:hAnsi="Times"/>
          <w:iCs/>
          <w:color w:val="0070C0"/>
          <w:szCs w:val="21"/>
          <w:lang w:eastAsia="fr-FR"/>
        </w:rPr>
        <w:t xml:space="preserve"> operations </w:t>
      </w:r>
      <w:ins w:id="2" w:author="Roberto" w:date="2010-09-12T10:06:00Z">
        <w:r w:rsidRPr="008C646A">
          <w:rPr>
            <w:rFonts w:ascii="Times" w:hAnsi="Times"/>
            <w:iCs/>
            <w:color w:val="0070C0"/>
            <w:szCs w:val="21"/>
            <w:lang w:eastAsia="fr-FR"/>
          </w:rPr>
          <w:t xml:space="preserve">in harsh environments </w:t>
        </w:r>
      </w:ins>
      <w:r w:rsidRPr="008C646A">
        <w:rPr>
          <w:rFonts w:ascii="Times" w:hAnsi="Times"/>
          <w:iCs/>
          <w:color w:val="0070C0"/>
          <w:szCs w:val="21"/>
          <w:lang w:eastAsia="fr-FR"/>
        </w:rPr>
        <w:t xml:space="preserve">while maintaining low infrastructure cost, operations complexity and operations without mains power.  </w:t>
      </w:r>
    </w:p>
    <w:p w:rsidR="008C646A" w:rsidRPr="008C646A" w:rsidRDefault="008C646A" w:rsidP="008C646A">
      <w:pPr>
        <w:autoSpaceDE w:val="0"/>
        <w:autoSpaceDN w:val="0"/>
        <w:adjustRightInd w:val="0"/>
        <w:jc w:val="both"/>
        <w:rPr>
          <w:rFonts w:ascii="Times" w:hAnsi="Times"/>
          <w:iCs/>
          <w:color w:val="0070C0"/>
          <w:szCs w:val="21"/>
          <w:lang w:eastAsia="fr-FR"/>
        </w:rPr>
      </w:pPr>
    </w:p>
    <w:p w:rsidR="008C646A" w:rsidRPr="008C646A" w:rsidRDefault="008C646A" w:rsidP="008C646A">
      <w:pPr>
        <w:widowControl w:val="0"/>
        <w:numPr>
          <w:ilvl w:val="0"/>
          <w:numId w:val="14"/>
        </w:numPr>
        <w:suppressAutoHyphens/>
        <w:autoSpaceDE w:val="0"/>
        <w:autoSpaceDN w:val="0"/>
        <w:adjustRightInd w:val="0"/>
        <w:ind w:left="360"/>
        <w:jc w:val="both"/>
        <w:rPr>
          <w:rFonts w:ascii="Times" w:hAnsi="Times"/>
          <w:iCs/>
          <w:color w:val="0070C0"/>
          <w:szCs w:val="21"/>
          <w:lang w:eastAsia="fr-FR"/>
        </w:rPr>
      </w:pPr>
      <w:r w:rsidRPr="008C646A">
        <w:rPr>
          <w:rFonts w:ascii="Times" w:hAnsi="Times"/>
          <w:iCs/>
          <w:color w:val="0070C0"/>
          <w:szCs w:val="21"/>
          <w:lang w:eastAsia="fr-FR"/>
        </w:rPr>
        <w:t>Application requirements for critical infrastructure monitoring</w:t>
      </w:r>
    </w:p>
    <w:p w:rsidR="008C646A" w:rsidRPr="008C646A" w:rsidRDefault="008C646A" w:rsidP="008C646A">
      <w:pPr>
        <w:widowControl w:val="0"/>
        <w:numPr>
          <w:ilvl w:val="1"/>
          <w:numId w:val="14"/>
        </w:numPr>
        <w:tabs>
          <w:tab w:val="num" w:pos="1080"/>
        </w:tabs>
        <w:suppressAutoHyphens/>
        <w:autoSpaceDE w:val="0"/>
        <w:autoSpaceDN w:val="0"/>
        <w:adjustRightInd w:val="0"/>
        <w:ind w:left="1080"/>
        <w:jc w:val="both"/>
        <w:rPr>
          <w:rFonts w:ascii="Times" w:hAnsi="Times"/>
          <w:iCs/>
          <w:color w:val="0070C0"/>
          <w:szCs w:val="21"/>
          <w:lang w:eastAsia="fr-FR"/>
        </w:rPr>
      </w:pPr>
      <w:r w:rsidRPr="008C646A">
        <w:rPr>
          <w:rFonts w:ascii="Times" w:hAnsi="Times"/>
          <w:iCs/>
          <w:color w:val="0070C0"/>
          <w:szCs w:val="21"/>
          <w:lang w:eastAsia="fr-FR"/>
        </w:rPr>
        <w:t>Low energy</w:t>
      </w:r>
    </w:p>
    <w:p w:rsidR="008C646A" w:rsidRPr="008C646A" w:rsidRDefault="008C646A" w:rsidP="008C646A">
      <w:pPr>
        <w:widowControl w:val="0"/>
        <w:numPr>
          <w:ilvl w:val="1"/>
          <w:numId w:val="14"/>
        </w:numPr>
        <w:tabs>
          <w:tab w:val="num" w:pos="1080"/>
        </w:tabs>
        <w:suppressAutoHyphens/>
        <w:autoSpaceDE w:val="0"/>
        <w:autoSpaceDN w:val="0"/>
        <w:adjustRightInd w:val="0"/>
        <w:ind w:left="1080"/>
        <w:jc w:val="both"/>
        <w:rPr>
          <w:rFonts w:ascii="Times" w:hAnsi="Times"/>
          <w:iCs/>
          <w:color w:val="0070C0"/>
          <w:szCs w:val="21"/>
          <w:lang w:eastAsia="fr-FR"/>
        </w:rPr>
      </w:pPr>
      <w:r w:rsidRPr="008C646A">
        <w:rPr>
          <w:rFonts w:ascii="Times" w:hAnsi="Times"/>
          <w:iCs/>
          <w:color w:val="0070C0"/>
          <w:szCs w:val="21"/>
          <w:lang w:eastAsia="fr-FR"/>
        </w:rPr>
        <w:t>Low data rate, payload and duty cycle</w:t>
      </w:r>
    </w:p>
    <w:p w:rsidR="008C646A" w:rsidRPr="008C646A" w:rsidRDefault="008C646A" w:rsidP="008C646A">
      <w:pPr>
        <w:widowControl w:val="0"/>
        <w:numPr>
          <w:ilvl w:val="1"/>
          <w:numId w:val="14"/>
        </w:numPr>
        <w:tabs>
          <w:tab w:val="num" w:pos="1080"/>
        </w:tabs>
        <w:suppressAutoHyphens/>
        <w:autoSpaceDE w:val="0"/>
        <w:autoSpaceDN w:val="0"/>
        <w:adjustRightInd w:val="0"/>
        <w:ind w:left="1080"/>
        <w:jc w:val="both"/>
        <w:rPr>
          <w:rFonts w:ascii="Times" w:hAnsi="Times"/>
          <w:iCs/>
          <w:color w:val="0070C0"/>
          <w:szCs w:val="21"/>
          <w:lang w:eastAsia="fr-FR"/>
        </w:rPr>
      </w:pPr>
      <w:r w:rsidRPr="008C646A">
        <w:rPr>
          <w:rFonts w:ascii="Times" w:hAnsi="Times"/>
          <w:iCs/>
          <w:color w:val="0070C0"/>
          <w:szCs w:val="21"/>
          <w:lang w:eastAsia="fr-FR"/>
        </w:rPr>
        <w:t>Low cost infrastructure and endpoints</w:t>
      </w:r>
    </w:p>
    <w:p w:rsidR="008C646A" w:rsidRPr="008C646A" w:rsidRDefault="008C646A" w:rsidP="008C646A">
      <w:pPr>
        <w:widowControl w:val="0"/>
        <w:numPr>
          <w:ilvl w:val="1"/>
          <w:numId w:val="14"/>
        </w:numPr>
        <w:tabs>
          <w:tab w:val="num" w:pos="1080"/>
        </w:tabs>
        <w:suppressAutoHyphens/>
        <w:autoSpaceDE w:val="0"/>
        <w:autoSpaceDN w:val="0"/>
        <w:adjustRightInd w:val="0"/>
        <w:ind w:left="1080"/>
        <w:jc w:val="both"/>
        <w:rPr>
          <w:rFonts w:ascii="Times" w:hAnsi="Times"/>
          <w:iCs/>
          <w:color w:val="0070C0"/>
          <w:szCs w:val="21"/>
          <w:lang w:eastAsia="fr-FR"/>
        </w:rPr>
      </w:pPr>
      <w:r w:rsidRPr="008C646A">
        <w:rPr>
          <w:rFonts w:ascii="Times" w:hAnsi="Times"/>
          <w:iCs/>
          <w:color w:val="0070C0"/>
          <w:szCs w:val="21"/>
          <w:lang w:eastAsia="fr-FR"/>
        </w:rPr>
        <w:t>Low maintenance</w:t>
      </w:r>
    </w:p>
    <w:p w:rsidR="008C646A" w:rsidRPr="008C646A" w:rsidRDefault="008C646A" w:rsidP="008C646A">
      <w:pPr>
        <w:widowControl w:val="0"/>
        <w:numPr>
          <w:ilvl w:val="1"/>
          <w:numId w:val="14"/>
        </w:numPr>
        <w:tabs>
          <w:tab w:val="num" w:pos="1080"/>
        </w:tabs>
        <w:suppressAutoHyphens/>
        <w:autoSpaceDE w:val="0"/>
        <w:autoSpaceDN w:val="0"/>
        <w:adjustRightInd w:val="0"/>
        <w:ind w:left="1080"/>
        <w:jc w:val="both"/>
        <w:rPr>
          <w:rFonts w:ascii="Times" w:hAnsi="Times"/>
          <w:iCs/>
          <w:color w:val="0070C0"/>
          <w:szCs w:val="21"/>
          <w:lang w:eastAsia="fr-FR"/>
        </w:rPr>
      </w:pPr>
      <w:r w:rsidRPr="008C646A">
        <w:rPr>
          <w:rFonts w:ascii="Times" w:hAnsi="Times"/>
          <w:iCs/>
          <w:color w:val="0070C0"/>
          <w:szCs w:val="21"/>
          <w:lang w:eastAsia="fr-FR"/>
        </w:rPr>
        <w:t xml:space="preserve">High link margin for challenging environments </w:t>
      </w:r>
      <w:del w:id="3" w:author="Roberto" w:date="2010-09-12T10:06:00Z">
        <w:r w:rsidRPr="008C646A">
          <w:rPr>
            <w:rFonts w:ascii="Times" w:hAnsi="Times"/>
            <w:iCs/>
            <w:color w:val="0070C0"/>
            <w:szCs w:val="21"/>
            <w:lang w:eastAsia="fr-FR"/>
          </w:rPr>
          <w:delText>and long range</w:delText>
        </w:r>
      </w:del>
    </w:p>
    <w:p w:rsidR="008C646A" w:rsidRPr="008C646A" w:rsidRDefault="008C646A" w:rsidP="008C646A">
      <w:pPr>
        <w:widowControl w:val="0"/>
        <w:numPr>
          <w:ilvl w:val="0"/>
          <w:numId w:val="14"/>
        </w:numPr>
        <w:suppressAutoHyphens/>
        <w:autoSpaceDE w:val="0"/>
        <w:autoSpaceDN w:val="0"/>
        <w:adjustRightInd w:val="0"/>
        <w:ind w:left="360"/>
        <w:jc w:val="both"/>
        <w:rPr>
          <w:rFonts w:ascii="Times" w:hAnsi="Times"/>
          <w:iCs/>
          <w:color w:val="0070C0"/>
          <w:szCs w:val="21"/>
          <w:lang w:eastAsia="fr-FR"/>
        </w:rPr>
      </w:pPr>
      <w:r w:rsidRPr="008C646A">
        <w:rPr>
          <w:rFonts w:ascii="Times" w:hAnsi="Times"/>
          <w:iCs/>
          <w:color w:val="0070C0"/>
          <w:szCs w:val="21"/>
          <w:lang w:eastAsia="fr-FR"/>
        </w:rPr>
        <w:t>Application space is not well served by any existing or planned standards</w:t>
      </w:r>
    </w:p>
    <w:p w:rsidR="008C646A" w:rsidRPr="008C646A" w:rsidRDefault="008C646A" w:rsidP="008C646A">
      <w:pPr>
        <w:autoSpaceDE w:val="0"/>
        <w:autoSpaceDN w:val="0"/>
        <w:adjustRightInd w:val="0"/>
        <w:jc w:val="both"/>
        <w:rPr>
          <w:rFonts w:ascii="Times" w:hAnsi="Times"/>
          <w:iCs/>
          <w:color w:val="0070C0"/>
          <w:szCs w:val="21"/>
          <w:lang w:eastAsia="fr-FR"/>
        </w:rPr>
      </w:pPr>
    </w:p>
    <w:p w:rsidR="008C646A" w:rsidRPr="008C646A" w:rsidRDefault="008C646A" w:rsidP="008C646A">
      <w:pPr>
        <w:autoSpaceDE w:val="0"/>
        <w:autoSpaceDN w:val="0"/>
        <w:adjustRightInd w:val="0"/>
        <w:jc w:val="both"/>
        <w:rPr>
          <w:rFonts w:ascii="Times" w:hAnsi="Times"/>
          <w:iCs/>
          <w:color w:val="000000"/>
          <w:szCs w:val="21"/>
          <w:lang w:eastAsia="fr-FR"/>
        </w:rPr>
      </w:pPr>
    </w:p>
    <w:p w:rsidR="008C646A" w:rsidRPr="008C646A" w:rsidRDefault="008C646A" w:rsidP="008C646A">
      <w:pPr>
        <w:widowControl w:val="0"/>
        <w:numPr>
          <w:ilvl w:val="0"/>
          <w:numId w:val="10"/>
        </w:numPr>
        <w:suppressAutoHyphens/>
        <w:autoSpaceDE w:val="0"/>
        <w:autoSpaceDN w:val="0"/>
        <w:adjustRightInd w:val="0"/>
        <w:ind w:left="360"/>
        <w:jc w:val="both"/>
        <w:rPr>
          <w:rFonts w:ascii="Times" w:hAnsi="Times"/>
          <w:b/>
          <w:iCs/>
          <w:color w:val="000000"/>
          <w:szCs w:val="21"/>
          <w:lang w:eastAsia="fr-FR"/>
        </w:rPr>
      </w:pPr>
      <w:r w:rsidRPr="008C646A">
        <w:rPr>
          <w:rFonts w:ascii="Times" w:hAnsi="Times"/>
          <w:b/>
          <w:iCs/>
          <w:color w:val="000000"/>
          <w:szCs w:val="21"/>
          <w:lang w:eastAsia="fr-FR"/>
        </w:rPr>
        <w:t>One unique solution per problem (not two solutions to a problem):</w:t>
      </w:r>
    </w:p>
    <w:p w:rsidR="008C646A" w:rsidRPr="008C646A" w:rsidRDefault="008C646A" w:rsidP="008C646A">
      <w:pPr>
        <w:autoSpaceDE w:val="0"/>
        <w:autoSpaceDN w:val="0"/>
        <w:adjustRightInd w:val="0"/>
        <w:ind w:left="360"/>
        <w:jc w:val="both"/>
        <w:rPr>
          <w:rFonts w:ascii="Times" w:hAnsi="Times"/>
          <w:iCs/>
          <w:color w:val="0070C0"/>
          <w:szCs w:val="21"/>
          <w:lang w:eastAsia="fr-FR"/>
        </w:rPr>
      </w:pPr>
    </w:p>
    <w:p w:rsidR="008C646A" w:rsidRPr="008C646A" w:rsidRDefault="008C646A" w:rsidP="008C646A">
      <w:pPr>
        <w:autoSpaceDE w:val="0"/>
        <w:autoSpaceDN w:val="0"/>
        <w:adjustRightInd w:val="0"/>
        <w:ind w:left="360"/>
        <w:jc w:val="both"/>
        <w:rPr>
          <w:rFonts w:ascii="Times" w:hAnsi="Times"/>
          <w:iCs/>
          <w:color w:val="0070C0"/>
          <w:szCs w:val="21"/>
          <w:lang w:eastAsia="fr-FR"/>
        </w:rPr>
      </w:pPr>
      <w:r w:rsidRPr="008C646A">
        <w:rPr>
          <w:rFonts w:ascii="Times" w:hAnsi="Times"/>
          <w:iCs/>
          <w:color w:val="0070C0"/>
          <w:szCs w:val="21"/>
          <w:lang w:eastAsia="fr-FR"/>
        </w:rPr>
        <w:t>A brief summary of the distinct nature versus existing and planned standards includes:</w:t>
      </w:r>
    </w:p>
    <w:p w:rsidR="008C646A" w:rsidRPr="008C646A" w:rsidRDefault="008C646A" w:rsidP="008C646A">
      <w:pPr>
        <w:autoSpaceDE w:val="0"/>
        <w:autoSpaceDN w:val="0"/>
        <w:adjustRightInd w:val="0"/>
        <w:ind w:left="360"/>
        <w:jc w:val="both"/>
        <w:rPr>
          <w:rFonts w:ascii="Times" w:hAnsi="Times"/>
          <w:iCs/>
          <w:color w:val="0070C0"/>
          <w:szCs w:val="21"/>
          <w:lang w:eastAsia="fr-FR"/>
        </w:rPr>
      </w:pPr>
    </w:p>
    <w:p w:rsidR="008C646A" w:rsidRPr="008C646A" w:rsidRDefault="008C646A" w:rsidP="008C646A">
      <w:pPr>
        <w:autoSpaceDE w:val="0"/>
        <w:autoSpaceDN w:val="0"/>
        <w:adjustRightInd w:val="0"/>
        <w:ind w:left="360"/>
        <w:jc w:val="both"/>
        <w:rPr>
          <w:rFonts w:ascii="Times" w:hAnsi="Times"/>
          <w:iCs/>
          <w:color w:val="0070C0"/>
          <w:szCs w:val="21"/>
          <w:lang w:eastAsia="fr-FR"/>
        </w:rPr>
      </w:pPr>
      <w:r w:rsidRPr="008C646A">
        <w:rPr>
          <w:rFonts w:ascii="Times" w:hAnsi="Times"/>
          <w:iCs/>
          <w:color w:val="0070C0"/>
          <w:szCs w:val="21"/>
          <w:lang w:eastAsia="fr-FR"/>
        </w:rPr>
        <w:t>802.11 WLAN</w:t>
      </w:r>
    </w:p>
    <w:p w:rsidR="008C646A" w:rsidRPr="008C646A" w:rsidRDefault="008C646A" w:rsidP="008C646A">
      <w:pPr>
        <w:widowControl w:val="0"/>
        <w:numPr>
          <w:ilvl w:val="0"/>
          <w:numId w:val="15"/>
        </w:numPr>
        <w:suppressAutoHyphens/>
        <w:autoSpaceDE w:val="0"/>
        <w:autoSpaceDN w:val="0"/>
        <w:adjustRightInd w:val="0"/>
        <w:jc w:val="both"/>
        <w:rPr>
          <w:rFonts w:ascii="Times" w:hAnsi="Times"/>
          <w:iCs/>
          <w:color w:val="0070C0"/>
          <w:szCs w:val="21"/>
          <w:lang w:eastAsia="fr-FR"/>
        </w:rPr>
      </w:pPr>
      <w:r w:rsidRPr="008C646A">
        <w:rPr>
          <w:rFonts w:ascii="Times" w:hAnsi="Times"/>
          <w:iCs/>
          <w:color w:val="0070C0"/>
          <w:szCs w:val="21"/>
          <w:lang w:eastAsia="fr-FR"/>
        </w:rPr>
        <w:t>Optimized for computing (and smart phone) applications demanding high data rate, high duty cycle, and high performance in areas such as QOS and roaming</w:t>
      </w:r>
    </w:p>
    <w:p w:rsidR="008C646A" w:rsidRPr="008C646A" w:rsidRDefault="008C646A" w:rsidP="008C646A">
      <w:pPr>
        <w:widowControl w:val="0"/>
        <w:numPr>
          <w:ilvl w:val="0"/>
          <w:numId w:val="15"/>
        </w:numPr>
        <w:suppressAutoHyphens/>
        <w:autoSpaceDE w:val="0"/>
        <w:autoSpaceDN w:val="0"/>
        <w:adjustRightInd w:val="0"/>
        <w:jc w:val="both"/>
        <w:rPr>
          <w:rFonts w:ascii="Times" w:hAnsi="Times"/>
          <w:iCs/>
          <w:color w:val="0070C0"/>
          <w:szCs w:val="21"/>
          <w:lang w:eastAsia="fr-FR"/>
        </w:rPr>
      </w:pPr>
      <w:r w:rsidRPr="008C646A">
        <w:rPr>
          <w:rFonts w:ascii="Times" w:hAnsi="Times"/>
          <w:iCs/>
          <w:color w:val="0070C0"/>
          <w:szCs w:val="21"/>
          <w:lang w:eastAsia="fr-FR"/>
        </w:rPr>
        <w:t>Small link margin: Local area coverage (hot spots) results in high infrastructure cost</w:t>
      </w:r>
    </w:p>
    <w:p w:rsidR="008C646A" w:rsidRPr="008C646A" w:rsidRDefault="008C646A" w:rsidP="008C646A">
      <w:pPr>
        <w:widowControl w:val="0"/>
        <w:numPr>
          <w:ilvl w:val="0"/>
          <w:numId w:val="15"/>
        </w:numPr>
        <w:suppressAutoHyphens/>
        <w:autoSpaceDE w:val="0"/>
        <w:autoSpaceDN w:val="0"/>
        <w:adjustRightInd w:val="0"/>
        <w:jc w:val="both"/>
        <w:rPr>
          <w:rFonts w:ascii="Times" w:hAnsi="Times"/>
          <w:iCs/>
          <w:color w:val="0070C0"/>
          <w:szCs w:val="21"/>
          <w:lang w:eastAsia="fr-FR"/>
        </w:rPr>
      </w:pPr>
      <w:r w:rsidRPr="008C646A">
        <w:rPr>
          <w:rFonts w:ascii="Times" w:hAnsi="Times"/>
          <w:iCs/>
          <w:color w:val="0070C0"/>
          <w:szCs w:val="21"/>
          <w:lang w:eastAsia="fr-FR"/>
        </w:rPr>
        <w:t>High power, not suitable for multi-year battery life for small packet/low data rate applications</w:t>
      </w:r>
    </w:p>
    <w:p w:rsidR="008C646A" w:rsidRPr="008C646A" w:rsidRDefault="008C646A" w:rsidP="008C646A">
      <w:pPr>
        <w:autoSpaceDE w:val="0"/>
        <w:autoSpaceDN w:val="0"/>
        <w:adjustRightInd w:val="0"/>
        <w:ind w:left="360"/>
        <w:jc w:val="both"/>
        <w:rPr>
          <w:rFonts w:ascii="Times" w:hAnsi="Times"/>
          <w:iCs/>
          <w:color w:val="000000"/>
          <w:szCs w:val="21"/>
          <w:lang w:eastAsia="fr-FR"/>
        </w:rPr>
      </w:pPr>
    </w:p>
    <w:p w:rsidR="008C646A" w:rsidRPr="008C646A" w:rsidRDefault="008C646A" w:rsidP="008C646A">
      <w:pPr>
        <w:autoSpaceDE w:val="0"/>
        <w:autoSpaceDN w:val="0"/>
        <w:adjustRightInd w:val="0"/>
        <w:ind w:left="360"/>
        <w:jc w:val="both"/>
        <w:rPr>
          <w:rFonts w:ascii="Times" w:hAnsi="Times"/>
          <w:iCs/>
          <w:color w:val="0070C0"/>
          <w:szCs w:val="21"/>
          <w:lang w:eastAsia="fr-FR"/>
        </w:rPr>
      </w:pPr>
      <w:r w:rsidRPr="008C646A">
        <w:rPr>
          <w:rFonts w:ascii="Times" w:hAnsi="Times"/>
          <w:iCs/>
          <w:color w:val="0070C0"/>
          <w:szCs w:val="21"/>
          <w:lang w:eastAsia="fr-FR"/>
        </w:rPr>
        <w:t>802.15. 4 2006</w:t>
      </w:r>
    </w:p>
    <w:p w:rsidR="008C646A" w:rsidRPr="008C646A" w:rsidRDefault="008C646A" w:rsidP="008C646A">
      <w:pPr>
        <w:widowControl w:val="0"/>
        <w:numPr>
          <w:ilvl w:val="0"/>
          <w:numId w:val="16"/>
        </w:numPr>
        <w:suppressAutoHyphens/>
        <w:autoSpaceDE w:val="0"/>
        <w:autoSpaceDN w:val="0"/>
        <w:adjustRightInd w:val="0"/>
        <w:jc w:val="both"/>
        <w:rPr>
          <w:rFonts w:ascii="Times" w:hAnsi="Times"/>
          <w:iCs/>
          <w:color w:val="0070C0"/>
          <w:szCs w:val="21"/>
          <w:lang w:eastAsia="fr-FR"/>
        </w:rPr>
      </w:pPr>
      <w:r w:rsidRPr="008C646A">
        <w:rPr>
          <w:rFonts w:ascii="Times" w:hAnsi="Times"/>
          <w:iCs/>
          <w:color w:val="0070C0"/>
          <w:szCs w:val="21"/>
          <w:lang w:eastAsia="fr-FR"/>
        </w:rPr>
        <w:t>Unlicensed spectrum</w:t>
      </w:r>
    </w:p>
    <w:p w:rsidR="008C646A" w:rsidRPr="008C646A" w:rsidRDefault="008C646A" w:rsidP="008C646A">
      <w:pPr>
        <w:widowControl w:val="0"/>
        <w:numPr>
          <w:ilvl w:val="0"/>
          <w:numId w:val="16"/>
        </w:numPr>
        <w:suppressAutoHyphens/>
        <w:autoSpaceDE w:val="0"/>
        <w:autoSpaceDN w:val="0"/>
        <w:adjustRightInd w:val="0"/>
        <w:jc w:val="both"/>
        <w:rPr>
          <w:rFonts w:ascii="Times" w:hAnsi="Times"/>
          <w:iCs/>
          <w:color w:val="0070C0"/>
          <w:szCs w:val="21"/>
          <w:lang w:eastAsia="fr-FR"/>
        </w:rPr>
      </w:pPr>
      <w:r w:rsidRPr="008C646A">
        <w:rPr>
          <w:rFonts w:ascii="Times" w:hAnsi="Times"/>
          <w:iCs/>
          <w:color w:val="0070C0"/>
          <w:szCs w:val="21"/>
          <w:lang w:eastAsia="fr-FR"/>
        </w:rPr>
        <w:t>Low complexity</w:t>
      </w:r>
    </w:p>
    <w:p w:rsidR="008C646A" w:rsidRPr="008C646A" w:rsidRDefault="008C646A" w:rsidP="008C646A">
      <w:pPr>
        <w:widowControl w:val="0"/>
        <w:numPr>
          <w:ilvl w:val="0"/>
          <w:numId w:val="16"/>
        </w:numPr>
        <w:suppressAutoHyphens/>
        <w:autoSpaceDE w:val="0"/>
        <w:autoSpaceDN w:val="0"/>
        <w:adjustRightInd w:val="0"/>
        <w:jc w:val="both"/>
        <w:rPr>
          <w:rFonts w:ascii="Times" w:hAnsi="Times"/>
          <w:iCs/>
          <w:color w:val="0070C0"/>
          <w:szCs w:val="21"/>
          <w:lang w:eastAsia="fr-FR"/>
        </w:rPr>
      </w:pPr>
      <w:r w:rsidRPr="008C646A">
        <w:rPr>
          <w:rFonts w:ascii="Times" w:hAnsi="Times"/>
          <w:iCs/>
          <w:color w:val="0070C0"/>
          <w:szCs w:val="21"/>
          <w:lang w:eastAsia="fr-FR"/>
        </w:rPr>
        <w:t>Compatible data rates</w:t>
      </w:r>
    </w:p>
    <w:p w:rsidR="008C646A" w:rsidRPr="008C646A" w:rsidRDefault="008C646A" w:rsidP="008C646A">
      <w:pPr>
        <w:widowControl w:val="0"/>
        <w:numPr>
          <w:ilvl w:val="0"/>
          <w:numId w:val="16"/>
        </w:numPr>
        <w:suppressAutoHyphens/>
        <w:autoSpaceDE w:val="0"/>
        <w:autoSpaceDN w:val="0"/>
        <w:adjustRightInd w:val="0"/>
        <w:jc w:val="both"/>
        <w:rPr>
          <w:rFonts w:ascii="Times" w:hAnsi="Times"/>
          <w:iCs/>
          <w:color w:val="0070C0"/>
          <w:szCs w:val="21"/>
          <w:lang w:eastAsia="fr-FR"/>
        </w:rPr>
      </w:pPr>
      <w:r w:rsidRPr="008C646A">
        <w:rPr>
          <w:rFonts w:ascii="Times" w:hAnsi="Times"/>
          <w:iCs/>
          <w:color w:val="0070C0"/>
          <w:szCs w:val="21"/>
          <w:lang w:eastAsia="fr-FR"/>
        </w:rPr>
        <w:t>Not designed for outdoor propagation environment</w:t>
      </w:r>
    </w:p>
    <w:p w:rsidR="008C646A" w:rsidRPr="008C646A" w:rsidRDefault="008C646A" w:rsidP="008C646A">
      <w:pPr>
        <w:widowControl w:val="0"/>
        <w:numPr>
          <w:ilvl w:val="0"/>
          <w:numId w:val="16"/>
        </w:numPr>
        <w:suppressAutoHyphens/>
        <w:autoSpaceDE w:val="0"/>
        <w:autoSpaceDN w:val="0"/>
        <w:adjustRightInd w:val="0"/>
        <w:jc w:val="both"/>
        <w:rPr>
          <w:rFonts w:ascii="Times" w:hAnsi="Times"/>
          <w:iCs/>
          <w:color w:val="0070C0"/>
          <w:szCs w:val="21"/>
          <w:lang w:eastAsia="fr-FR"/>
        </w:rPr>
      </w:pPr>
      <w:r w:rsidRPr="008C646A">
        <w:rPr>
          <w:rFonts w:ascii="Times" w:hAnsi="Times"/>
          <w:iCs/>
          <w:color w:val="0070C0"/>
          <w:szCs w:val="21"/>
          <w:lang w:eastAsia="fr-FR"/>
        </w:rPr>
        <w:t>Short range</w:t>
      </w:r>
    </w:p>
    <w:p w:rsidR="008C646A" w:rsidRPr="008C646A" w:rsidRDefault="008C646A" w:rsidP="008C646A">
      <w:pPr>
        <w:widowControl w:val="0"/>
        <w:numPr>
          <w:ilvl w:val="0"/>
          <w:numId w:val="16"/>
        </w:numPr>
        <w:suppressAutoHyphens/>
        <w:autoSpaceDE w:val="0"/>
        <w:autoSpaceDN w:val="0"/>
        <w:adjustRightInd w:val="0"/>
        <w:jc w:val="both"/>
        <w:rPr>
          <w:rFonts w:ascii="Times" w:hAnsi="Times"/>
          <w:iCs/>
          <w:color w:val="0070C0"/>
          <w:szCs w:val="21"/>
          <w:lang w:eastAsia="fr-FR"/>
        </w:rPr>
      </w:pPr>
      <w:r w:rsidRPr="008C646A">
        <w:rPr>
          <w:rFonts w:ascii="Times" w:hAnsi="Times"/>
          <w:iCs/>
          <w:color w:val="0070C0"/>
          <w:szCs w:val="21"/>
          <w:lang w:eastAsia="fr-FR"/>
        </w:rPr>
        <w:lastRenderedPageBreak/>
        <w:t>Requires powered network infrastructure to extend range</w:t>
      </w:r>
    </w:p>
    <w:p w:rsidR="008C646A" w:rsidRPr="008C646A" w:rsidRDefault="008C646A" w:rsidP="008C646A">
      <w:pPr>
        <w:widowControl w:val="0"/>
        <w:numPr>
          <w:ilvl w:val="0"/>
          <w:numId w:val="16"/>
        </w:numPr>
        <w:suppressAutoHyphens/>
        <w:autoSpaceDE w:val="0"/>
        <w:autoSpaceDN w:val="0"/>
        <w:adjustRightInd w:val="0"/>
        <w:jc w:val="both"/>
        <w:rPr>
          <w:rFonts w:ascii="Times" w:hAnsi="Times"/>
          <w:iCs/>
          <w:color w:val="0070C0"/>
          <w:szCs w:val="21"/>
          <w:lang w:eastAsia="fr-FR"/>
        </w:rPr>
      </w:pPr>
      <w:r w:rsidRPr="008C646A">
        <w:rPr>
          <w:rFonts w:ascii="Times" w:hAnsi="Times"/>
          <w:iCs/>
          <w:color w:val="0070C0"/>
          <w:szCs w:val="21"/>
          <w:lang w:eastAsia="fr-FR"/>
        </w:rPr>
        <w:t>Low capacity of nodes per collector</w:t>
      </w:r>
    </w:p>
    <w:p w:rsidR="008C646A" w:rsidRPr="008C646A" w:rsidRDefault="008C646A" w:rsidP="008C646A">
      <w:pPr>
        <w:autoSpaceDE w:val="0"/>
        <w:autoSpaceDN w:val="0"/>
        <w:adjustRightInd w:val="0"/>
        <w:ind w:left="360"/>
        <w:jc w:val="both"/>
        <w:rPr>
          <w:rFonts w:ascii="Times" w:hAnsi="Times"/>
          <w:iCs/>
          <w:color w:val="0070C0"/>
          <w:szCs w:val="21"/>
          <w:lang w:eastAsia="fr-FR"/>
        </w:rPr>
      </w:pPr>
      <w:r w:rsidRPr="008C646A">
        <w:rPr>
          <w:rFonts w:ascii="Times" w:hAnsi="Times"/>
          <w:iCs/>
          <w:color w:val="0070C0"/>
          <w:szCs w:val="21"/>
          <w:lang w:eastAsia="fr-FR"/>
        </w:rPr>
        <w:t>802.15.4g</w:t>
      </w:r>
    </w:p>
    <w:p w:rsidR="008C646A" w:rsidRPr="008C646A" w:rsidRDefault="008C646A" w:rsidP="008C646A">
      <w:pPr>
        <w:widowControl w:val="0"/>
        <w:numPr>
          <w:ilvl w:val="0"/>
          <w:numId w:val="16"/>
        </w:numPr>
        <w:suppressAutoHyphens/>
        <w:autoSpaceDE w:val="0"/>
        <w:autoSpaceDN w:val="0"/>
        <w:adjustRightInd w:val="0"/>
        <w:jc w:val="both"/>
        <w:rPr>
          <w:rFonts w:ascii="Times" w:hAnsi="Times"/>
          <w:iCs/>
          <w:color w:val="0070C0"/>
          <w:szCs w:val="21"/>
          <w:lang w:eastAsia="fr-FR"/>
        </w:rPr>
      </w:pPr>
      <w:r w:rsidRPr="008C646A">
        <w:rPr>
          <w:rFonts w:ascii="Times" w:hAnsi="Times"/>
          <w:iCs/>
          <w:color w:val="0070C0"/>
          <w:szCs w:val="21"/>
          <w:lang w:eastAsia="fr-FR"/>
        </w:rPr>
        <w:t>Neighborhood area range</w:t>
      </w:r>
    </w:p>
    <w:p w:rsidR="008C646A" w:rsidRPr="008C646A" w:rsidRDefault="008C646A" w:rsidP="008C646A">
      <w:pPr>
        <w:widowControl w:val="0"/>
        <w:numPr>
          <w:ilvl w:val="0"/>
          <w:numId w:val="16"/>
        </w:numPr>
        <w:suppressAutoHyphens/>
        <w:autoSpaceDE w:val="0"/>
        <w:autoSpaceDN w:val="0"/>
        <w:adjustRightInd w:val="0"/>
        <w:jc w:val="both"/>
        <w:rPr>
          <w:rFonts w:ascii="Times" w:hAnsi="Times"/>
          <w:iCs/>
          <w:color w:val="0070C0"/>
          <w:szCs w:val="21"/>
          <w:lang w:eastAsia="fr-FR"/>
        </w:rPr>
      </w:pPr>
      <w:r w:rsidRPr="008C646A">
        <w:rPr>
          <w:rFonts w:ascii="Times" w:hAnsi="Times"/>
          <w:iCs/>
          <w:color w:val="0070C0"/>
          <w:szCs w:val="21"/>
          <w:lang w:eastAsia="fr-FR"/>
        </w:rPr>
        <w:t>Higher data rate per node</w:t>
      </w:r>
    </w:p>
    <w:p w:rsidR="008C646A" w:rsidRPr="008C646A" w:rsidRDefault="008C646A" w:rsidP="008C646A">
      <w:pPr>
        <w:widowControl w:val="0"/>
        <w:numPr>
          <w:ilvl w:val="0"/>
          <w:numId w:val="16"/>
        </w:numPr>
        <w:suppressAutoHyphens/>
        <w:autoSpaceDE w:val="0"/>
        <w:autoSpaceDN w:val="0"/>
        <w:adjustRightInd w:val="0"/>
        <w:jc w:val="both"/>
        <w:rPr>
          <w:rFonts w:ascii="Times" w:hAnsi="Times"/>
          <w:iCs/>
          <w:color w:val="0070C0"/>
          <w:szCs w:val="21"/>
          <w:lang w:eastAsia="fr-FR"/>
        </w:rPr>
      </w:pPr>
      <w:r w:rsidRPr="008C646A">
        <w:rPr>
          <w:rFonts w:ascii="Times" w:hAnsi="Times"/>
          <w:iCs/>
          <w:color w:val="0070C0"/>
          <w:szCs w:val="21"/>
          <w:lang w:eastAsia="fr-FR"/>
        </w:rPr>
        <w:t>Higher power consumption</w:t>
      </w:r>
    </w:p>
    <w:p w:rsidR="008C646A" w:rsidRPr="008C646A" w:rsidRDefault="008C646A" w:rsidP="008C646A">
      <w:pPr>
        <w:widowControl w:val="0"/>
        <w:numPr>
          <w:ilvl w:val="0"/>
          <w:numId w:val="16"/>
        </w:numPr>
        <w:suppressAutoHyphens/>
        <w:autoSpaceDE w:val="0"/>
        <w:autoSpaceDN w:val="0"/>
        <w:adjustRightInd w:val="0"/>
        <w:jc w:val="both"/>
        <w:rPr>
          <w:rFonts w:ascii="Times" w:hAnsi="Times"/>
          <w:iCs/>
          <w:color w:val="0070C0"/>
          <w:szCs w:val="21"/>
          <w:lang w:eastAsia="fr-FR"/>
        </w:rPr>
      </w:pPr>
      <w:r w:rsidRPr="008C646A">
        <w:rPr>
          <w:rFonts w:ascii="Times" w:hAnsi="Times"/>
          <w:iCs/>
          <w:color w:val="0070C0"/>
          <w:szCs w:val="21"/>
          <w:lang w:eastAsia="fr-FR"/>
        </w:rPr>
        <w:t>Focused on forming connectivity for electric meters</w:t>
      </w:r>
    </w:p>
    <w:p w:rsidR="008C646A" w:rsidRPr="008C646A" w:rsidRDefault="008C646A" w:rsidP="008C646A">
      <w:pPr>
        <w:widowControl w:val="0"/>
        <w:numPr>
          <w:ilvl w:val="0"/>
          <w:numId w:val="16"/>
        </w:numPr>
        <w:suppressAutoHyphens/>
        <w:autoSpaceDE w:val="0"/>
        <w:autoSpaceDN w:val="0"/>
        <w:adjustRightInd w:val="0"/>
        <w:jc w:val="both"/>
        <w:rPr>
          <w:rFonts w:ascii="Times" w:hAnsi="Times"/>
          <w:iCs/>
          <w:color w:val="0070C0"/>
          <w:szCs w:val="21"/>
          <w:lang w:eastAsia="fr-FR"/>
        </w:rPr>
      </w:pPr>
      <w:r w:rsidRPr="008C646A">
        <w:rPr>
          <w:rFonts w:ascii="Times" w:hAnsi="Times"/>
          <w:iCs/>
          <w:color w:val="0070C0"/>
          <w:szCs w:val="21"/>
          <w:lang w:eastAsia="fr-FR"/>
        </w:rPr>
        <w:t>System trade-offs make use of fact that mains power is available for most end nodes</w:t>
      </w:r>
    </w:p>
    <w:p w:rsidR="008C646A" w:rsidRPr="008C646A" w:rsidRDefault="008C646A" w:rsidP="008C646A">
      <w:pPr>
        <w:widowControl w:val="0"/>
        <w:numPr>
          <w:ilvl w:val="0"/>
          <w:numId w:val="16"/>
        </w:numPr>
        <w:suppressAutoHyphens/>
        <w:autoSpaceDE w:val="0"/>
        <w:autoSpaceDN w:val="0"/>
        <w:adjustRightInd w:val="0"/>
        <w:jc w:val="both"/>
        <w:rPr>
          <w:rFonts w:ascii="Times" w:hAnsi="Times"/>
          <w:iCs/>
          <w:color w:val="0070C0"/>
          <w:szCs w:val="21"/>
          <w:lang w:eastAsia="fr-FR"/>
        </w:rPr>
      </w:pPr>
      <w:r w:rsidRPr="008C646A">
        <w:rPr>
          <w:rFonts w:ascii="Times" w:hAnsi="Times"/>
          <w:iCs/>
          <w:color w:val="0070C0"/>
          <w:szCs w:val="21"/>
          <w:lang w:eastAsia="fr-FR"/>
        </w:rPr>
        <w:t>Uses mesh for range enhancement</w:t>
      </w:r>
    </w:p>
    <w:p w:rsidR="008C646A" w:rsidRPr="008C646A" w:rsidRDefault="008C646A" w:rsidP="008C646A">
      <w:pPr>
        <w:widowControl w:val="0"/>
        <w:numPr>
          <w:ilvl w:val="0"/>
          <w:numId w:val="16"/>
        </w:numPr>
        <w:suppressAutoHyphens/>
        <w:autoSpaceDE w:val="0"/>
        <w:autoSpaceDN w:val="0"/>
        <w:adjustRightInd w:val="0"/>
        <w:jc w:val="both"/>
        <w:rPr>
          <w:rFonts w:ascii="Times" w:hAnsi="Times"/>
          <w:iCs/>
          <w:color w:val="0070C0"/>
          <w:szCs w:val="21"/>
          <w:lang w:eastAsia="fr-FR"/>
        </w:rPr>
      </w:pPr>
      <w:r w:rsidRPr="008C646A">
        <w:rPr>
          <w:rFonts w:ascii="Times" w:hAnsi="Times"/>
          <w:iCs/>
          <w:color w:val="0070C0"/>
          <w:szCs w:val="21"/>
          <w:lang w:eastAsia="fr-FR"/>
        </w:rPr>
        <w:t>Large payload not suitable for low energy, low data rate</w:t>
      </w:r>
    </w:p>
    <w:p w:rsidR="008C646A" w:rsidRPr="008C646A" w:rsidRDefault="008C646A" w:rsidP="008C646A">
      <w:pPr>
        <w:autoSpaceDE w:val="0"/>
        <w:autoSpaceDN w:val="0"/>
        <w:adjustRightInd w:val="0"/>
        <w:ind w:left="360"/>
        <w:jc w:val="both"/>
        <w:rPr>
          <w:rFonts w:ascii="Times" w:hAnsi="Times"/>
          <w:iCs/>
          <w:color w:val="000000"/>
          <w:szCs w:val="21"/>
          <w:lang w:eastAsia="fr-FR"/>
        </w:rPr>
      </w:pPr>
    </w:p>
    <w:p w:rsidR="008C646A" w:rsidRPr="008C646A" w:rsidRDefault="008C646A" w:rsidP="008C646A">
      <w:pPr>
        <w:autoSpaceDE w:val="0"/>
        <w:autoSpaceDN w:val="0"/>
        <w:adjustRightInd w:val="0"/>
        <w:ind w:left="360"/>
        <w:jc w:val="both"/>
        <w:rPr>
          <w:rFonts w:ascii="Times" w:hAnsi="Times"/>
          <w:iCs/>
          <w:color w:val="0070C0"/>
          <w:szCs w:val="21"/>
          <w:lang w:eastAsia="fr-FR"/>
        </w:rPr>
      </w:pPr>
      <w:r w:rsidRPr="008C646A">
        <w:rPr>
          <w:rFonts w:ascii="Times" w:hAnsi="Times"/>
          <w:iCs/>
          <w:color w:val="0070C0"/>
          <w:szCs w:val="21"/>
          <w:lang w:eastAsia="fr-FR"/>
        </w:rPr>
        <w:t>802.16 WMAN</w:t>
      </w:r>
    </w:p>
    <w:p w:rsidR="008C646A" w:rsidRPr="008C646A" w:rsidRDefault="008C646A" w:rsidP="008C646A">
      <w:pPr>
        <w:widowControl w:val="0"/>
        <w:numPr>
          <w:ilvl w:val="0"/>
          <w:numId w:val="17"/>
        </w:numPr>
        <w:suppressAutoHyphens/>
        <w:autoSpaceDE w:val="0"/>
        <w:autoSpaceDN w:val="0"/>
        <w:adjustRightInd w:val="0"/>
        <w:jc w:val="both"/>
        <w:rPr>
          <w:rFonts w:ascii="Times" w:hAnsi="Times"/>
          <w:iCs/>
          <w:color w:val="0070C0"/>
          <w:szCs w:val="21"/>
          <w:lang w:eastAsia="fr-FR"/>
        </w:rPr>
      </w:pPr>
      <w:r w:rsidRPr="008C646A">
        <w:rPr>
          <w:rFonts w:ascii="Times" w:hAnsi="Times"/>
          <w:iCs/>
          <w:color w:val="0070C0"/>
          <w:szCs w:val="21"/>
          <w:lang w:eastAsia="fr-FR"/>
        </w:rPr>
        <w:t>Broadband Wireless Access Working Group</w:t>
      </w:r>
    </w:p>
    <w:p w:rsidR="008C646A" w:rsidRPr="008C646A" w:rsidRDefault="008C646A" w:rsidP="008C646A">
      <w:pPr>
        <w:widowControl w:val="0"/>
        <w:numPr>
          <w:ilvl w:val="0"/>
          <w:numId w:val="17"/>
        </w:numPr>
        <w:suppressAutoHyphens/>
        <w:autoSpaceDE w:val="0"/>
        <w:autoSpaceDN w:val="0"/>
        <w:adjustRightInd w:val="0"/>
        <w:jc w:val="both"/>
        <w:rPr>
          <w:rFonts w:ascii="Times" w:hAnsi="Times"/>
          <w:iCs/>
          <w:color w:val="0070C0"/>
          <w:szCs w:val="21"/>
          <w:lang w:eastAsia="fr-FR"/>
        </w:rPr>
      </w:pPr>
      <w:r w:rsidRPr="008C646A">
        <w:rPr>
          <w:rFonts w:ascii="Times" w:hAnsi="Times"/>
          <w:iCs/>
          <w:color w:val="0070C0"/>
          <w:szCs w:val="21"/>
          <w:lang w:eastAsia="fr-FR"/>
        </w:rPr>
        <w:t>High infrastructure requirement</w:t>
      </w:r>
    </w:p>
    <w:p w:rsidR="008C646A" w:rsidRPr="008C646A" w:rsidRDefault="008C646A" w:rsidP="008C646A">
      <w:pPr>
        <w:widowControl w:val="0"/>
        <w:numPr>
          <w:ilvl w:val="0"/>
          <w:numId w:val="17"/>
        </w:numPr>
        <w:suppressAutoHyphens/>
        <w:autoSpaceDE w:val="0"/>
        <w:autoSpaceDN w:val="0"/>
        <w:adjustRightInd w:val="0"/>
        <w:jc w:val="both"/>
        <w:rPr>
          <w:rFonts w:ascii="Times" w:hAnsi="Times"/>
          <w:iCs/>
          <w:color w:val="0070C0"/>
          <w:szCs w:val="21"/>
          <w:lang w:eastAsia="fr-FR"/>
        </w:rPr>
      </w:pPr>
      <w:r w:rsidRPr="008C646A">
        <w:rPr>
          <w:rFonts w:ascii="Times" w:hAnsi="Times"/>
          <w:iCs/>
          <w:color w:val="0070C0"/>
          <w:szCs w:val="21"/>
          <w:lang w:eastAsia="fr-FR"/>
        </w:rPr>
        <w:t xml:space="preserve">Not suitable for multi-year battery </w:t>
      </w:r>
    </w:p>
    <w:p w:rsidR="008C646A" w:rsidRPr="008C646A" w:rsidRDefault="008C646A" w:rsidP="008C646A">
      <w:pPr>
        <w:widowControl w:val="0"/>
        <w:numPr>
          <w:ilvl w:val="0"/>
          <w:numId w:val="17"/>
        </w:numPr>
        <w:suppressAutoHyphens/>
        <w:autoSpaceDE w:val="0"/>
        <w:autoSpaceDN w:val="0"/>
        <w:adjustRightInd w:val="0"/>
        <w:jc w:val="both"/>
        <w:rPr>
          <w:rFonts w:ascii="Times" w:hAnsi="Times"/>
          <w:iCs/>
          <w:color w:val="0070C0"/>
          <w:szCs w:val="21"/>
          <w:lang w:eastAsia="fr-FR"/>
        </w:rPr>
      </w:pPr>
      <w:r w:rsidRPr="008C646A">
        <w:rPr>
          <w:rFonts w:ascii="Times" w:hAnsi="Times"/>
          <w:iCs/>
          <w:color w:val="0070C0"/>
          <w:szCs w:val="21"/>
          <w:lang w:eastAsia="fr-FR"/>
        </w:rPr>
        <w:t>Principally licensed band operations</w:t>
      </w:r>
    </w:p>
    <w:p w:rsidR="008C646A" w:rsidRPr="008C646A" w:rsidRDefault="008C646A" w:rsidP="008C646A">
      <w:pPr>
        <w:autoSpaceDE w:val="0"/>
        <w:autoSpaceDN w:val="0"/>
        <w:adjustRightInd w:val="0"/>
        <w:jc w:val="both"/>
        <w:rPr>
          <w:rFonts w:ascii="Times" w:hAnsi="Times"/>
          <w:iCs/>
          <w:color w:val="0070C0"/>
          <w:szCs w:val="21"/>
          <w:lang w:eastAsia="fr-FR"/>
        </w:rPr>
      </w:pPr>
    </w:p>
    <w:p w:rsidR="008C646A" w:rsidRPr="008C646A" w:rsidRDefault="008C646A" w:rsidP="008C646A">
      <w:pPr>
        <w:autoSpaceDE w:val="0"/>
        <w:autoSpaceDN w:val="0"/>
        <w:adjustRightInd w:val="0"/>
        <w:jc w:val="both"/>
        <w:rPr>
          <w:rFonts w:ascii="Times" w:hAnsi="Times"/>
          <w:iCs/>
          <w:color w:val="000000"/>
          <w:szCs w:val="21"/>
          <w:lang w:eastAsia="fr-FR"/>
        </w:rPr>
      </w:pPr>
    </w:p>
    <w:p w:rsidR="008C646A" w:rsidRPr="008C646A" w:rsidRDefault="008C646A" w:rsidP="008C646A">
      <w:pPr>
        <w:widowControl w:val="0"/>
        <w:numPr>
          <w:ilvl w:val="0"/>
          <w:numId w:val="10"/>
        </w:numPr>
        <w:suppressAutoHyphens/>
        <w:autoSpaceDE w:val="0"/>
        <w:autoSpaceDN w:val="0"/>
        <w:adjustRightInd w:val="0"/>
        <w:ind w:left="360"/>
        <w:jc w:val="both"/>
        <w:rPr>
          <w:rFonts w:ascii="Times" w:hAnsi="Times"/>
          <w:b/>
          <w:iCs/>
          <w:color w:val="000000"/>
          <w:szCs w:val="21"/>
          <w:lang w:eastAsia="fr-FR"/>
        </w:rPr>
      </w:pPr>
      <w:r w:rsidRPr="008C646A">
        <w:rPr>
          <w:rFonts w:ascii="Times" w:hAnsi="Times"/>
          <w:b/>
          <w:iCs/>
          <w:color w:val="000000"/>
          <w:szCs w:val="21"/>
          <w:lang w:eastAsia="fr-FR"/>
        </w:rPr>
        <w:t>Easy for the document reader to select the relevant specification.</w:t>
      </w:r>
    </w:p>
    <w:p w:rsidR="008C646A" w:rsidRPr="008C646A" w:rsidRDefault="008C646A" w:rsidP="008C646A">
      <w:pPr>
        <w:autoSpaceDE w:val="0"/>
        <w:autoSpaceDN w:val="0"/>
        <w:adjustRightInd w:val="0"/>
        <w:ind w:left="720"/>
        <w:jc w:val="both"/>
        <w:rPr>
          <w:rFonts w:ascii="Times" w:hAnsi="Times"/>
          <w:i/>
          <w:iCs/>
          <w:color w:val="000000"/>
          <w:szCs w:val="21"/>
          <w:lang w:eastAsia="fr-FR"/>
        </w:rPr>
      </w:pPr>
    </w:p>
    <w:p w:rsidR="008C646A" w:rsidRPr="008C646A" w:rsidRDefault="008C646A" w:rsidP="008C646A">
      <w:pPr>
        <w:autoSpaceDE w:val="0"/>
        <w:autoSpaceDN w:val="0"/>
        <w:adjustRightInd w:val="0"/>
        <w:ind w:left="360"/>
        <w:jc w:val="both"/>
        <w:rPr>
          <w:rFonts w:ascii="Times" w:hAnsi="Times"/>
          <w:iCs/>
          <w:color w:val="000000"/>
          <w:szCs w:val="21"/>
          <w:lang w:eastAsia="fr-FR"/>
        </w:rPr>
      </w:pPr>
    </w:p>
    <w:p w:rsidR="008C646A" w:rsidRPr="008C646A" w:rsidRDefault="008C646A" w:rsidP="008C646A">
      <w:pPr>
        <w:autoSpaceDE w:val="0"/>
        <w:autoSpaceDN w:val="0"/>
        <w:adjustRightInd w:val="0"/>
        <w:jc w:val="both"/>
        <w:rPr>
          <w:rFonts w:ascii="Times" w:hAnsi="Times"/>
          <w:iCs/>
          <w:color w:val="0070C0"/>
          <w:szCs w:val="21"/>
          <w:lang w:eastAsia="fr-FR"/>
        </w:rPr>
      </w:pPr>
      <w:r w:rsidRPr="008C646A">
        <w:rPr>
          <w:rFonts w:ascii="Times" w:hAnsi="Times"/>
          <w:iCs/>
          <w:color w:val="0070C0"/>
          <w:szCs w:val="21"/>
          <w:lang w:eastAsia="fr-FR"/>
        </w:rPr>
        <w:t>The title of this standard and the scope is distinct enough for document readers to discern the application of this standard.</w:t>
      </w:r>
    </w:p>
    <w:p w:rsidR="008C646A" w:rsidRPr="008C646A" w:rsidRDefault="008C646A" w:rsidP="008C646A">
      <w:pPr>
        <w:autoSpaceDE w:val="0"/>
        <w:autoSpaceDN w:val="0"/>
        <w:adjustRightInd w:val="0"/>
        <w:jc w:val="both"/>
        <w:rPr>
          <w:rFonts w:ascii="Times" w:hAnsi="Times"/>
          <w:color w:val="0070C0"/>
          <w:szCs w:val="21"/>
          <w:lang w:eastAsia="fr-FR"/>
        </w:rPr>
      </w:pPr>
    </w:p>
    <w:p w:rsidR="008C646A" w:rsidRPr="008C646A" w:rsidRDefault="008C646A" w:rsidP="008C646A">
      <w:pPr>
        <w:autoSpaceDE w:val="0"/>
        <w:autoSpaceDN w:val="0"/>
        <w:adjustRightInd w:val="0"/>
        <w:jc w:val="both"/>
        <w:rPr>
          <w:rFonts w:ascii="Times" w:hAnsi="Times"/>
          <w:color w:val="000000"/>
          <w:szCs w:val="21"/>
          <w:lang w:eastAsia="fr-FR"/>
        </w:rPr>
      </w:pPr>
    </w:p>
    <w:p w:rsidR="008C646A" w:rsidRPr="008C646A" w:rsidRDefault="008C646A" w:rsidP="008C646A">
      <w:pPr>
        <w:keepNext/>
        <w:widowControl w:val="0"/>
        <w:numPr>
          <w:ilvl w:val="0"/>
          <w:numId w:val="19"/>
        </w:numPr>
        <w:suppressAutoHyphens/>
        <w:autoSpaceDE w:val="0"/>
        <w:autoSpaceDN w:val="0"/>
        <w:adjustRightInd w:val="0"/>
        <w:jc w:val="both"/>
        <w:outlineLvl w:val="4"/>
        <w:rPr>
          <w:rFonts w:ascii="Times" w:hAnsi="Times"/>
          <w:b/>
          <w:bCs/>
          <w:color w:val="000000"/>
          <w:sz w:val="32"/>
          <w:szCs w:val="27"/>
          <w:lang w:eastAsia="fr-FR"/>
        </w:rPr>
      </w:pPr>
      <w:r w:rsidRPr="008C646A">
        <w:rPr>
          <w:rFonts w:ascii="Times" w:hAnsi="Times"/>
          <w:b/>
          <w:bCs/>
          <w:color w:val="000000"/>
          <w:sz w:val="32"/>
          <w:szCs w:val="27"/>
          <w:lang w:eastAsia="fr-FR"/>
        </w:rPr>
        <w:t>Technical Feasibility</w:t>
      </w:r>
    </w:p>
    <w:p w:rsidR="008C646A" w:rsidRPr="008C646A" w:rsidRDefault="008C646A" w:rsidP="008C646A">
      <w:pPr>
        <w:autoSpaceDE w:val="0"/>
        <w:autoSpaceDN w:val="0"/>
        <w:adjustRightInd w:val="0"/>
        <w:jc w:val="both"/>
        <w:rPr>
          <w:rFonts w:ascii="Times" w:hAnsi="Times"/>
          <w:i/>
          <w:iCs/>
          <w:color w:val="000000"/>
          <w:szCs w:val="21"/>
          <w:lang w:eastAsia="fr-FR"/>
        </w:rPr>
      </w:pPr>
      <w:r w:rsidRPr="008C646A">
        <w:rPr>
          <w:rFonts w:ascii="Times" w:hAnsi="Times"/>
          <w:i/>
          <w:iCs/>
          <w:color w:val="000000"/>
          <w:szCs w:val="21"/>
          <w:lang w:eastAsia="fr-FR"/>
        </w:rPr>
        <w:t>For a project to be authorized, it shall be able to show its technical feasibility. At a minimum, the proposed project shall show:</w:t>
      </w:r>
    </w:p>
    <w:p w:rsidR="008C646A" w:rsidRPr="008C646A" w:rsidRDefault="008C646A" w:rsidP="008C646A">
      <w:pPr>
        <w:autoSpaceDE w:val="0"/>
        <w:autoSpaceDN w:val="0"/>
        <w:adjustRightInd w:val="0"/>
        <w:jc w:val="both"/>
        <w:rPr>
          <w:rFonts w:ascii="Times" w:hAnsi="Times"/>
          <w:i/>
          <w:iCs/>
          <w:color w:val="000000"/>
          <w:szCs w:val="21"/>
          <w:lang w:eastAsia="fr-FR"/>
        </w:rPr>
      </w:pPr>
      <w:r w:rsidRPr="008C646A">
        <w:rPr>
          <w:rFonts w:ascii="Times" w:hAnsi="Times"/>
          <w:i/>
          <w:iCs/>
          <w:color w:val="000000"/>
          <w:szCs w:val="21"/>
          <w:lang w:eastAsia="fr-FR"/>
        </w:rPr>
        <w:t>a) Demonstrated system feasibility.</w:t>
      </w:r>
    </w:p>
    <w:p w:rsidR="008C646A" w:rsidRPr="008C646A" w:rsidRDefault="008C646A" w:rsidP="008C646A">
      <w:pPr>
        <w:autoSpaceDE w:val="0"/>
        <w:autoSpaceDN w:val="0"/>
        <w:adjustRightInd w:val="0"/>
        <w:jc w:val="both"/>
        <w:rPr>
          <w:rFonts w:ascii="Times" w:hAnsi="Times"/>
          <w:i/>
          <w:iCs/>
          <w:color w:val="000000"/>
          <w:szCs w:val="21"/>
          <w:lang w:eastAsia="fr-FR"/>
        </w:rPr>
      </w:pPr>
      <w:r w:rsidRPr="008C646A">
        <w:rPr>
          <w:rFonts w:ascii="Times" w:hAnsi="Times"/>
          <w:i/>
          <w:iCs/>
          <w:color w:val="000000"/>
          <w:szCs w:val="21"/>
          <w:lang w:eastAsia="fr-FR"/>
        </w:rPr>
        <w:t>b) Proven technology, reasonable testing.</w:t>
      </w:r>
    </w:p>
    <w:p w:rsidR="008C646A" w:rsidRPr="008C646A" w:rsidRDefault="008C646A" w:rsidP="008C646A">
      <w:pPr>
        <w:autoSpaceDE w:val="0"/>
        <w:autoSpaceDN w:val="0"/>
        <w:adjustRightInd w:val="0"/>
        <w:jc w:val="both"/>
        <w:rPr>
          <w:rFonts w:ascii="Times" w:hAnsi="Times"/>
          <w:color w:val="000000"/>
          <w:szCs w:val="21"/>
          <w:lang w:eastAsia="fr-FR"/>
        </w:rPr>
      </w:pPr>
      <w:r w:rsidRPr="008C646A">
        <w:rPr>
          <w:rFonts w:ascii="Times" w:hAnsi="Times"/>
          <w:i/>
          <w:iCs/>
          <w:color w:val="000000"/>
          <w:szCs w:val="21"/>
          <w:lang w:eastAsia="fr-FR"/>
        </w:rPr>
        <w:t>c) Confidence in reliability</w:t>
      </w:r>
      <w:r w:rsidRPr="008C646A">
        <w:rPr>
          <w:rFonts w:ascii="Times" w:hAnsi="Times"/>
          <w:color w:val="000000"/>
          <w:szCs w:val="21"/>
          <w:lang w:eastAsia="fr-FR"/>
        </w:rPr>
        <w:t>.</w:t>
      </w:r>
    </w:p>
    <w:p w:rsidR="008C646A" w:rsidRPr="008C646A" w:rsidRDefault="008C646A" w:rsidP="008C646A">
      <w:pPr>
        <w:autoSpaceDE w:val="0"/>
        <w:autoSpaceDN w:val="0"/>
        <w:adjustRightInd w:val="0"/>
        <w:jc w:val="both"/>
        <w:rPr>
          <w:rFonts w:ascii="Times" w:hAnsi="Times"/>
          <w:color w:val="000000"/>
          <w:szCs w:val="21"/>
          <w:lang w:eastAsia="fr-FR"/>
        </w:rPr>
      </w:pPr>
    </w:p>
    <w:p w:rsidR="008C646A" w:rsidRPr="008C646A" w:rsidRDefault="008C646A" w:rsidP="008C646A">
      <w:pPr>
        <w:widowControl w:val="0"/>
        <w:numPr>
          <w:ilvl w:val="0"/>
          <w:numId w:val="11"/>
        </w:numPr>
        <w:suppressAutoHyphens/>
        <w:autoSpaceDE w:val="0"/>
        <w:autoSpaceDN w:val="0"/>
        <w:adjustRightInd w:val="0"/>
        <w:jc w:val="both"/>
        <w:rPr>
          <w:rFonts w:ascii="Times" w:hAnsi="Times"/>
          <w:b/>
          <w:iCs/>
          <w:color w:val="000000"/>
          <w:szCs w:val="21"/>
          <w:lang w:eastAsia="fr-FR"/>
        </w:rPr>
      </w:pPr>
      <w:r w:rsidRPr="008C646A">
        <w:rPr>
          <w:rFonts w:ascii="Times" w:hAnsi="Times"/>
          <w:b/>
          <w:iCs/>
          <w:color w:val="000000"/>
          <w:szCs w:val="21"/>
          <w:lang w:eastAsia="fr-FR"/>
        </w:rPr>
        <w:t>Demonstrated system feasibility.</w:t>
      </w:r>
    </w:p>
    <w:p w:rsidR="008C646A" w:rsidRPr="008C646A" w:rsidRDefault="008C646A" w:rsidP="008C646A">
      <w:pPr>
        <w:autoSpaceDE w:val="0"/>
        <w:autoSpaceDN w:val="0"/>
        <w:adjustRightInd w:val="0"/>
        <w:jc w:val="both"/>
        <w:rPr>
          <w:rFonts w:ascii="Times" w:hAnsi="Times"/>
          <w:iCs/>
          <w:color w:val="0070C0"/>
          <w:szCs w:val="21"/>
          <w:lang w:eastAsia="fr-FR"/>
        </w:rPr>
      </w:pPr>
      <w:r w:rsidRPr="008C646A">
        <w:rPr>
          <w:rFonts w:ascii="Times" w:hAnsi="Times"/>
          <w:iCs/>
          <w:color w:val="0070C0"/>
          <w:szCs w:val="21"/>
          <w:lang w:eastAsia="fr-FR"/>
        </w:rPr>
        <w:t>Today many LECIM systems have been built using proprietary Wireless SCADA, cellular technology and other proprietary technologies such as narrowband licensed spectrum systems</w:t>
      </w:r>
    </w:p>
    <w:p w:rsidR="008C646A" w:rsidRPr="008C646A" w:rsidRDefault="008C646A" w:rsidP="008C646A">
      <w:pPr>
        <w:autoSpaceDE w:val="0"/>
        <w:autoSpaceDN w:val="0"/>
        <w:adjustRightInd w:val="0"/>
        <w:jc w:val="both"/>
        <w:rPr>
          <w:rFonts w:ascii="Times" w:hAnsi="Times"/>
          <w:iCs/>
          <w:color w:val="000000"/>
          <w:szCs w:val="21"/>
          <w:lang w:eastAsia="fr-FR"/>
        </w:rPr>
      </w:pPr>
    </w:p>
    <w:p w:rsidR="008C646A" w:rsidRPr="008C646A" w:rsidRDefault="008C646A" w:rsidP="008C646A">
      <w:pPr>
        <w:widowControl w:val="0"/>
        <w:numPr>
          <w:ilvl w:val="0"/>
          <w:numId w:val="11"/>
        </w:numPr>
        <w:suppressAutoHyphens/>
        <w:autoSpaceDE w:val="0"/>
        <w:autoSpaceDN w:val="0"/>
        <w:adjustRightInd w:val="0"/>
        <w:jc w:val="both"/>
        <w:rPr>
          <w:rFonts w:ascii="Times" w:hAnsi="Times"/>
          <w:b/>
          <w:iCs/>
          <w:color w:val="000000"/>
          <w:szCs w:val="21"/>
          <w:lang w:eastAsia="fr-FR"/>
        </w:rPr>
      </w:pPr>
      <w:r w:rsidRPr="008C646A">
        <w:rPr>
          <w:rFonts w:ascii="Times" w:hAnsi="Times"/>
          <w:b/>
          <w:iCs/>
          <w:color w:val="000000"/>
          <w:szCs w:val="21"/>
          <w:lang w:eastAsia="fr-FR"/>
        </w:rPr>
        <w:t>Proven technology, reasonable testing.</w:t>
      </w:r>
    </w:p>
    <w:p w:rsidR="008C646A" w:rsidRPr="008C646A" w:rsidRDefault="008C646A" w:rsidP="008C646A">
      <w:pPr>
        <w:autoSpaceDE w:val="0"/>
        <w:autoSpaceDN w:val="0"/>
        <w:adjustRightInd w:val="0"/>
        <w:jc w:val="both"/>
        <w:rPr>
          <w:rFonts w:ascii="Times" w:hAnsi="Times"/>
          <w:b/>
          <w:iCs/>
          <w:color w:val="000000"/>
          <w:szCs w:val="21"/>
          <w:lang w:eastAsia="fr-FR"/>
        </w:rPr>
      </w:pPr>
    </w:p>
    <w:p w:rsidR="008C646A" w:rsidRPr="008C646A" w:rsidRDefault="008C646A" w:rsidP="008C646A">
      <w:pPr>
        <w:autoSpaceDE w:val="0"/>
        <w:autoSpaceDN w:val="0"/>
        <w:adjustRightInd w:val="0"/>
        <w:jc w:val="both"/>
        <w:rPr>
          <w:rFonts w:ascii="Times" w:hAnsi="Times"/>
          <w:iCs/>
          <w:color w:val="0070C0"/>
          <w:szCs w:val="21"/>
          <w:lang w:eastAsia="fr-FR"/>
        </w:rPr>
      </w:pPr>
      <w:r w:rsidRPr="008C646A">
        <w:rPr>
          <w:rFonts w:ascii="Times" w:hAnsi="Times"/>
          <w:iCs/>
          <w:color w:val="0070C0"/>
          <w:szCs w:val="21"/>
          <w:lang w:eastAsia="fr-FR"/>
        </w:rPr>
        <w:t>Participants in the study group have proven high link margin low energy operation for wide area outdoor environments and testing results have been published on numerous application proposals and industry publications</w:t>
      </w:r>
    </w:p>
    <w:p w:rsidR="008C646A" w:rsidRPr="008C646A" w:rsidRDefault="008C646A" w:rsidP="008C646A">
      <w:pPr>
        <w:autoSpaceDE w:val="0"/>
        <w:autoSpaceDN w:val="0"/>
        <w:adjustRightInd w:val="0"/>
        <w:jc w:val="both"/>
        <w:rPr>
          <w:rFonts w:ascii="Times" w:hAnsi="Times"/>
          <w:b/>
          <w:iCs/>
          <w:color w:val="000000"/>
          <w:szCs w:val="21"/>
          <w:lang w:eastAsia="fr-FR"/>
        </w:rPr>
      </w:pPr>
    </w:p>
    <w:p w:rsidR="008C646A" w:rsidRPr="008C646A" w:rsidRDefault="008C646A" w:rsidP="008C646A">
      <w:pPr>
        <w:widowControl w:val="0"/>
        <w:numPr>
          <w:ilvl w:val="0"/>
          <w:numId w:val="11"/>
        </w:numPr>
        <w:suppressAutoHyphens/>
        <w:autoSpaceDE w:val="0"/>
        <w:autoSpaceDN w:val="0"/>
        <w:adjustRightInd w:val="0"/>
        <w:jc w:val="both"/>
        <w:rPr>
          <w:rFonts w:ascii="Times" w:hAnsi="Times"/>
          <w:b/>
          <w:iCs/>
          <w:color w:val="000000"/>
          <w:szCs w:val="21"/>
          <w:lang w:eastAsia="fr-FR"/>
        </w:rPr>
      </w:pPr>
      <w:r w:rsidRPr="008C646A">
        <w:rPr>
          <w:rFonts w:ascii="Times" w:hAnsi="Times"/>
          <w:b/>
          <w:iCs/>
          <w:color w:val="000000"/>
          <w:szCs w:val="21"/>
          <w:lang w:eastAsia="fr-FR"/>
        </w:rPr>
        <w:t>Confidence in reliability.</w:t>
      </w:r>
    </w:p>
    <w:p w:rsidR="008C646A" w:rsidRPr="008C646A" w:rsidRDefault="008C646A" w:rsidP="008C646A">
      <w:pPr>
        <w:autoSpaceDE w:val="0"/>
        <w:autoSpaceDN w:val="0"/>
        <w:adjustRightInd w:val="0"/>
        <w:jc w:val="both"/>
        <w:rPr>
          <w:rFonts w:ascii="Times" w:eastAsia="MS Mincho" w:hAnsi="Times"/>
          <w:b/>
          <w:bCs/>
        </w:rPr>
      </w:pPr>
    </w:p>
    <w:p w:rsidR="008C646A" w:rsidRPr="008C646A" w:rsidRDefault="008C646A" w:rsidP="008C646A">
      <w:pPr>
        <w:autoSpaceDE w:val="0"/>
        <w:autoSpaceDN w:val="0"/>
        <w:adjustRightInd w:val="0"/>
        <w:jc w:val="both"/>
        <w:rPr>
          <w:rFonts w:ascii="Times" w:hAnsi="Times"/>
          <w:color w:val="0000FF"/>
          <w:szCs w:val="22"/>
          <w:lang w:eastAsia="en-US"/>
        </w:rPr>
      </w:pPr>
      <w:r w:rsidRPr="008C646A">
        <w:rPr>
          <w:rFonts w:ascii="Times" w:eastAsia="MS Mincho" w:hAnsi="Times"/>
          <w:b/>
          <w:bCs/>
        </w:rPr>
        <w:t>Coexistence of 802 wireless standards specifying devices for unlicensed operation</w:t>
      </w:r>
    </w:p>
    <w:p w:rsidR="008C646A" w:rsidRPr="008C646A" w:rsidRDefault="008C646A" w:rsidP="008C646A">
      <w:pPr>
        <w:autoSpaceDE w:val="0"/>
        <w:autoSpaceDN w:val="0"/>
        <w:adjustRightInd w:val="0"/>
        <w:jc w:val="both"/>
        <w:rPr>
          <w:rFonts w:ascii="Times" w:hAnsi="Times"/>
          <w:color w:val="0070C0"/>
          <w:szCs w:val="21"/>
          <w:lang w:eastAsia="fr-FR"/>
        </w:rPr>
      </w:pPr>
    </w:p>
    <w:p w:rsidR="008C646A" w:rsidRPr="008C646A" w:rsidRDefault="008C646A" w:rsidP="008C646A">
      <w:pPr>
        <w:widowControl w:val="0"/>
        <w:suppressAutoHyphens/>
        <w:rPr>
          <w:rFonts w:ascii="Times" w:hAnsi="Times"/>
          <w:color w:val="0070C0"/>
          <w:szCs w:val="21"/>
          <w:lang w:eastAsia="en-US"/>
        </w:rPr>
      </w:pPr>
      <w:r w:rsidRPr="008C646A">
        <w:rPr>
          <w:rFonts w:ascii="Times" w:hAnsi="Times"/>
          <w:color w:val="0070C0"/>
          <w:szCs w:val="20"/>
          <w:lang w:eastAsia="en-US"/>
        </w:rPr>
        <w:t>The WG will create a coexistence assurance document as a part of the WG balloting process.</w:t>
      </w:r>
    </w:p>
    <w:p w:rsidR="008C646A" w:rsidRPr="008C646A" w:rsidRDefault="008C646A" w:rsidP="008C646A">
      <w:pPr>
        <w:autoSpaceDE w:val="0"/>
        <w:autoSpaceDN w:val="0"/>
        <w:adjustRightInd w:val="0"/>
        <w:jc w:val="both"/>
        <w:rPr>
          <w:rFonts w:ascii="Times" w:hAnsi="Times"/>
          <w:color w:val="0070C0"/>
          <w:szCs w:val="21"/>
          <w:lang w:eastAsia="fr-FR"/>
        </w:rPr>
      </w:pPr>
    </w:p>
    <w:p w:rsidR="008C646A" w:rsidRPr="008C646A" w:rsidRDefault="008C646A" w:rsidP="008C646A">
      <w:pPr>
        <w:keepNext/>
        <w:autoSpaceDE w:val="0"/>
        <w:autoSpaceDN w:val="0"/>
        <w:adjustRightInd w:val="0"/>
        <w:jc w:val="both"/>
        <w:outlineLvl w:val="4"/>
        <w:rPr>
          <w:rFonts w:ascii="Times" w:hAnsi="Times"/>
          <w:b/>
          <w:bCs/>
          <w:color w:val="000000"/>
          <w:sz w:val="32"/>
          <w:szCs w:val="27"/>
          <w:lang w:eastAsia="fr-FR"/>
        </w:rPr>
      </w:pPr>
      <w:r w:rsidRPr="008C646A">
        <w:rPr>
          <w:rFonts w:ascii="Times" w:hAnsi="Times"/>
          <w:b/>
          <w:bCs/>
          <w:color w:val="000000"/>
          <w:sz w:val="32"/>
          <w:szCs w:val="27"/>
          <w:lang w:eastAsia="fr-FR"/>
        </w:rPr>
        <w:t>Economic Feasibility</w:t>
      </w:r>
    </w:p>
    <w:p w:rsidR="008C646A" w:rsidRPr="008C646A" w:rsidRDefault="008C646A" w:rsidP="008C646A">
      <w:pPr>
        <w:autoSpaceDE w:val="0"/>
        <w:autoSpaceDN w:val="0"/>
        <w:adjustRightInd w:val="0"/>
        <w:jc w:val="both"/>
        <w:rPr>
          <w:rFonts w:ascii="Times" w:hAnsi="Times"/>
          <w:i/>
          <w:iCs/>
          <w:color w:val="000000"/>
          <w:szCs w:val="21"/>
          <w:lang w:eastAsia="fr-FR"/>
        </w:rPr>
      </w:pPr>
      <w:r w:rsidRPr="008C646A">
        <w:rPr>
          <w:rFonts w:ascii="Times" w:hAnsi="Times"/>
          <w:i/>
          <w:iCs/>
          <w:color w:val="000000"/>
          <w:szCs w:val="21"/>
          <w:lang w:eastAsia="fr-FR"/>
        </w:rPr>
        <w:t>For a project to be authorized, it shall be able to show economic feasibility (so far as can reasonably be estimated), for its intended applications. At a minimum, the proposed project shall show:</w:t>
      </w:r>
    </w:p>
    <w:p w:rsidR="008C646A" w:rsidRPr="008C646A" w:rsidRDefault="008C646A" w:rsidP="008C646A">
      <w:pPr>
        <w:autoSpaceDE w:val="0"/>
        <w:autoSpaceDN w:val="0"/>
        <w:adjustRightInd w:val="0"/>
        <w:jc w:val="both"/>
        <w:rPr>
          <w:rFonts w:ascii="Times" w:hAnsi="Times"/>
          <w:i/>
          <w:iCs/>
          <w:color w:val="000000"/>
          <w:szCs w:val="21"/>
          <w:lang w:eastAsia="fr-FR"/>
        </w:rPr>
      </w:pPr>
      <w:r w:rsidRPr="008C646A">
        <w:rPr>
          <w:rFonts w:ascii="Times" w:hAnsi="Times"/>
          <w:i/>
          <w:iCs/>
          <w:color w:val="000000"/>
          <w:szCs w:val="21"/>
          <w:lang w:eastAsia="fr-FR"/>
        </w:rPr>
        <w:t>a) Known cost factors, reliable data.</w:t>
      </w:r>
    </w:p>
    <w:p w:rsidR="008C646A" w:rsidRPr="008C646A" w:rsidRDefault="008C646A" w:rsidP="008C646A">
      <w:pPr>
        <w:autoSpaceDE w:val="0"/>
        <w:autoSpaceDN w:val="0"/>
        <w:adjustRightInd w:val="0"/>
        <w:jc w:val="both"/>
        <w:rPr>
          <w:rFonts w:ascii="Times" w:hAnsi="Times"/>
          <w:i/>
          <w:iCs/>
          <w:color w:val="000000"/>
          <w:szCs w:val="21"/>
          <w:lang w:eastAsia="fr-FR"/>
        </w:rPr>
      </w:pPr>
      <w:r w:rsidRPr="008C646A">
        <w:rPr>
          <w:rFonts w:ascii="Times" w:hAnsi="Times"/>
          <w:i/>
          <w:iCs/>
          <w:color w:val="000000"/>
          <w:szCs w:val="21"/>
          <w:lang w:eastAsia="fr-FR"/>
        </w:rPr>
        <w:t>b) Reasonable cost for performance.</w:t>
      </w:r>
    </w:p>
    <w:p w:rsidR="008C646A" w:rsidRPr="008C646A" w:rsidRDefault="008C646A" w:rsidP="008C646A">
      <w:pPr>
        <w:autoSpaceDE w:val="0"/>
        <w:autoSpaceDN w:val="0"/>
        <w:adjustRightInd w:val="0"/>
        <w:jc w:val="both"/>
        <w:rPr>
          <w:rFonts w:ascii="Times" w:hAnsi="Times"/>
          <w:i/>
          <w:iCs/>
          <w:color w:val="000000"/>
          <w:szCs w:val="21"/>
          <w:lang w:eastAsia="fr-FR"/>
        </w:rPr>
      </w:pPr>
      <w:r w:rsidRPr="008C646A">
        <w:rPr>
          <w:rFonts w:ascii="Times" w:hAnsi="Times"/>
          <w:i/>
          <w:iCs/>
          <w:color w:val="000000"/>
          <w:szCs w:val="21"/>
          <w:lang w:eastAsia="fr-FR"/>
        </w:rPr>
        <w:t>c) Consideration of installation costs.</w:t>
      </w:r>
    </w:p>
    <w:p w:rsidR="008C646A" w:rsidRPr="008C646A" w:rsidRDefault="008C646A" w:rsidP="008C646A">
      <w:pPr>
        <w:autoSpaceDE w:val="0"/>
        <w:autoSpaceDN w:val="0"/>
        <w:adjustRightInd w:val="0"/>
        <w:jc w:val="both"/>
        <w:rPr>
          <w:rFonts w:ascii="Times" w:hAnsi="Times"/>
          <w:i/>
          <w:iCs/>
          <w:color w:val="000000"/>
          <w:szCs w:val="21"/>
          <w:lang w:eastAsia="fr-FR"/>
        </w:rPr>
      </w:pPr>
    </w:p>
    <w:p w:rsidR="008C646A" w:rsidRPr="008C646A" w:rsidRDefault="008C646A" w:rsidP="008C646A">
      <w:pPr>
        <w:widowControl w:val="0"/>
        <w:numPr>
          <w:ilvl w:val="0"/>
          <w:numId w:val="12"/>
        </w:numPr>
        <w:suppressAutoHyphens/>
        <w:autoSpaceDE w:val="0"/>
        <w:autoSpaceDN w:val="0"/>
        <w:adjustRightInd w:val="0"/>
        <w:jc w:val="both"/>
        <w:rPr>
          <w:rFonts w:ascii="Times" w:hAnsi="Times"/>
          <w:b/>
          <w:iCs/>
          <w:color w:val="000000"/>
          <w:szCs w:val="21"/>
          <w:lang w:eastAsia="fr-FR"/>
        </w:rPr>
      </w:pPr>
      <w:r w:rsidRPr="008C646A">
        <w:rPr>
          <w:rFonts w:ascii="Times" w:hAnsi="Times"/>
          <w:b/>
          <w:iCs/>
          <w:color w:val="000000"/>
          <w:szCs w:val="21"/>
          <w:lang w:eastAsia="fr-FR"/>
        </w:rPr>
        <w:t>Known cost factors, reliable data.</w:t>
      </w:r>
    </w:p>
    <w:p w:rsidR="008C646A" w:rsidRPr="008C646A" w:rsidRDefault="008C646A" w:rsidP="008C646A">
      <w:pPr>
        <w:autoSpaceDE w:val="0"/>
        <w:autoSpaceDN w:val="0"/>
        <w:adjustRightInd w:val="0"/>
        <w:ind w:left="360"/>
        <w:jc w:val="both"/>
        <w:rPr>
          <w:rFonts w:ascii="Times" w:hAnsi="Times"/>
          <w:b/>
          <w:iCs/>
          <w:color w:val="000000"/>
          <w:szCs w:val="21"/>
          <w:lang w:eastAsia="fr-FR"/>
        </w:rPr>
      </w:pPr>
    </w:p>
    <w:p w:rsidR="008C646A" w:rsidRPr="008C646A" w:rsidRDefault="008C646A" w:rsidP="008C646A">
      <w:pPr>
        <w:autoSpaceDE w:val="0"/>
        <w:autoSpaceDN w:val="0"/>
        <w:adjustRightInd w:val="0"/>
        <w:jc w:val="both"/>
        <w:rPr>
          <w:rFonts w:ascii="Times" w:hAnsi="Times"/>
          <w:b/>
          <w:iCs/>
          <w:color w:val="0070C0"/>
          <w:szCs w:val="21"/>
          <w:lang w:eastAsia="fr-FR"/>
        </w:rPr>
      </w:pPr>
      <w:r w:rsidRPr="008C646A">
        <w:rPr>
          <w:rFonts w:ascii="Times" w:hAnsi="Times"/>
          <w:iCs/>
          <w:color w:val="0070C0"/>
          <w:szCs w:val="21"/>
          <w:lang w:eastAsia="fr-FR"/>
        </w:rPr>
        <w:t xml:space="preserve">Due to the applications requirements to be deployed across large geographic areas with minimal infrastructure costs the participants have identified numerous technologies deployed today that are candidates to support LECIM’s requirements  </w:t>
      </w:r>
    </w:p>
    <w:p w:rsidR="008C646A" w:rsidRPr="008C646A" w:rsidRDefault="008C646A" w:rsidP="008C646A">
      <w:pPr>
        <w:autoSpaceDE w:val="0"/>
        <w:autoSpaceDN w:val="0"/>
        <w:adjustRightInd w:val="0"/>
        <w:ind w:left="360"/>
        <w:jc w:val="both"/>
        <w:rPr>
          <w:rFonts w:ascii="Times" w:hAnsi="Times"/>
          <w:b/>
          <w:iCs/>
          <w:color w:val="000000"/>
          <w:szCs w:val="21"/>
          <w:lang w:eastAsia="fr-FR"/>
        </w:rPr>
      </w:pPr>
    </w:p>
    <w:p w:rsidR="008C646A" w:rsidRPr="008C646A" w:rsidRDefault="008C646A" w:rsidP="008C646A">
      <w:pPr>
        <w:widowControl w:val="0"/>
        <w:numPr>
          <w:ilvl w:val="0"/>
          <w:numId w:val="12"/>
        </w:numPr>
        <w:suppressAutoHyphens/>
        <w:autoSpaceDE w:val="0"/>
        <w:autoSpaceDN w:val="0"/>
        <w:adjustRightInd w:val="0"/>
        <w:jc w:val="both"/>
        <w:rPr>
          <w:rFonts w:ascii="Times" w:hAnsi="Times"/>
          <w:b/>
          <w:iCs/>
          <w:color w:val="000000"/>
          <w:szCs w:val="21"/>
          <w:lang w:eastAsia="fr-FR"/>
        </w:rPr>
      </w:pPr>
      <w:r w:rsidRPr="008C646A">
        <w:rPr>
          <w:rFonts w:ascii="Times" w:hAnsi="Times"/>
          <w:b/>
          <w:iCs/>
          <w:color w:val="000000"/>
          <w:szCs w:val="21"/>
          <w:lang w:eastAsia="fr-FR"/>
        </w:rPr>
        <w:t>Reasonable cost for performance.</w:t>
      </w:r>
    </w:p>
    <w:p w:rsidR="008C646A" w:rsidRPr="008C646A" w:rsidRDefault="008C646A" w:rsidP="008C646A">
      <w:pPr>
        <w:widowControl w:val="0"/>
        <w:suppressAutoHyphens/>
        <w:ind w:left="720"/>
        <w:rPr>
          <w:rFonts w:ascii="Times" w:hAnsi="Times"/>
          <w:b/>
          <w:iCs/>
          <w:color w:val="000000"/>
          <w:szCs w:val="21"/>
          <w:lang w:eastAsia="fr-FR"/>
        </w:rPr>
      </w:pPr>
    </w:p>
    <w:p w:rsidR="008C646A" w:rsidRPr="008C646A" w:rsidRDefault="008C646A" w:rsidP="008C646A">
      <w:pPr>
        <w:autoSpaceDE w:val="0"/>
        <w:autoSpaceDN w:val="0"/>
        <w:adjustRightInd w:val="0"/>
        <w:jc w:val="both"/>
        <w:rPr>
          <w:rFonts w:ascii="Times" w:hAnsi="Times"/>
          <w:iCs/>
          <w:color w:val="0070C0"/>
          <w:szCs w:val="21"/>
          <w:lang w:eastAsia="fr-FR"/>
        </w:rPr>
      </w:pPr>
      <w:r w:rsidRPr="008C646A">
        <w:rPr>
          <w:rFonts w:ascii="Times" w:hAnsi="Times"/>
          <w:iCs/>
          <w:color w:val="0070C0"/>
          <w:szCs w:val="21"/>
          <w:lang w:eastAsia="fr-FR"/>
        </w:rPr>
        <w:t>All network elements are deemed to require low cost components;</w:t>
      </w:r>
    </w:p>
    <w:p w:rsidR="008C646A" w:rsidRPr="008C646A" w:rsidRDefault="008C646A" w:rsidP="008C646A">
      <w:pPr>
        <w:widowControl w:val="0"/>
        <w:numPr>
          <w:ilvl w:val="0"/>
          <w:numId w:val="18"/>
        </w:numPr>
        <w:suppressAutoHyphens/>
        <w:autoSpaceDE w:val="0"/>
        <w:autoSpaceDN w:val="0"/>
        <w:adjustRightInd w:val="0"/>
        <w:jc w:val="both"/>
        <w:rPr>
          <w:rFonts w:ascii="Times" w:hAnsi="Times"/>
          <w:b/>
          <w:iCs/>
          <w:color w:val="0070C0"/>
          <w:szCs w:val="21"/>
          <w:lang w:eastAsia="fr-FR"/>
        </w:rPr>
      </w:pPr>
      <w:r w:rsidRPr="008C646A">
        <w:rPr>
          <w:rFonts w:ascii="Times" w:hAnsi="Times"/>
          <w:iCs/>
          <w:color w:val="0070C0"/>
          <w:szCs w:val="21"/>
          <w:lang w:eastAsia="fr-FR"/>
        </w:rPr>
        <w:t>Low cost low complexity end-point chip sets are known to be capable to support application requirements</w:t>
      </w:r>
    </w:p>
    <w:p w:rsidR="008C646A" w:rsidRPr="008C646A" w:rsidRDefault="008C646A" w:rsidP="008C646A">
      <w:pPr>
        <w:widowControl w:val="0"/>
        <w:numPr>
          <w:ilvl w:val="0"/>
          <w:numId w:val="18"/>
        </w:numPr>
        <w:suppressAutoHyphens/>
        <w:autoSpaceDE w:val="0"/>
        <w:autoSpaceDN w:val="0"/>
        <w:adjustRightInd w:val="0"/>
        <w:jc w:val="both"/>
        <w:rPr>
          <w:rFonts w:ascii="Times" w:hAnsi="Times"/>
          <w:b/>
          <w:iCs/>
          <w:color w:val="0070C0"/>
          <w:szCs w:val="21"/>
          <w:lang w:eastAsia="fr-FR"/>
        </w:rPr>
      </w:pPr>
      <w:r w:rsidRPr="008C646A">
        <w:rPr>
          <w:rFonts w:ascii="Times" w:hAnsi="Times"/>
          <w:iCs/>
          <w:color w:val="0070C0"/>
          <w:szCs w:val="21"/>
          <w:lang w:eastAsia="fr-FR"/>
        </w:rPr>
        <w:t>Infrastructure networking points and servers are easily within existing computing technology bounds</w:t>
      </w:r>
    </w:p>
    <w:p w:rsidR="008C646A" w:rsidRPr="008C646A" w:rsidRDefault="008C646A" w:rsidP="008C646A">
      <w:pPr>
        <w:autoSpaceDE w:val="0"/>
        <w:autoSpaceDN w:val="0"/>
        <w:adjustRightInd w:val="0"/>
        <w:ind w:left="360"/>
        <w:jc w:val="both"/>
        <w:rPr>
          <w:rFonts w:ascii="Times" w:hAnsi="Times"/>
          <w:b/>
          <w:iCs/>
          <w:color w:val="000000"/>
          <w:szCs w:val="21"/>
          <w:lang w:eastAsia="fr-FR"/>
        </w:rPr>
      </w:pPr>
    </w:p>
    <w:p w:rsidR="008C646A" w:rsidRPr="008C646A" w:rsidRDefault="008C646A" w:rsidP="008C646A">
      <w:pPr>
        <w:autoSpaceDE w:val="0"/>
        <w:autoSpaceDN w:val="0"/>
        <w:adjustRightInd w:val="0"/>
        <w:jc w:val="both"/>
        <w:rPr>
          <w:rFonts w:ascii="Times" w:hAnsi="Times"/>
          <w:b/>
          <w:iCs/>
          <w:color w:val="000000"/>
          <w:szCs w:val="21"/>
          <w:lang w:eastAsia="fr-FR"/>
        </w:rPr>
      </w:pPr>
      <w:r w:rsidRPr="008C646A">
        <w:rPr>
          <w:rFonts w:ascii="Times" w:hAnsi="Times"/>
          <w:b/>
          <w:iCs/>
          <w:color w:val="000000"/>
          <w:szCs w:val="21"/>
          <w:lang w:eastAsia="fr-FR"/>
        </w:rPr>
        <w:t>c) Consideration of installation costs.</w:t>
      </w:r>
    </w:p>
    <w:p w:rsidR="008C646A" w:rsidRPr="008C646A" w:rsidRDefault="008C646A" w:rsidP="008C646A">
      <w:pPr>
        <w:autoSpaceDE w:val="0"/>
        <w:autoSpaceDN w:val="0"/>
        <w:adjustRightInd w:val="0"/>
        <w:jc w:val="both"/>
        <w:rPr>
          <w:rFonts w:ascii="Times" w:hAnsi="Times"/>
          <w:i/>
          <w:iCs/>
          <w:color w:val="000000"/>
          <w:szCs w:val="21"/>
          <w:lang w:eastAsia="fr-FR"/>
        </w:rPr>
      </w:pPr>
    </w:p>
    <w:p w:rsidR="008C646A" w:rsidRPr="008C646A" w:rsidRDefault="008C646A" w:rsidP="008C646A">
      <w:pPr>
        <w:autoSpaceDE w:val="0"/>
        <w:autoSpaceDN w:val="0"/>
        <w:adjustRightInd w:val="0"/>
        <w:jc w:val="both"/>
        <w:rPr>
          <w:rFonts w:ascii="Times" w:hAnsi="Times"/>
          <w:b/>
          <w:iCs/>
          <w:color w:val="0070C0"/>
          <w:szCs w:val="21"/>
          <w:lang w:eastAsia="fr-FR"/>
        </w:rPr>
      </w:pPr>
      <w:r w:rsidRPr="008C646A">
        <w:rPr>
          <w:rFonts w:ascii="Times" w:hAnsi="Times"/>
          <w:iCs/>
          <w:color w:val="0070C0"/>
          <w:szCs w:val="21"/>
          <w:lang w:eastAsia="fr-FR"/>
        </w:rPr>
        <w:t>Due to the relatively fewer network infrastructure elements required due to the low data rate requirements installation costs should represent a relatively small portion of total cost of the system</w:t>
      </w:r>
    </w:p>
    <w:p w:rsidR="008C646A" w:rsidRPr="008C646A" w:rsidRDefault="008C646A" w:rsidP="008C646A">
      <w:pPr>
        <w:autoSpaceDE w:val="0"/>
        <w:autoSpaceDN w:val="0"/>
        <w:adjustRightInd w:val="0"/>
        <w:jc w:val="both"/>
        <w:rPr>
          <w:rFonts w:ascii="Times" w:hAnsi="Times"/>
          <w:i/>
          <w:iCs/>
          <w:color w:val="000000"/>
          <w:szCs w:val="21"/>
          <w:lang w:eastAsia="fr-FR"/>
        </w:rPr>
      </w:pPr>
    </w:p>
    <w:p w:rsidR="008C646A" w:rsidRPr="008C646A" w:rsidRDefault="008C646A" w:rsidP="008C646A">
      <w:pPr>
        <w:autoSpaceDE w:val="0"/>
        <w:autoSpaceDN w:val="0"/>
        <w:adjustRightInd w:val="0"/>
        <w:jc w:val="both"/>
        <w:rPr>
          <w:rFonts w:ascii="Times" w:hAnsi="Times"/>
          <w:i/>
          <w:iCs/>
          <w:color w:val="000000"/>
          <w:szCs w:val="21"/>
          <w:lang w:eastAsia="fr-FR"/>
        </w:rPr>
      </w:pPr>
    </w:p>
    <w:p w:rsidR="008C646A" w:rsidRPr="008C646A" w:rsidRDefault="008C646A" w:rsidP="008C646A">
      <w:pPr>
        <w:autoSpaceDE w:val="0"/>
        <w:autoSpaceDN w:val="0"/>
        <w:adjustRightInd w:val="0"/>
        <w:jc w:val="both"/>
        <w:rPr>
          <w:rFonts w:ascii="Times" w:hAnsi="Times"/>
          <w:b/>
          <w:i/>
          <w:iCs/>
          <w:color w:val="000000"/>
          <w:szCs w:val="21"/>
          <w:lang w:eastAsia="fr-FR"/>
        </w:rPr>
      </w:pPr>
      <w:r w:rsidRPr="008C646A">
        <w:rPr>
          <w:rFonts w:ascii="Times" w:hAnsi="Times"/>
          <w:b/>
          <w:i/>
          <w:iCs/>
          <w:color w:val="000000"/>
          <w:szCs w:val="21"/>
          <w:lang w:eastAsia="fr-FR"/>
        </w:rPr>
        <w:t>References:</w:t>
      </w:r>
    </w:p>
    <w:p w:rsidR="008C646A" w:rsidRPr="008C646A" w:rsidRDefault="008C646A" w:rsidP="008C646A">
      <w:pPr>
        <w:widowControl w:val="0"/>
        <w:tabs>
          <w:tab w:val="left" w:pos="3780"/>
        </w:tabs>
        <w:suppressAutoHyphens/>
        <w:rPr>
          <w:rFonts w:ascii="Times" w:hAnsi="Times"/>
          <w:szCs w:val="20"/>
          <w:lang w:eastAsia="en-US"/>
        </w:rPr>
      </w:pPr>
    </w:p>
    <w:p w:rsidR="00B232BE" w:rsidRPr="00B232BE" w:rsidRDefault="00B232BE" w:rsidP="008C646A">
      <w:pPr>
        <w:pStyle w:val="Heading1"/>
        <w:rPr>
          <w:color w:val="000000"/>
        </w:rPr>
      </w:pPr>
    </w:p>
    <w:p w:rsidR="00AF2BE1" w:rsidRPr="00B232BE" w:rsidRDefault="00AF2BE1" w:rsidP="00AF2BE1">
      <w:pPr>
        <w:rPr>
          <w:rFonts w:ascii="Arial" w:hAnsi="Arial" w:cs="Arial"/>
          <w:color w:val="FF0000"/>
        </w:rPr>
      </w:pPr>
    </w:p>
    <w:sectPr w:rsidR="00AF2BE1" w:rsidRPr="00B232BE" w:rsidSect="005A53DD">
      <w:headerReference w:type="even" r:id="rId10"/>
      <w:headerReference w:type="default" r:id="rId11"/>
      <w:footerReference w:type="even"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4EB" w:rsidRDefault="00E704EB">
      <w:r>
        <w:separator/>
      </w:r>
    </w:p>
  </w:endnote>
  <w:endnote w:type="continuationSeparator" w:id="0">
    <w:p w:rsidR="00E704EB" w:rsidRDefault="00E70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E4D" w:rsidRDefault="00CE2E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F6" w:rsidRDefault="000374F6" w:rsidP="00C72AC4">
    <w:pPr>
      <w:pStyle w:val="Footer"/>
      <w:widowControl w:val="0"/>
      <w:pBdr>
        <w:top w:val="single" w:sz="6" w:space="0" w:color="auto"/>
      </w:pBdr>
      <w:tabs>
        <w:tab w:val="clear" w:pos="4320"/>
        <w:tab w:val="clear" w:pos="8640"/>
        <w:tab w:val="center" w:pos="4680"/>
        <w:tab w:val="right" w:pos="9360"/>
      </w:tabs>
    </w:pPr>
    <w:r>
      <w:t xml:space="preserve">SG LECIM </w:t>
    </w:r>
    <w:r w:rsidR="008C646A">
      <w:t xml:space="preserve">5C Draft </w:t>
    </w:r>
    <w:r w:rsidR="0027079C">
      <w:t xml:space="preserve">Sep 2010 </w:t>
    </w:r>
    <w:r>
      <w:tab/>
    </w:r>
    <w:r>
      <w:tab/>
      <w:t xml:space="preserve"> David Howard </w:t>
    </w:r>
  </w:p>
  <w:p w:rsidR="000374F6" w:rsidRDefault="000374F6" w:rsidP="00C72AC4">
    <w:pPr>
      <w:pStyle w:val="Footer"/>
      <w:widowControl w:val="0"/>
      <w:pBdr>
        <w:top w:val="single" w:sz="6" w:space="0" w:color="auto"/>
      </w:pBdr>
      <w:tabs>
        <w:tab w:val="clear" w:pos="4320"/>
        <w:tab w:val="clear" w:pos="8640"/>
        <w:tab w:val="center" w:pos="4680"/>
        <w:tab w:val="right" w:pos="9360"/>
      </w:tabs>
    </w:pPr>
    <w:r>
      <w:tab/>
    </w:r>
    <w:r>
      <w:tab/>
      <w:t xml:space="preserve">Page </w:t>
    </w:r>
    <w:r>
      <w:pgNum/>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F6" w:rsidRPr="009B6B84" w:rsidRDefault="000374F6">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9B6B84">
      <w:rPr>
        <w:lang w:val="fr-FR"/>
      </w:rPr>
      <w:t>Submission</w:t>
    </w:r>
    <w:proofErr w:type="spellEnd"/>
    <w:r w:rsidRPr="009B6B84">
      <w:rPr>
        <w:lang w:val="fr-FR"/>
      </w:rPr>
      <w:tab/>
      <w:t xml:space="preserve">Page </w:t>
    </w:r>
    <w:r>
      <w:pgNum/>
    </w:r>
    <w:r w:rsidRPr="009B6B84">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4EB" w:rsidRDefault="00E704EB">
      <w:r>
        <w:separator/>
      </w:r>
    </w:p>
  </w:footnote>
  <w:footnote w:type="continuationSeparator" w:id="0">
    <w:p w:rsidR="00E704EB" w:rsidRDefault="00E70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E4D" w:rsidRDefault="00CE2E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F6" w:rsidRPr="00D36885" w:rsidRDefault="00045FB9" w:rsidP="00C72AC4">
    <w:pPr>
      <w:pStyle w:val="Header"/>
      <w:widowControl w:val="0"/>
      <w:pBdr>
        <w:bottom w:val="single" w:sz="6" w:space="0" w:color="auto"/>
        <w:between w:val="single" w:sz="6" w:space="0" w:color="auto"/>
      </w:pBdr>
      <w:tabs>
        <w:tab w:val="clear" w:pos="4320"/>
        <w:tab w:val="clear" w:pos="8640"/>
        <w:tab w:val="right" w:pos="9270"/>
      </w:tabs>
      <w:spacing w:after="360"/>
      <w:jc w:val="both"/>
      <w:rPr>
        <w:b/>
        <w:sz w:val="18"/>
        <w:szCs w:val="18"/>
      </w:rPr>
    </w:pPr>
    <w:r>
      <w:fldChar w:fldCharType="begin"/>
    </w:r>
    <w:r>
      <w:instrText xml:space="preserve"> DATE  \@ "d MMMM yyyy"  \* MERGEFORMAT </w:instrText>
    </w:r>
    <w:r>
      <w:fldChar w:fldCharType="separate"/>
    </w:r>
    <w:r w:rsidR="00CE2E4D">
      <w:rPr>
        <w:noProof/>
      </w:rPr>
      <w:t>15 September 2010</w:t>
    </w:r>
    <w:r>
      <w:rPr>
        <w:noProof/>
      </w:rPr>
      <w:fldChar w:fldCharType="end"/>
    </w:r>
    <w:r w:rsidR="000374F6">
      <w:rPr>
        <w:b/>
        <w:sz w:val="28"/>
      </w:rPr>
      <w:tab/>
      <w:t xml:space="preserve"> </w:t>
    </w:r>
    <w:r w:rsidR="000374F6" w:rsidRPr="000B2A3F">
      <w:t xml:space="preserve">IEEE </w:t>
    </w:r>
    <w:r w:rsidR="000374F6" w:rsidRPr="00D36885">
      <w:rPr>
        <w:sz w:val="18"/>
        <w:szCs w:val="18"/>
      </w:rPr>
      <w:t>P802</w:t>
    </w:r>
    <w:r w:rsidR="0027079C">
      <w:rPr>
        <w:sz w:val="18"/>
        <w:szCs w:val="18"/>
      </w:rPr>
      <w:t>.</w:t>
    </w:r>
    <w:r w:rsidR="00CE2E4D" w:rsidRPr="00CE2E4D">
      <w:rPr>
        <w:sz w:val="18"/>
        <w:szCs w:val="18"/>
      </w:rPr>
      <w:t>15-10-0757-00</w:t>
    </w:r>
    <w:bookmarkStart w:id="4" w:name="_GoBack"/>
    <w:bookmarkEnd w:id="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F6" w:rsidRDefault="000374F6">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B62AB"/>
    <w:multiLevelType w:val="hybridMultilevel"/>
    <w:tmpl w:val="45AE92B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112424"/>
    <w:multiLevelType w:val="hybridMultilevel"/>
    <w:tmpl w:val="7A6C0FC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8A43BB"/>
    <w:multiLevelType w:val="hybridMultilevel"/>
    <w:tmpl w:val="96908C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A736F0"/>
    <w:multiLevelType w:val="hybridMultilevel"/>
    <w:tmpl w:val="D45ED54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B2643A"/>
    <w:multiLevelType w:val="hybridMultilevel"/>
    <w:tmpl w:val="8C3AF33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9C3E14"/>
    <w:multiLevelType w:val="hybridMultilevel"/>
    <w:tmpl w:val="6728FF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CE6EA6"/>
    <w:multiLevelType w:val="hybridMultilevel"/>
    <w:tmpl w:val="7FDCBC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3E6F8C"/>
    <w:multiLevelType w:val="hybridMultilevel"/>
    <w:tmpl w:val="063A6346"/>
    <w:lvl w:ilvl="0" w:tplc="FAFC2DAC">
      <w:start w:val="1"/>
      <w:numFmt w:val="bullet"/>
      <w:lvlText w:val="•"/>
      <w:lvlJc w:val="left"/>
      <w:pPr>
        <w:tabs>
          <w:tab w:val="num" w:pos="720"/>
        </w:tabs>
        <w:ind w:left="720" w:hanging="360"/>
      </w:pPr>
      <w:rPr>
        <w:rFonts w:ascii="Times New Roman" w:hAnsi="Times New Roman" w:hint="default"/>
      </w:rPr>
    </w:lvl>
    <w:lvl w:ilvl="1" w:tplc="A7E224C4">
      <w:start w:val="651"/>
      <w:numFmt w:val="bullet"/>
      <w:lvlText w:val="–"/>
      <w:lvlJc w:val="left"/>
      <w:pPr>
        <w:tabs>
          <w:tab w:val="num" w:pos="1440"/>
        </w:tabs>
        <w:ind w:left="1440" w:hanging="360"/>
      </w:pPr>
      <w:rPr>
        <w:rFonts w:ascii="Times New Roman" w:hAnsi="Times New Roman" w:hint="default"/>
      </w:rPr>
    </w:lvl>
    <w:lvl w:ilvl="2" w:tplc="B824E38E" w:tentative="1">
      <w:start w:val="1"/>
      <w:numFmt w:val="bullet"/>
      <w:lvlText w:val="•"/>
      <w:lvlJc w:val="left"/>
      <w:pPr>
        <w:tabs>
          <w:tab w:val="num" w:pos="2160"/>
        </w:tabs>
        <w:ind w:left="2160" w:hanging="360"/>
      </w:pPr>
      <w:rPr>
        <w:rFonts w:ascii="Times New Roman" w:hAnsi="Times New Roman" w:hint="default"/>
      </w:rPr>
    </w:lvl>
    <w:lvl w:ilvl="3" w:tplc="74C89702" w:tentative="1">
      <w:start w:val="1"/>
      <w:numFmt w:val="bullet"/>
      <w:lvlText w:val="•"/>
      <w:lvlJc w:val="left"/>
      <w:pPr>
        <w:tabs>
          <w:tab w:val="num" w:pos="2880"/>
        </w:tabs>
        <w:ind w:left="2880" w:hanging="360"/>
      </w:pPr>
      <w:rPr>
        <w:rFonts w:ascii="Times New Roman" w:hAnsi="Times New Roman" w:hint="default"/>
      </w:rPr>
    </w:lvl>
    <w:lvl w:ilvl="4" w:tplc="905A370E" w:tentative="1">
      <w:start w:val="1"/>
      <w:numFmt w:val="bullet"/>
      <w:lvlText w:val="•"/>
      <w:lvlJc w:val="left"/>
      <w:pPr>
        <w:tabs>
          <w:tab w:val="num" w:pos="3600"/>
        </w:tabs>
        <w:ind w:left="3600" w:hanging="360"/>
      </w:pPr>
      <w:rPr>
        <w:rFonts w:ascii="Times New Roman" w:hAnsi="Times New Roman" w:hint="default"/>
      </w:rPr>
    </w:lvl>
    <w:lvl w:ilvl="5" w:tplc="746CC156" w:tentative="1">
      <w:start w:val="1"/>
      <w:numFmt w:val="bullet"/>
      <w:lvlText w:val="•"/>
      <w:lvlJc w:val="left"/>
      <w:pPr>
        <w:tabs>
          <w:tab w:val="num" w:pos="4320"/>
        </w:tabs>
        <w:ind w:left="4320" w:hanging="360"/>
      </w:pPr>
      <w:rPr>
        <w:rFonts w:ascii="Times New Roman" w:hAnsi="Times New Roman" w:hint="default"/>
      </w:rPr>
    </w:lvl>
    <w:lvl w:ilvl="6" w:tplc="A93606AE" w:tentative="1">
      <w:start w:val="1"/>
      <w:numFmt w:val="bullet"/>
      <w:lvlText w:val="•"/>
      <w:lvlJc w:val="left"/>
      <w:pPr>
        <w:tabs>
          <w:tab w:val="num" w:pos="5040"/>
        </w:tabs>
        <w:ind w:left="5040" w:hanging="360"/>
      </w:pPr>
      <w:rPr>
        <w:rFonts w:ascii="Times New Roman" w:hAnsi="Times New Roman" w:hint="default"/>
      </w:rPr>
    </w:lvl>
    <w:lvl w:ilvl="7" w:tplc="7A603966" w:tentative="1">
      <w:start w:val="1"/>
      <w:numFmt w:val="bullet"/>
      <w:lvlText w:val="•"/>
      <w:lvlJc w:val="left"/>
      <w:pPr>
        <w:tabs>
          <w:tab w:val="num" w:pos="5760"/>
        </w:tabs>
        <w:ind w:left="5760" w:hanging="360"/>
      </w:pPr>
      <w:rPr>
        <w:rFonts w:ascii="Times New Roman" w:hAnsi="Times New Roman" w:hint="default"/>
      </w:rPr>
    </w:lvl>
    <w:lvl w:ilvl="8" w:tplc="64C2C148" w:tentative="1">
      <w:start w:val="1"/>
      <w:numFmt w:val="bullet"/>
      <w:lvlText w:val="•"/>
      <w:lvlJc w:val="left"/>
      <w:pPr>
        <w:tabs>
          <w:tab w:val="num" w:pos="6480"/>
        </w:tabs>
        <w:ind w:left="6480" w:hanging="360"/>
      </w:pPr>
      <w:rPr>
        <w:rFonts w:ascii="Times New Roman" w:hAnsi="Times New Roman" w:hint="default"/>
      </w:rPr>
    </w:lvl>
  </w:abstractNum>
  <w:abstractNum w:abstractNumId="8">
    <w:nsid w:val="2CB60B46"/>
    <w:multiLevelType w:val="hybridMultilevel"/>
    <w:tmpl w:val="7B1A0258"/>
    <w:lvl w:ilvl="0" w:tplc="2E0E3DEE">
      <w:start w:val="1"/>
      <w:numFmt w:val="bullet"/>
      <w:lvlText w:val="•"/>
      <w:lvlJc w:val="left"/>
      <w:pPr>
        <w:tabs>
          <w:tab w:val="num" w:pos="720"/>
        </w:tabs>
        <w:ind w:left="720" w:hanging="360"/>
      </w:pPr>
      <w:rPr>
        <w:rFonts w:ascii="Times New Roman" w:hAnsi="Times New Roman" w:hint="default"/>
      </w:rPr>
    </w:lvl>
    <w:lvl w:ilvl="1" w:tplc="50E48F8E" w:tentative="1">
      <w:start w:val="1"/>
      <w:numFmt w:val="bullet"/>
      <w:lvlText w:val="•"/>
      <w:lvlJc w:val="left"/>
      <w:pPr>
        <w:tabs>
          <w:tab w:val="num" w:pos="1440"/>
        </w:tabs>
        <w:ind w:left="1440" w:hanging="360"/>
      </w:pPr>
      <w:rPr>
        <w:rFonts w:ascii="Times New Roman" w:hAnsi="Times New Roman" w:hint="default"/>
      </w:rPr>
    </w:lvl>
    <w:lvl w:ilvl="2" w:tplc="AC12D2F0" w:tentative="1">
      <w:start w:val="1"/>
      <w:numFmt w:val="bullet"/>
      <w:lvlText w:val="•"/>
      <w:lvlJc w:val="left"/>
      <w:pPr>
        <w:tabs>
          <w:tab w:val="num" w:pos="2160"/>
        </w:tabs>
        <w:ind w:left="2160" w:hanging="360"/>
      </w:pPr>
      <w:rPr>
        <w:rFonts w:ascii="Times New Roman" w:hAnsi="Times New Roman" w:hint="default"/>
      </w:rPr>
    </w:lvl>
    <w:lvl w:ilvl="3" w:tplc="D95EA218" w:tentative="1">
      <w:start w:val="1"/>
      <w:numFmt w:val="bullet"/>
      <w:lvlText w:val="•"/>
      <w:lvlJc w:val="left"/>
      <w:pPr>
        <w:tabs>
          <w:tab w:val="num" w:pos="2880"/>
        </w:tabs>
        <w:ind w:left="2880" w:hanging="360"/>
      </w:pPr>
      <w:rPr>
        <w:rFonts w:ascii="Times New Roman" w:hAnsi="Times New Roman" w:hint="default"/>
      </w:rPr>
    </w:lvl>
    <w:lvl w:ilvl="4" w:tplc="21341DE0" w:tentative="1">
      <w:start w:val="1"/>
      <w:numFmt w:val="bullet"/>
      <w:lvlText w:val="•"/>
      <w:lvlJc w:val="left"/>
      <w:pPr>
        <w:tabs>
          <w:tab w:val="num" w:pos="3600"/>
        </w:tabs>
        <w:ind w:left="3600" w:hanging="360"/>
      </w:pPr>
      <w:rPr>
        <w:rFonts w:ascii="Times New Roman" w:hAnsi="Times New Roman" w:hint="default"/>
      </w:rPr>
    </w:lvl>
    <w:lvl w:ilvl="5" w:tplc="796CA956" w:tentative="1">
      <w:start w:val="1"/>
      <w:numFmt w:val="bullet"/>
      <w:lvlText w:val="•"/>
      <w:lvlJc w:val="left"/>
      <w:pPr>
        <w:tabs>
          <w:tab w:val="num" w:pos="4320"/>
        </w:tabs>
        <w:ind w:left="4320" w:hanging="360"/>
      </w:pPr>
      <w:rPr>
        <w:rFonts w:ascii="Times New Roman" w:hAnsi="Times New Roman" w:hint="default"/>
      </w:rPr>
    </w:lvl>
    <w:lvl w:ilvl="6" w:tplc="D61ED2CA" w:tentative="1">
      <w:start w:val="1"/>
      <w:numFmt w:val="bullet"/>
      <w:lvlText w:val="•"/>
      <w:lvlJc w:val="left"/>
      <w:pPr>
        <w:tabs>
          <w:tab w:val="num" w:pos="5040"/>
        </w:tabs>
        <w:ind w:left="5040" w:hanging="360"/>
      </w:pPr>
      <w:rPr>
        <w:rFonts w:ascii="Times New Roman" w:hAnsi="Times New Roman" w:hint="default"/>
      </w:rPr>
    </w:lvl>
    <w:lvl w:ilvl="7" w:tplc="0A941978" w:tentative="1">
      <w:start w:val="1"/>
      <w:numFmt w:val="bullet"/>
      <w:lvlText w:val="•"/>
      <w:lvlJc w:val="left"/>
      <w:pPr>
        <w:tabs>
          <w:tab w:val="num" w:pos="5760"/>
        </w:tabs>
        <w:ind w:left="5760" w:hanging="360"/>
      </w:pPr>
      <w:rPr>
        <w:rFonts w:ascii="Times New Roman" w:hAnsi="Times New Roman" w:hint="default"/>
      </w:rPr>
    </w:lvl>
    <w:lvl w:ilvl="8" w:tplc="910C25D4" w:tentative="1">
      <w:start w:val="1"/>
      <w:numFmt w:val="bullet"/>
      <w:lvlText w:val="•"/>
      <w:lvlJc w:val="left"/>
      <w:pPr>
        <w:tabs>
          <w:tab w:val="num" w:pos="6480"/>
        </w:tabs>
        <w:ind w:left="6480" w:hanging="360"/>
      </w:pPr>
      <w:rPr>
        <w:rFonts w:ascii="Times New Roman" w:hAnsi="Times New Roman" w:hint="default"/>
      </w:rPr>
    </w:lvl>
  </w:abstractNum>
  <w:abstractNum w:abstractNumId="9">
    <w:nsid w:val="40A53D67"/>
    <w:multiLevelType w:val="hybridMultilevel"/>
    <w:tmpl w:val="AAF2AFE8"/>
    <w:lvl w:ilvl="0" w:tplc="3F2A9522">
      <w:start w:val="802"/>
      <w:numFmt w:val="bullet"/>
      <w:lvlText w:val="-"/>
      <w:lvlJc w:val="left"/>
      <w:pPr>
        <w:ind w:left="420" w:hanging="360"/>
      </w:pPr>
      <w:rPr>
        <w:rFonts w:ascii="Times" w:eastAsia="Times New Roman" w:hAnsi="Times" w:cs="Times"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41841820"/>
    <w:multiLevelType w:val="hybridMultilevel"/>
    <w:tmpl w:val="8686249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37358C9"/>
    <w:multiLevelType w:val="hybridMultilevel"/>
    <w:tmpl w:val="8BB404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D1639D"/>
    <w:multiLevelType w:val="hybridMultilevel"/>
    <w:tmpl w:val="80D85AF8"/>
    <w:lvl w:ilvl="0" w:tplc="FAFC2DAC">
      <w:start w:val="1"/>
      <w:numFmt w:val="bullet"/>
      <w:lvlText w:val="•"/>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4425F7"/>
    <w:multiLevelType w:val="hybridMultilevel"/>
    <w:tmpl w:val="58144ADE"/>
    <w:lvl w:ilvl="0" w:tplc="A07C2D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635E53"/>
    <w:multiLevelType w:val="hybridMultilevel"/>
    <w:tmpl w:val="AFA839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7AE326F"/>
    <w:multiLevelType w:val="hybridMultilevel"/>
    <w:tmpl w:val="0BCE4572"/>
    <w:lvl w:ilvl="0" w:tplc="B0925124">
      <w:start w:val="1"/>
      <w:numFmt w:val="bullet"/>
      <w:lvlText w:val="•"/>
      <w:lvlJc w:val="left"/>
      <w:pPr>
        <w:tabs>
          <w:tab w:val="num" w:pos="720"/>
        </w:tabs>
        <w:ind w:left="720" w:hanging="360"/>
      </w:pPr>
      <w:rPr>
        <w:rFonts w:ascii="Times New Roman" w:hAnsi="Times New Roman" w:hint="default"/>
      </w:rPr>
    </w:lvl>
    <w:lvl w:ilvl="1" w:tplc="522CE0A0">
      <w:start w:val="408"/>
      <w:numFmt w:val="bullet"/>
      <w:lvlText w:val="–"/>
      <w:lvlJc w:val="left"/>
      <w:pPr>
        <w:tabs>
          <w:tab w:val="num" w:pos="1440"/>
        </w:tabs>
        <w:ind w:left="1440" w:hanging="360"/>
      </w:pPr>
      <w:rPr>
        <w:rFonts w:ascii="Times New Roman" w:hAnsi="Times New Roman" w:hint="default"/>
      </w:rPr>
    </w:lvl>
    <w:lvl w:ilvl="2" w:tplc="1C904066" w:tentative="1">
      <w:start w:val="1"/>
      <w:numFmt w:val="bullet"/>
      <w:lvlText w:val="•"/>
      <w:lvlJc w:val="left"/>
      <w:pPr>
        <w:tabs>
          <w:tab w:val="num" w:pos="2160"/>
        </w:tabs>
        <w:ind w:left="2160" w:hanging="360"/>
      </w:pPr>
      <w:rPr>
        <w:rFonts w:ascii="Times New Roman" w:hAnsi="Times New Roman" w:hint="default"/>
      </w:rPr>
    </w:lvl>
    <w:lvl w:ilvl="3" w:tplc="DD721B36" w:tentative="1">
      <w:start w:val="1"/>
      <w:numFmt w:val="bullet"/>
      <w:lvlText w:val="•"/>
      <w:lvlJc w:val="left"/>
      <w:pPr>
        <w:tabs>
          <w:tab w:val="num" w:pos="2880"/>
        </w:tabs>
        <w:ind w:left="2880" w:hanging="360"/>
      </w:pPr>
      <w:rPr>
        <w:rFonts w:ascii="Times New Roman" w:hAnsi="Times New Roman" w:hint="default"/>
      </w:rPr>
    </w:lvl>
    <w:lvl w:ilvl="4" w:tplc="44EA271E" w:tentative="1">
      <w:start w:val="1"/>
      <w:numFmt w:val="bullet"/>
      <w:lvlText w:val="•"/>
      <w:lvlJc w:val="left"/>
      <w:pPr>
        <w:tabs>
          <w:tab w:val="num" w:pos="3600"/>
        </w:tabs>
        <w:ind w:left="3600" w:hanging="360"/>
      </w:pPr>
      <w:rPr>
        <w:rFonts w:ascii="Times New Roman" w:hAnsi="Times New Roman" w:hint="default"/>
      </w:rPr>
    </w:lvl>
    <w:lvl w:ilvl="5" w:tplc="1018E1E2" w:tentative="1">
      <w:start w:val="1"/>
      <w:numFmt w:val="bullet"/>
      <w:lvlText w:val="•"/>
      <w:lvlJc w:val="left"/>
      <w:pPr>
        <w:tabs>
          <w:tab w:val="num" w:pos="4320"/>
        </w:tabs>
        <w:ind w:left="4320" w:hanging="360"/>
      </w:pPr>
      <w:rPr>
        <w:rFonts w:ascii="Times New Roman" w:hAnsi="Times New Roman" w:hint="default"/>
      </w:rPr>
    </w:lvl>
    <w:lvl w:ilvl="6" w:tplc="61324230" w:tentative="1">
      <w:start w:val="1"/>
      <w:numFmt w:val="bullet"/>
      <w:lvlText w:val="•"/>
      <w:lvlJc w:val="left"/>
      <w:pPr>
        <w:tabs>
          <w:tab w:val="num" w:pos="5040"/>
        </w:tabs>
        <w:ind w:left="5040" w:hanging="360"/>
      </w:pPr>
      <w:rPr>
        <w:rFonts w:ascii="Times New Roman" w:hAnsi="Times New Roman" w:hint="default"/>
      </w:rPr>
    </w:lvl>
    <w:lvl w:ilvl="7" w:tplc="990251CA" w:tentative="1">
      <w:start w:val="1"/>
      <w:numFmt w:val="bullet"/>
      <w:lvlText w:val="•"/>
      <w:lvlJc w:val="left"/>
      <w:pPr>
        <w:tabs>
          <w:tab w:val="num" w:pos="5760"/>
        </w:tabs>
        <w:ind w:left="5760" w:hanging="360"/>
      </w:pPr>
      <w:rPr>
        <w:rFonts w:ascii="Times New Roman" w:hAnsi="Times New Roman" w:hint="default"/>
      </w:rPr>
    </w:lvl>
    <w:lvl w:ilvl="8" w:tplc="17D6C0A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7A432669"/>
    <w:multiLevelType w:val="hybridMultilevel"/>
    <w:tmpl w:val="661494A2"/>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C24361D"/>
    <w:multiLevelType w:val="hybridMultilevel"/>
    <w:tmpl w:val="68726E38"/>
    <w:lvl w:ilvl="0" w:tplc="EA58D43A">
      <w:start w:val="1"/>
      <w:numFmt w:val="bullet"/>
      <w:lvlText w:val="•"/>
      <w:lvlJc w:val="left"/>
      <w:pPr>
        <w:tabs>
          <w:tab w:val="num" w:pos="720"/>
        </w:tabs>
        <w:ind w:left="720" w:hanging="360"/>
      </w:pPr>
      <w:rPr>
        <w:rFonts w:ascii="Times New Roman" w:hAnsi="Times New Roman" w:hint="default"/>
      </w:rPr>
    </w:lvl>
    <w:lvl w:ilvl="1" w:tplc="30580FCE">
      <w:start w:val="651"/>
      <w:numFmt w:val="bullet"/>
      <w:lvlText w:val="–"/>
      <w:lvlJc w:val="left"/>
      <w:pPr>
        <w:tabs>
          <w:tab w:val="num" w:pos="1440"/>
        </w:tabs>
        <w:ind w:left="1440" w:hanging="360"/>
      </w:pPr>
      <w:rPr>
        <w:rFonts w:ascii="Times New Roman" w:hAnsi="Times New Roman" w:hint="default"/>
      </w:rPr>
    </w:lvl>
    <w:lvl w:ilvl="2" w:tplc="C942784C" w:tentative="1">
      <w:start w:val="1"/>
      <w:numFmt w:val="bullet"/>
      <w:lvlText w:val="•"/>
      <w:lvlJc w:val="left"/>
      <w:pPr>
        <w:tabs>
          <w:tab w:val="num" w:pos="2160"/>
        </w:tabs>
        <w:ind w:left="2160" w:hanging="360"/>
      </w:pPr>
      <w:rPr>
        <w:rFonts w:ascii="Times New Roman" w:hAnsi="Times New Roman" w:hint="default"/>
      </w:rPr>
    </w:lvl>
    <w:lvl w:ilvl="3" w:tplc="6FC4464E" w:tentative="1">
      <w:start w:val="1"/>
      <w:numFmt w:val="bullet"/>
      <w:lvlText w:val="•"/>
      <w:lvlJc w:val="left"/>
      <w:pPr>
        <w:tabs>
          <w:tab w:val="num" w:pos="2880"/>
        </w:tabs>
        <w:ind w:left="2880" w:hanging="360"/>
      </w:pPr>
      <w:rPr>
        <w:rFonts w:ascii="Times New Roman" w:hAnsi="Times New Roman" w:hint="default"/>
      </w:rPr>
    </w:lvl>
    <w:lvl w:ilvl="4" w:tplc="9AD0C520" w:tentative="1">
      <w:start w:val="1"/>
      <w:numFmt w:val="bullet"/>
      <w:lvlText w:val="•"/>
      <w:lvlJc w:val="left"/>
      <w:pPr>
        <w:tabs>
          <w:tab w:val="num" w:pos="3600"/>
        </w:tabs>
        <w:ind w:left="3600" w:hanging="360"/>
      </w:pPr>
      <w:rPr>
        <w:rFonts w:ascii="Times New Roman" w:hAnsi="Times New Roman" w:hint="default"/>
      </w:rPr>
    </w:lvl>
    <w:lvl w:ilvl="5" w:tplc="E2DCBF54" w:tentative="1">
      <w:start w:val="1"/>
      <w:numFmt w:val="bullet"/>
      <w:lvlText w:val="•"/>
      <w:lvlJc w:val="left"/>
      <w:pPr>
        <w:tabs>
          <w:tab w:val="num" w:pos="4320"/>
        </w:tabs>
        <w:ind w:left="4320" w:hanging="360"/>
      </w:pPr>
      <w:rPr>
        <w:rFonts w:ascii="Times New Roman" w:hAnsi="Times New Roman" w:hint="default"/>
      </w:rPr>
    </w:lvl>
    <w:lvl w:ilvl="6" w:tplc="74484C18" w:tentative="1">
      <w:start w:val="1"/>
      <w:numFmt w:val="bullet"/>
      <w:lvlText w:val="•"/>
      <w:lvlJc w:val="left"/>
      <w:pPr>
        <w:tabs>
          <w:tab w:val="num" w:pos="5040"/>
        </w:tabs>
        <w:ind w:left="5040" w:hanging="360"/>
      </w:pPr>
      <w:rPr>
        <w:rFonts w:ascii="Times New Roman" w:hAnsi="Times New Roman" w:hint="default"/>
      </w:rPr>
    </w:lvl>
    <w:lvl w:ilvl="7" w:tplc="B33A2864" w:tentative="1">
      <w:start w:val="1"/>
      <w:numFmt w:val="bullet"/>
      <w:lvlText w:val="•"/>
      <w:lvlJc w:val="left"/>
      <w:pPr>
        <w:tabs>
          <w:tab w:val="num" w:pos="5760"/>
        </w:tabs>
        <w:ind w:left="5760" w:hanging="360"/>
      </w:pPr>
      <w:rPr>
        <w:rFonts w:ascii="Times New Roman" w:hAnsi="Times New Roman" w:hint="default"/>
      </w:rPr>
    </w:lvl>
    <w:lvl w:ilvl="8" w:tplc="E2FA1076" w:tentative="1">
      <w:start w:val="1"/>
      <w:numFmt w:val="bullet"/>
      <w:lvlText w:val="•"/>
      <w:lvlJc w:val="left"/>
      <w:pPr>
        <w:tabs>
          <w:tab w:val="num" w:pos="6480"/>
        </w:tabs>
        <w:ind w:left="6480" w:hanging="360"/>
      </w:pPr>
      <w:rPr>
        <w:rFonts w:ascii="Times New Roman" w:hAnsi="Times New Roman" w:hint="default"/>
      </w:rPr>
    </w:lvl>
  </w:abstractNum>
  <w:num w:numId="1">
    <w:abstractNumId w:val="16"/>
  </w:num>
  <w:num w:numId="2">
    <w:abstractNumId w:val="14"/>
  </w:num>
  <w:num w:numId="3">
    <w:abstractNumId w:val="17"/>
  </w:num>
  <w:num w:numId="4">
    <w:abstractNumId w:val="4"/>
  </w:num>
  <w:num w:numId="5">
    <w:abstractNumId w:val="1"/>
  </w:num>
  <w:num w:numId="6">
    <w:abstractNumId w:val="5"/>
  </w:num>
  <w:num w:numId="7">
    <w:abstractNumId w:val="13"/>
  </w:num>
  <w:num w:numId="8">
    <w:abstractNumId w:val="11"/>
  </w:num>
  <w:num w:numId="9">
    <w:abstractNumId w:val="0"/>
  </w:num>
  <w:num w:numId="10">
    <w:abstractNumId w:val="6"/>
  </w:num>
  <w:num w:numId="11">
    <w:abstractNumId w:val="10"/>
  </w:num>
  <w:num w:numId="12">
    <w:abstractNumId w:val="3"/>
  </w:num>
  <w:num w:numId="13">
    <w:abstractNumId w:val="7"/>
  </w:num>
  <w:num w:numId="14">
    <w:abstractNumId w:val="18"/>
  </w:num>
  <w:num w:numId="15">
    <w:abstractNumId w:val="12"/>
  </w:num>
  <w:num w:numId="16">
    <w:abstractNumId w:val="8"/>
  </w:num>
  <w:num w:numId="17">
    <w:abstractNumId w:val="15"/>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
  <w:rsids>
    <w:rsidRoot w:val="009B6B84"/>
    <w:rsid w:val="000374F6"/>
    <w:rsid w:val="00045FB9"/>
    <w:rsid w:val="000A34DD"/>
    <w:rsid w:val="000B2A3F"/>
    <w:rsid w:val="000B7725"/>
    <w:rsid w:val="000D154E"/>
    <w:rsid w:val="00132BAC"/>
    <w:rsid w:val="00157E76"/>
    <w:rsid w:val="00161C48"/>
    <w:rsid w:val="00165907"/>
    <w:rsid w:val="001942AD"/>
    <w:rsid w:val="001947CA"/>
    <w:rsid w:val="0027079C"/>
    <w:rsid w:val="002B51C7"/>
    <w:rsid w:val="002D5222"/>
    <w:rsid w:val="002E37DD"/>
    <w:rsid w:val="00430474"/>
    <w:rsid w:val="004A078B"/>
    <w:rsid w:val="004B77DA"/>
    <w:rsid w:val="005A53DD"/>
    <w:rsid w:val="006A685B"/>
    <w:rsid w:val="006C4BAB"/>
    <w:rsid w:val="00795FEB"/>
    <w:rsid w:val="007E52A0"/>
    <w:rsid w:val="0085344F"/>
    <w:rsid w:val="008B1977"/>
    <w:rsid w:val="008C646A"/>
    <w:rsid w:val="00986A29"/>
    <w:rsid w:val="009B6B84"/>
    <w:rsid w:val="009E7484"/>
    <w:rsid w:val="00AF2BE1"/>
    <w:rsid w:val="00B076D7"/>
    <w:rsid w:val="00B232BE"/>
    <w:rsid w:val="00C72AC4"/>
    <w:rsid w:val="00CE2E4D"/>
    <w:rsid w:val="00CE7DBC"/>
    <w:rsid w:val="00D36885"/>
    <w:rsid w:val="00E704EB"/>
    <w:rsid w:val="00FB660C"/>
    <w:rsid w:val="00FD2A0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rFonts w:ascii="Times New Roman" w:hAnsi="Times New Roman"/>
      <w:sz w:val="24"/>
      <w:szCs w:val="24"/>
      <w:lang w:eastAsia="ja-JP"/>
    </w:rPr>
  </w:style>
  <w:style w:type="paragraph" w:styleId="Heading1">
    <w:name w:val="heading 1"/>
    <w:basedOn w:val="Normal"/>
    <w:next w:val="Normal"/>
    <w:qFormat/>
    <w:pPr>
      <w:keepNext/>
      <w:spacing w:before="240" w:after="60"/>
      <w:outlineLvl w:val="0"/>
    </w:pPr>
    <w:rPr>
      <w:rFonts w:ascii="Arial" w:hAnsi="Arial" w:cs="Arial"/>
      <w:b/>
      <w:bCs/>
      <w:kern w:val="28"/>
      <w:sz w:val="28"/>
      <w:szCs w:val="28"/>
      <w:u w:val="double"/>
    </w:rPr>
  </w:style>
  <w:style w:type="paragraph" w:styleId="Heading2">
    <w:name w:val="heading 2"/>
    <w:basedOn w:val="Normal"/>
    <w:next w:val="Normal"/>
    <w:qFormat/>
    <w:pPr>
      <w:keepNext/>
      <w:spacing w:before="240" w:after="60"/>
      <w:outlineLvl w:val="1"/>
    </w:pPr>
    <w:rPr>
      <w:rFonts w:ascii="Arial" w:hAnsi="Arial" w:cs="Arial"/>
      <w:b/>
      <w:bCs/>
      <w:i/>
      <w:iCs/>
      <w:sz w:val="28"/>
      <w:szCs w:val="28"/>
      <w:u w:val="wave"/>
    </w:rPr>
  </w:style>
  <w:style w:type="paragraph" w:styleId="Heading3">
    <w:name w:val="heading 3"/>
    <w:basedOn w:val="Normal"/>
    <w:next w:val="Normal"/>
    <w:qFormat/>
    <w:pPr>
      <w:keepNext/>
      <w:tabs>
        <w:tab w:val="left" w:pos="792"/>
      </w:tabs>
      <w:spacing w:before="240" w:after="60"/>
      <w:outlineLvl w:val="2"/>
    </w:pPr>
    <w:rPr>
      <w:rFonts w:ascii="Arial" w:hAnsi="Arial" w:cs="Arial"/>
      <w:sz w:val="26"/>
      <w:szCs w:val="26"/>
    </w:rPr>
  </w:style>
  <w:style w:type="paragraph" w:styleId="Heading4">
    <w:name w:val="heading 4"/>
    <w:basedOn w:val="Normal"/>
    <w:next w:val="Normal"/>
    <w:qFormat/>
    <w:pPr>
      <w:ind w:left="360"/>
      <w:outlineLvl w:val="3"/>
    </w:pPr>
    <w:rPr>
      <w:rFonts w:ascii="Times" w:hAnsi="Times" w:cs="Times"/>
      <w:u w:val="single"/>
    </w:rPr>
  </w:style>
  <w:style w:type="paragraph" w:styleId="Heading5">
    <w:name w:val="heading 5"/>
    <w:basedOn w:val="Normal"/>
    <w:next w:val="Normal"/>
    <w:qFormat/>
    <w:pPr>
      <w:spacing w:before="240" w:after="60"/>
      <w:outlineLvl w:val="4"/>
    </w:pPr>
    <w:rPr>
      <w:sz w:val="22"/>
      <w:szCs w:val="22"/>
      <w:u w:val="single"/>
    </w:rPr>
  </w:style>
  <w:style w:type="paragraph" w:styleId="Heading6">
    <w:name w:val="heading 6"/>
    <w:basedOn w:val="Normal"/>
    <w:next w:val="Normal"/>
    <w:qFormat/>
    <w:pPr>
      <w:spacing w:before="240" w:after="60"/>
      <w:outlineLvl w:val="5"/>
    </w:pPr>
    <w:rPr>
      <w:i/>
      <w:iCs/>
      <w:sz w:val="22"/>
      <w:szCs w:val="22"/>
    </w:rPr>
  </w:style>
  <w:style w:type="paragraph" w:styleId="Heading7">
    <w:name w:val="heading 7"/>
    <w:basedOn w:val="Normal"/>
    <w:next w:val="Normal"/>
    <w:qFormat/>
    <w:pPr>
      <w:spacing w:before="240" w:after="60"/>
      <w:outlineLvl w:val="6"/>
    </w:pPr>
    <w:rPr>
      <w:rFonts w:ascii="Arial" w:hAnsi="Arial" w:cs="Arial"/>
      <w:sz w:val="20"/>
      <w:szCs w:val="20"/>
    </w:rPr>
  </w:style>
  <w:style w:type="paragraph" w:styleId="Heading8">
    <w:name w:val="heading 8"/>
    <w:basedOn w:val="Normal"/>
    <w:next w:val="Normal"/>
    <w:qFormat/>
    <w:pPr>
      <w:spacing w:before="240" w:after="60"/>
      <w:outlineLvl w:val="7"/>
    </w:pPr>
    <w:rPr>
      <w:rFonts w:ascii="Arial" w:hAnsi="Arial" w:cs="Arial"/>
      <w:i/>
      <w:iCs/>
      <w:sz w:val="20"/>
      <w:szCs w:val="20"/>
    </w:rPr>
  </w:style>
  <w:style w:type="paragraph" w:styleId="Heading9">
    <w:name w:val="heading 9"/>
    <w:basedOn w:val="Normal"/>
    <w:next w:val="Normal"/>
    <w:qFormat/>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pPr>
      <w:spacing w:before="120"/>
      <w:jc w:val="both"/>
    </w:pPr>
    <w:rPr>
      <w:rFonts w:ascii="Palatino" w:hAnsi="Palatino"/>
      <w:i/>
      <w:iCs/>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szCs w:val="20"/>
    </w:rPr>
  </w:style>
  <w:style w:type="paragraph" w:styleId="BodyText">
    <w:name w:val="Body Text"/>
    <w:basedOn w:val="Normal"/>
    <w:rPr>
      <w:color w:val="000000"/>
      <w:lang w:eastAsia="en-US"/>
    </w:rPr>
  </w:style>
  <w:style w:type="paragraph" w:styleId="DocumentMap">
    <w:name w:val="Document Map"/>
    <w:basedOn w:val="Normal"/>
    <w:semiHidden/>
    <w:pPr>
      <w:shd w:val="clear" w:color="auto" w:fill="000080"/>
    </w:pPr>
    <w:rPr>
      <w:rFonts w:ascii="Tahoma" w:hAnsi="Tahoma" w:cs="Tahoma"/>
    </w:rPr>
  </w:style>
  <w:style w:type="character" w:styleId="PageNumber">
    <w:name w:val="page number"/>
    <w:basedOn w:val="DefaultParagraphFont"/>
  </w:style>
  <w:style w:type="paragraph" w:customStyle="1" w:styleId="covertext">
    <w:name w:val="cover text"/>
    <w:basedOn w:val="Normal"/>
    <w:pPr>
      <w:spacing w:before="120" w:after="120"/>
    </w:pPr>
  </w:style>
  <w:style w:type="table" w:styleId="TableGrid">
    <w:name w:val="Table Grid"/>
    <w:basedOn w:val="TableNormal"/>
    <w:rsid w:val="009B6B84"/>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D0668"/>
    <w:rPr>
      <w:color w:val="0000FF"/>
      <w:u w:val="single"/>
    </w:rPr>
  </w:style>
  <w:style w:type="paragraph" w:styleId="HTMLPreformatted">
    <w:name w:val="HTML Preformatted"/>
    <w:basedOn w:val="Normal"/>
    <w:rsid w:val="00CC7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rPr>
  </w:style>
  <w:style w:type="paragraph" w:styleId="BalloonText">
    <w:name w:val="Balloon Text"/>
    <w:basedOn w:val="Normal"/>
    <w:link w:val="BalloonTextChar"/>
    <w:rsid w:val="00B076D7"/>
    <w:rPr>
      <w:rFonts w:ascii="Tahoma" w:hAnsi="Tahoma" w:cs="Tahoma"/>
      <w:sz w:val="16"/>
      <w:szCs w:val="16"/>
    </w:rPr>
  </w:style>
  <w:style w:type="character" w:customStyle="1" w:styleId="BalloonTextChar">
    <w:name w:val="Balloon Text Char"/>
    <w:link w:val="BalloonText"/>
    <w:rsid w:val="00B076D7"/>
    <w:rPr>
      <w:rFonts w:ascii="Tahoma" w:hAnsi="Tahoma" w:cs="Tahoma"/>
      <w:sz w:val="16"/>
      <w:szCs w:val="16"/>
      <w:lang w:val="en-US" w:eastAsia="ja-JP"/>
    </w:rPr>
  </w:style>
  <w:style w:type="character" w:customStyle="1" w:styleId="xdtextbox1">
    <w:name w:val="xdtextbox1"/>
    <w:rsid w:val="000B2A3F"/>
    <w:rPr>
      <w:color w:val="auto"/>
      <w:bdr w:val="single" w:sz="8" w:space="1" w:color="DCDCDC" w:frame="1"/>
      <w:shd w:val="clear" w:color="auto" w:fill="FFFFFF"/>
    </w:rPr>
  </w:style>
  <w:style w:type="paragraph" w:styleId="BodyText2">
    <w:name w:val="Body Text 2"/>
    <w:basedOn w:val="Normal"/>
    <w:link w:val="BodyText2Char"/>
    <w:rsid w:val="008C646A"/>
    <w:pPr>
      <w:spacing w:after="120" w:line="480" w:lineRule="auto"/>
    </w:pPr>
  </w:style>
  <w:style w:type="character" w:customStyle="1" w:styleId="BodyText2Char">
    <w:name w:val="Body Text 2 Char"/>
    <w:basedOn w:val="DefaultParagraphFont"/>
    <w:link w:val="BodyText2"/>
    <w:rsid w:val="008C646A"/>
    <w:rPr>
      <w:rFonts w:ascii="Times New Roman" w:hAnsi="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14907">
      <w:bodyDiv w:val="1"/>
      <w:marLeft w:val="0"/>
      <w:marRight w:val="0"/>
      <w:marTop w:val="0"/>
      <w:marBottom w:val="0"/>
      <w:divBdr>
        <w:top w:val="none" w:sz="0" w:space="0" w:color="auto"/>
        <w:left w:val="none" w:sz="0" w:space="0" w:color="auto"/>
        <w:bottom w:val="none" w:sz="0" w:space="0" w:color="auto"/>
        <w:right w:val="none" w:sz="0" w:space="0" w:color="auto"/>
      </w:divBdr>
      <w:divsChild>
        <w:div w:id="95298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881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7486463">
      <w:bodyDiv w:val="1"/>
      <w:marLeft w:val="45"/>
      <w:marRight w:val="45"/>
      <w:marTop w:val="45"/>
      <w:marBottom w:val="45"/>
      <w:divBdr>
        <w:top w:val="none" w:sz="0" w:space="0" w:color="auto"/>
        <w:left w:val="none" w:sz="0" w:space="0" w:color="auto"/>
        <w:bottom w:val="none" w:sz="0" w:space="0" w:color="auto"/>
        <w:right w:val="none" w:sz="0" w:space="0" w:color="auto"/>
      </w:divBdr>
    </w:div>
    <w:div w:id="1008558594">
      <w:bodyDiv w:val="1"/>
      <w:marLeft w:val="0"/>
      <w:marRight w:val="0"/>
      <w:marTop w:val="0"/>
      <w:marBottom w:val="0"/>
      <w:divBdr>
        <w:top w:val="none" w:sz="0" w:space="0" w:color="auto"/>
        <w:left w:val="none" w:sz="0" w:space="0" w:color="auto"/>
        <w:bottom w:val="none" w:sz="0" w:space="0" w:color="auto"/>
        <w:right w:val="none" w:sz="0" w:space="0" w:color="auto"/>
      </w:divBdr>
    </w:div>
    <w:div w:id="1128354213">
      <w:bodyDiv w:val="1"/>
      <w:marLeft w:val="45"/>
      <w:marRight w:val="45"/>
      <w:marTop w:val="45"/>
      <w:marBottom w:val="45"/>
      <w:divBdr>
        <w:top w:val="none" w:sz="0" w:space="0" w:color="auto"/>
        <w:left w:val="none" w:sz="0" w:space="0" w:color="auto"/>
        <w:bottom w:val="none" w:sz="0" w:space="0" w:color="auto"/>
        <w:right w:val="none" w:sz="0" w:space="0" w:color="auto"/>
      </w:divBdr>
    </w:div>
    <w:div w:id="1199583351">
      <w:bodyDiv w:val="1"/>
      <w:marLeft w:val="0"/>
      <w:marRight w:val="0"/>
      <w:marTop w:val="0"/>
      <w:marBottom w:val="0"/>
      <w:divBdr>
        <w:top w:val="none" w:sz="0" w:space="0" w:color="auto"/>
        <w:left w:val="none" w:sz="0" w:space="0" w:color="auto"/>
        <w:bottom w:val="none" w:sz="0" w:space="0" w:color="auto"/>
        <w:right w:val="none" w:sz="0" w:space="0" w:color="auto"/>
      </w:divBdr>
    </w:div>
    <w:div w:id="1224410681">
      <w:bodyDiv w:val="1"/>
      <w:marLeft w:val="0"/>
      <w:marRight w:val="0"/>
      <w:marTop w:val="0"/>
      <w:marBottom w:val="0"/>
      <w:divBdr>
        <w:top w:val="none" w:sz="0" w:space="0" w:color="auto"/>
        <w:left w:val="none" w:sz="0" w:space="0" w:color="auto"/>
        <w:bottom w:val="none" w:sz="0" w:space="0" w:color="auto"/>
        <w:right w:val="none" w:sz="0" w:space="0" w:color="auto"/>
      </w:divBdr>
      <w:divsChild>
        <w:div w:id="1024592374">
          <w:marLeft w:val="0"/>
          <w:marRight w:val="0"/>
          <w:marTop w:val="0"/>
          <w:marBottom w:val="0"/>
          <w:divBdr>
            <w:top w:val="none" w:sz="0" w:space="0" w:color="auto"/>
            <w:left w:val="none" w:sz="0" w:space="0" w:color="auto"/>
            <w:bottom w:val="none" w:sz="0" w:space="0" w:color="auto"/>
            <w:right w:val="none" w:sz="0" w:space="0" w:color="auto"/>
          </w:divBdr>
        </w:div>
        <w:div w:id="1018234783">
          <w:marLeft w:val="0"/>
          <w:marRight w:val="0"/>
          <w:marTop w:val="0"/>
          <w:marBottom w:val="0"/>
          <w:divBdr>
            <w:top w:val="none" w:sz="0" w:space="0" w:color="auto"/>
            <w:left w:val="none" w:sz="0" w:space="0" w:color="auto"/>
            <w:bottom w:val="none" w:sz="0" w:space="0" w:color="auto"/>
            <w:right w:val="none" w:sz="0" w:space="0" w:color="auto"/>
          </w:divBdr>
        </w:div>
        <w:div w:id="1619605948">
          <w:marLeft w:val="0"/>
          <w:marRight w:val="0"/>
          <w:marTop w:val="0"/>
          <w:marBottom w:val="0"/>
          <w:divBdr>
            <w:top w:val="none" w:sz="0" w:space="0" w:color="auto"/>
            <w:left w:val="none" w:sz="0" w:space="0" w:color="auto"/>
            <w:bottom w:val="none" w:sz="0" w:space="0" w:color="auto"/>
            <w:right w:val="none" w:sz="0" w:space="0" w:color="auto"/>
          </w:divBdr>
        </w:div>
        <w:div w:id="1882093419">
          <w:marLeft w:val="0"/>
          <w:marRight w:val="0"/>
          <w:marTop w:val="0"/>
          <w:marBottom w:val="0"/>
          <w:divBdr>
            <w:top w:val="none" w:sz="0" w:space="0" w:color="auto"/>
            <w:left w:val="none" w:sz="0" w:space="0" w:color="auto"/>
            <w:bottom w:val="none" w:sz="0" w:space="0" w:color="auto"/>
            <w:right w:val="none" w:sz="0" w:space="0" w:color="auto"/>
          </w:divBdr>
        </w:div>
        <w:div w:id="1746563191">
          <w:marLeft w:val="0"/>
          <w:marRight w:val="0"/>
          <w:marTop w:val="0"/>
          <w:marBottom w:val="0"/>
          <w:divBdr>
            <w:top w:val="none" w:sz="0" w:space="0" w:color="auto"/>
            <w:left w:val="none" w:sz="0" w:space="0" w:color="auto"/>
            <w:bottom w:val="none" w:sz="0" w:space="0" w:color="auto"/>
            <w:right w:val="none" w:sz="0" w:space="0" w:color="auto"/>
          </w:divBdr>
        </w:div>
        <w:div w:id="1008747760">
          <w:marLeft w:val="0"/>
          <w:marRight w:val="0"/>
          <w:marTop w:val="0"/>
          <w:marBottom w:val="0"/>
          <w:divBdr>
            <w:top w:val="none" w:sz="0" w:space="0" w:color="auto"/>
            <w:left w:val="none" w:sz="0" w:space="0" w:color="auto"/>
            <w:bottom w:val="none" w:sz="0" w:space="0" w:color="auto"/>
            <w:right w:val="none" w:sz="0" w:space="0" w:color="auto"/>
          </w:divBdr>
        </w:div>
        <w:div w:id="1192652126">
          <w:marLeft w:val="0"/>
          <w:marRight w:val="0"/>
          <w:marTop w:val="0"/>
          <w:marBottom w:val="0"/>
          <w:divBdr>
            <w:top w:val="none" w:sz="0" w:space="0" w:color="auto"/>
            <w:left w:val="none" w:sz="0" w:space="0" w:color="auto"/>
            <w:bottom w:val="none" w:sz="0" w:space="0" w:color="auto"/>
            <w:right w:val="none" w:sz="0" w:space="0" w:color="auto"/>
          </w:divBdr>
        </w:div>
        <w:div w:id="1262756529">
          <w:marLeft w:val="0"/>
          <w:marRight w:val="0"/>
          <w:marTop w:val="0"/>
          <w:marBottom w:val="0"/>
          <w:divBdr>
            <w:top w:val="none" w:sz="0" w:space="0" w:color="auto"/>
            <w:left w:val="none" w:sz="0" w:space="0" w:color="auto"/>
            <w:bottom w:val="none" w:sz="0" w:space="0" w:color="auto"/>
            <w:right w:val="none" w:sz="0" w:space="0" w:color="auto"/>
          </w:divBdr>
        </w:div>
        <w:div w:id="1885486113">
          <w:marLeft w:val="0"/>
          <w:marRight w:val="0"/>
          <w:marTop w:val="0"/>
          <w:marBottom w:val="0"/>
          <w:divBdr>
            <w:top w:val="none" w:sz="0" w:space="0" w:color="auto"/>
            <w:left w:val="none" w:sz="0" w:space="0" w:color="auto"/>
            <w:bottom w:val="none" w:sz="0" w:space="0" w:color="auto"/>
            <w:right w:val="none" w:sz="0" w:space="0" w:color="auto"/>
          </w:divBdr>
        </w:div>
        <w:div w:id="1742749739">
          <w:marLeft w:val="0"/>
          <w:marRight w:val="0"/>
          <w:marTop w:val="0"/>
          <w:marBottom w:val="0"/>
          <w:divBdr>
            <w:top w:val="none" w:sz="0" w:space="0" w:color="auto"/>
            <w:left w:val="none" w:sz="0" w:space="0" w:color="auto"/>
            <w:bottom w:val="none" w:sz="0" w:space="0" w:color="auto"/>
            <w:right w:val="none" w:sz="0" w:space="0" w:color="auto"/>
          </w:divBdr>
        </w:div>
        <w:div w:id="1414744375">
          <w:marLeft w:val="0"/>
          <w:marRight w:val="0"/>
          <w:marTop w:val="0"/>
          <w:marBottom w:val="0"/>
          <w:divBdr>
            <w:top w:val="none" w:sz="0" w:space="0" w:color="auto"/>
            <w:left w:val="none" w:sz="0" w:space="0" w:color="auto"/>
            <w:bottom w:val="none" w:sz="0" w:space="0" w:color="auto"/>
            <w:right w:val="none" w:sz="0" w:space="0" w:color="auto"/>
          </w:divBdr>
        </w:div>
        <w:div w:id="1756439285">
          <w:marLeft w:val="0"/>
          <w:marRight w:val="0"/>
          <w:marTop w:val="0"/>
          <w:marBottom w:val="0"/>
          <w:divBdr>
            <w:top w:val="none" w:sz="0" w:space="0" w:color="auto"/>
            <w:left w:val="none" w:sz="0" w:space="0" w:color="auto"/>
            <w:bottom w:val="none" w:sz="0" w:space="0" w:color="auto"/>
            <w:right w:val="none" w:sz="0" w:space="0" w:color="auto"/>
          </w:divBdr>
        </w:div>
        <w:div w:id="758334969">
          <w:marLeft w:val="0"/>
          <w:marRight w:val="0"/>
          <w:marTop w:val="0"/>
          <w:marBottom w:val="0"/>
          <w:divBdr>
            <w:top w:val="none" w:sz="0" w:space="0" w:color="auto"/>
            <w:left w:val="none" w:sz="0" w:space="0" w:color="auto"/>
            <w:bottom w:val="none" w:sz="0" w:space="0" w:color="auto"/>
            <w:right w:val="none" w:sz="0" w:space="0" w:color="auto"/>
          </w:divBdr>
        </w:div>
        <w:div w:id="1994797507">
          <w:marLeft w:val="0"/>
          <w:marRight w:val="0"/>
          <w:marTop w:val="0"/>
          <w:marBottom w:val="0"/>
          <w:divBdr>
            <w:top w:val="none" w:sz="0" w:space="0" w:color="auto"/>
            <w:left w:val="none" w:sz="0" w:space="0" w:color="auto"/>
            <w:bottom w:val="none" w:sz="0" w:space="0" w:color="auto"/>
            <w:right w:val="none" w:sz="0" w:space="0" w:color="auto"/>
          </w:divBdr>
        </w:div>
        <w:div w:id="526524176">
          <w:marLeft w:val="0"/>
          <w:marRight w:val="0"/>
          <w:marTop w:val="0"/>
          <w:marBottom w:val="0"/>
          <w:divBdr>
            <w:top w:val="none" w:sz="0" w:space="0" w:color="auto"/>
            <w:left w:val="none" w:sz="0" w:space="0" w:color="auto"/>
            <w:bottom w:val="none" w:sz="0" w:space="0" w:color="auto"/>
            <w:right w:val="none" w:sz="0" w:space="0" w:color="auto"/>
          </w:divBdr>
        </w:div>
        <w:div w:id="857812999">
          <w:marLeft w:val="0"/>
          <w:marRight w:val="0"/>
          <w:marTop w:val="0"/>
          <w:marBottom w:val="0"/>
          <w:divBdr>
            <w:top w:val="none" w:sz="0" w:space="0" w:color="auto"/>
            <w:left w:val="none" w:sz="0" w:space="0" w:color="auto"/>
            <w:bottom w:val="none" w:sz="0" w:space="0" w:color="auto"/>
            <w:right w:val="none" w:sz="0" w:space="0" w:color="auto"/>
          </w:divBdr>
        </w:div>
        <w:div w:id="246303064">
          <w:marLeft w:val="0"/>
          <w:marRight w:val="0"/>
          <w:marTop w:val="0"/>
          <w:marBottom w:val="0"/>
          <w:divBdr>
            <w:top w:val="none" w:sz="0" w:space="0" w:color="auto"/>
            <w:left w:val="none" w:sz="0" w:space="0" w:color="auto"/>
            <w:bottom w:val="none" w:sz="0" w:space="0" w:color="auto"/>
            <w:right w:val="none" w:sz="0" w:space="0" w:color="auto"/>
          </w:divBdr>
        </w:div>
        <w:div w:id="1410351048">
          <w:marLeft w:val="0"/>
          <w:marRight w:val="0"/>
          <w:marTop w:val="0"/>
          <w:marBottom w:val="0"/>
          <w:divBdr>
            <w:top w:val="none" w:sz="0" w:space="0" w:color="auto"/>
            <w:left w:val="none" w:sz="0" w:space="0" w:color="auto"/>
            <w:bottom w:val="none" w:sz="0" w:space="0" w:color="auto"/>
            <w:right w:val="none" w:sz="0" w:space="0" w:color="auto"/>
          </w:divBdr>
        </w:div>
        <w:div w:id="41635359">
          <w:marLeft w:val="0"/>
          <w:marRight w:val="0"/>
          <w:marTop w:val="0"/>
          <w:marBottom w:val="0"/>
          <w:divBdr>
            <w:top w:val="none" w:sz="0" w:space="0" w:color="auto"/>
            <w:left w:val="none" w:sz="0" w:space="0" w:color="auto"/>
            <w:bottom w:val="none" w:sz="0" w:space="0" w:color="auto"/>
            <w:right w:val="none" w:sz="0" w:space="0" w:color="auto"/>
          </w:divBdr>
        </w:div>
        <w:div w:id="693305827">
          <w:marLeft w:val="0"/>
          <w:marRight w:val="0"/>
          <w:marTop w:val="0"/>
          <w:marBottom w:val="0"/>
          <w:divBdr>
            <w:top w:val="none" w:sz="0" w:space="0" w:color="auto"/>
            <w:left w:val="none" w:sz="0" w:space="0" w:color="auto"/>
            <w:bottom w:val="none" w:sz="0" w:space="0" w:color="auto"/>
            <w:right w:val="none" w:sz="0" w:space="0" w:color="auto"/>
          </w:divBdr>
        </w:div>
        <w:div w:id="1920358830">
          <w:marLeft w:val="0"/>
          <w:marRight w:val="0"/>
          <w:marTop w:val="0"/>
          <w:marBottom w:val="0"/>
          <w:divBdr>
            <w:top w:val="none" w:sz="0" w:space="0" w:color="auto"/>
            <w:left w:val="none" w:sz="0" w:space="0" w:color="auto"/>
            <w:bottom w:val="none" w:sz="0" w:space="0" w:color="auto"/>
            <w:right w:val="none" w:sz="0" w:space="0" w:color="auto"/>
          </w:divBdr>
        </w:div>
        <w:div w:id="2041853680">
          <w:marLeft w:val="0"/>
          <w:marRight w:val="0"/>
          <w:marTop w:val="0"/>
          <w:marBottom w:val="0"/>
          <w:divBdr>
            <w:top w:val="none" w:sz="0" w:space="0" w:color="auto"/>
            <w:left w:val="none" w:sz="0" w:space="0" w:color="auto"/>
            <w:bottom w:val="none" w:sz="0" w:space="0" w:color="auto"/>
            <w:right w:val="none" w:sz="0" w:space="0" w:color="auto"/>
          </w:divBdr>
        </w:div>
        <w:div w:id="536743190">
          <w:marLeft w:val="0"/>
          <w:marRight w:val="0"/>
          <w:marTop w:val="0"/>
          <w:marBottom w:val="0"/>
          <w:divBdr>
            <w:top w:val="none" w:sz="0" w:space="0" w:color="auto"/>
            <w:left w:val="none" w:sz="0" w:space="0" w:color="auto"/>
            <w:bottom w:val="none" w:sz="0" w:space="0" w:color="auto"/>
            <w:right w:val="none" w:sz="0" w:space="0" w:color="auto"/>
          </w:divBdr>
        </w:div>
        <w:div w:id="308096357">
          <w:marLeft w:val="0"/>
          <w:marRight w:val="0"/>
          <w:marTop w:val="0"/>
          <w:marBottom w:val="0"/>
          <w:divBdr>
            <w:top w:val="none" w:sz="0" w:space="0" w:color="auto"/>
            <w:left w:val="none" w:sz="0" w:space="0" w:color="auto"/>
            <w:bottom w:val="none" w:sz="0" w:space="0" w:color="auto"/>
            <w:right w:val="none" w:sz="0" w:space="0" w:color="auto"/>
          </w:divBdr>
        </w:div>
        <w:div w:id="184364550">
          <w:marLeft w:val="0"/>
          <w:marRight w:val="0"/>
          <w:marTop w:val="0"/>
          <w:marBottom w:val="0"/>
          <w:divBdr>
            <w:top w:val="none" w:sz="0" w:space="0" w:color="auto"/>
            <w:left w:val="none" w:sz="0" w:space="0" w:color="auto"/>
            <w:bottom w:val="none" w:sz="0" w:space="0" w:color="auto"/>
            <w:right w:val="none" w:sz="0" w:space="0" w:color="auto"/>
          </w:divBdr>
        </w:div>
        <w:div w:id="1129317870">
          <w:marLeft w:val="0"/>
          <w:marRight w:val="0"/>
          <w:marTop w:val="0"/>
          <w:marBottom w:val="0"/>
          <w:divBdr>
            <w:top w:val="none" w:sz="0" w:space="0" w:color="auto"/>
            <w:left w:val="none" w:sz="0" w:space="0" w:color="auto"/>
            <w:bottom w:val="none" w:sz="0" w:space="0" w:color="auto"/>
            <w:right w:val="none" w:sz="0" w:space="0" w:color="auto"/>
          </w:divBdr>
        </w:div>
        <w:div w:id="2095777957">
          <w:marLeft w:val="0"/>
          <w:marRight w:val="0"/>
          <w:marTop w:val="0"/>
          <w:marBottom w:val="0"/>
          <w:divBdr>
            <w:top w:val="none" w:sz="0" w:space="0" w:color="auto"/>
            <w:left w:val="none" w:sz="0" w:space="0" w:color="auto"/>
            <w:bottom w:val="none" w:sz="0" w:space="0" w:color="auto"/>
            <w:right w:val="none" w:sz="0" w:space="0" w:color="auto"/>
          </w:divBdr>
        </w:div>
        <w:div w:id="659387324">
          <w:marLeft w:val="0"/>
          <w:marRight w:val="0"/>
          <w:marTop w:val="0"/>
          <w:marBottom w:val="0"/>
          <w:divBdr>
            <w:top w:val="none" w:sz="0" w:space="0" w:color="auto"/>
            <w:left w:val="none" w:sz="0" w:space="0" w:color="auto"/>
            <w:bottom w:val="none" w:sz="0" w:space="0" w:color="auto"/>
            <w:right w:val="none" w:sz="0" w:space="0" w:color="auto"/>
          </w:divBdr>
        </w:div>
        <w:div w:id="213781827">
          <w:marLeft w:val="0"/>
          <w:marRight w:val="0"/>
          <w:marTop w:val="0"/>
          <w:marBottom w:val="0"/>
          <w:divBdr>
            <w:top w:val="none" w:sz="0" w:space="0" w:color="auto"/>
            <w:left w:val="none" w:sz="0" w:space="0" w:color="auto"/>
            <w:bottom w:val="none" w:sz="0" w:space="0" w:color="auto"/>
            <w:right w:val="none" w:sz="0" w:space="0" w:color="auto"/>
          </w:divBdr>
        </w:div>
        <w:div w:id="1541161519">
          <w:marLeft w:val="0"/>
          <w:marRight w:val="0"/>
          <w:marTop w:val="0"/>
          <w:marBottom w:val="0"/>
          <w:divBdr>
            <w:top w:val="none" w:sz="0" w:space="0" w:color="auto"/>
            <w:left w:val="none" w:sz="0" w:space="0" w:color="auto"/>
            <w:bottom w:val="none" w:sz="0" w:space="0" w:color="auto"/>
            <w:right w:val="none" w:sz="0" w:space="0" w:color="auto"/>
          </w:divBdr>
        </w:div>
        <w:div w:id="528448660">
          <w:marLeft w:val="0"/>
          <w:marRight w:val="0"/>
          <w:marTop w:val="0"/>
          <w:marBottom w:val="0"/>
          <w:divBdr>
            <w:top w:val="none" w:sz="0" w:space="0" w:color="auto"/>
            <w:left w:val="none" w:sz="0" w:space="0" w:color="auto"/>
            <w:bottom w:val="none" w:sz="0" w:space="0" w:color="auto"/>
            <w:right w:val="none" w:sz="0" w:space="0" w:color="auto"/>
          </w:divBdr>
        </w:div>
        <w:div w:id="1819150473">
          <w:marLeft w:val="0"/>
          <w:marRight w:val="0"/>
          <w:marTop w:val="0"/>
          <w:marBottom w:val="0"/>
          <w:divBdr>
            <w:top w:val="none" w:sz="0" w:space="0" w:color="auto"/>
            <w:left w:val="none" w:sz="0" w:space="0" w:color="auto"/>
            <w:bottom w:val="none" w:sz="0" w:space="0" w:color="auto"/>
            <w:right w:val="none" w:sz="0" w:space="0" w:color="auto"/>
          </w:divBdr>
        </w:div>
        <w:div w:id="1967420140">
          <w:marLeft w:val="0"/>
          <w:marRight w:val="0"/>
          <w:marTop w:val="0"/>
          <w:marBottom w:val="0"/>
          <w:divBdr>
            <w:top w:val="none" w:sz="0" w:space="0" w:color="auto"/>
            <w:left w:val="none" w:sz="0" w:space="0" w:color="auto"/>
            <w:bottom w:val="none" w:sz="0" w:space="0" w:color="auto"/>
            <w:right w:val="none" w:sz="0" w:space="0" w:color="auto"/>
          </w:divBdr>
        </w:div>
        <w:div w:id="1939020457">
          <w:marLeft w:val="0"/>
          <w:marRight w:val="0"/>
          <w:marTop w:val="0"/>
          <w:marBottom w:val="0"/>
          <w:divBdr>
            <w:top w:val="none" w:sz="0" w:space="0" w:color="auto"/>
            <w:left w:val="none" w:sz="0" w:space="0" w:color="auto"/>
            <w:bottom w:val="none" w:sz="0" w:space="0" w:color="auto"/>
            <w:right w:val="none" w:sz="0" w:space="0" w:color="auto"/>
          </w:divBdr>
        </w:div>
        <w:div w:id="1663972653">
          <w:marLeft w:val="0"/>
          <w:marRight w:val="0"/>
          <w:marTop w:val="0"/>
          <w:marBottom w:val="0"/>
          <w:divBdr>
            <w:top w:val="none" w:sz="0" w:space="0" w:color="auto"/>
            <w:left w:val="none" w:sz="0" w:space="0" w:color="auto"/>
            <w:bottom w:val="none" w:sz="0" w:space="0" w:color="auto"/>
            <w:right w:val="none" w:sz="0" w:space="0" w:color="auto"/>
          </w:divBdr>
        </w:div>
        <w:div w:id="1847748624">
          <w:marLeft w:val="0"/>
          <w:marRight w:val="0"/>
          <w:marTop w:val="0"/>
          <w:marBottom w:val="0"/>
          <w:divBdr>
            <w:top w:val="none" w:sz="0" w:space="0" w:color="auto"/>
            <w:left w:val="none" w:sz="0" w:space="0" w:color="auto"/>
            <w:bottom w:val="none" w:sz="0" w:space="0" w:color="auto"/>
            <w:right w:val="none" w:sz="0" w:space="0" w:color="auto"/>
          </w:divBdr>
          <w:divsChild>
            <w:div w:id="190656180">
              <w:marLeft w:val="0"/>
              <w:marRight w:val="0"/>
              <w:marTop w:val="0"/>
              <w:marBottom w:val="0"/>
              <w:divBdr>
                <w:top w:val="none" w:sz="0" w:space="0" w:color="auto"/>
                <w:left w:val="none" w:sz="0" w:space="0" w:color="auto"/>
                <w:bottom w:val="none" w:sz="0" w:space="0" w:color="auto"/>
                <w:right w:val="none" w:sz="0" w:space="0" w:color="auto"/>
              </w:divBdr>
            </w:div>
            <w:div w:id="1287617154">
              <w:marLeft w:val="0"/>
              <w:marRight w:val="0"/>
              <w:marTop w:val="0"/>
              <w:marBottom w:val="0"/>
              <w:divBdr>
                <w:top w:val="none" w:sz="0" w:space="0" w:color="auto"/>
                <w:left w:val="none" w:sz="0" w:space="0" w:color="auto"/>
                <w:bottom w:val="none" w:sz="0" w:space="0" w:color="auto"/>
                <w:right w:val="none" w:sz="0" w:space="0" w:color="auto"/>
              </w:divBdr>
            </w:div>
          </w:divsChild>
        </w:div>
        <w:div w:id="1722439138">
          <w:marLeft w:val="0"/>
          <w:marRight w:val="0"/>
          <w:marTop w:val="0"/>
          <w:marBottom w:val="0"/>
          <w:divBdr>
            <w:top w:val="none" w:sz="0" w:space="0" w:color="auto"/>
            <w:left w:val="none" w:sz="0" w:space="0" w:color="auto"/>
            <w:bottom w:val="none" w:sz="0" w:space="0" w:color="auto"/>
            <w:right w:val="none" w:sz="0" w:space="0" w:color="auto"/>
          </w:divBdr>
        </w:div>
        <w:div w:id="1478184077">
          <w:marLeft w:val="0"/>
          <w:marRight w:val="0"/>
          <w:marTop w:val="0"/>
          <w:marBottom w:val="0"/>
          <w:divBdr>
            <w:top w:val="none" w:sz="0" w:space="0" w:color="auto"/>
            <w:left w:val="none" w:sz="0" w:space="0" w:color="auto"/>
            <w:bottom w:val="none" w:sz="0" w:space="0" w:color="auto"/>
            <w:right w:val="none" w:sz="0" w:space="0" w:color="auto"/>
          </w:divBdr>
        </w:div>
        <w:div w:id="1467239000">
          <w:marLeft w:val="0"/>
          <w:marRight w:val="0"/>
          <w:marTop w:val="0"/>
          <w:marBottom w:val="0"/>
          <w:divBdr>
            <w:top w:val="none" w:sz="0" w:space="0" w:color="auto"/>
            <w:left w:val="none" w:sz="0" w:space="0" w:color="auto"/>
            <w:bottom w:val="none" w:sz="0" w:space="0" w:color="auto"/>
            <w:right w:val="none" w:sz="0" w:space="0" w:color="auto"/>
          </w:divBdr>
        </w:div>
        <w:div w:id="1119181200">
          <w:marLeft w:val="0"/>
          <w:marRight w:val="0"/>
          <w:marTop w:val="0"/>
          <w:marBottom w:val="0"/>
          <w:divBdr>
            <w:top w:val="none" w:sz="0" w:space="0" w:color="auto"/>
            <w:left w:val="none" w:sz="0" w:space="0" w:color="auto"/>
            <w:bottom w:val="none" w:sz="0" w:space="0" w:color="auto"/>
            <w:right w:val="none" w:sz="0" w:space="0" w:color="auto"/>
          </w:divBdr>
        </w:div>
        <w:div w:id="2048872198">
          <w:marLeft w:val="0"/>
          <w:marRight w:val="0"/>
          <w:marTop w:val="0"/>
          <w:marBottom w:val="0"/>
          <w:divBdr>
            <w:top w:val="none" w:sz="0" w:space="0" w:color="auto"/>
            <w:left w:val="none" w:sz="0" w:space="0" w:color="auto"/>
            <w:bottom w:val="none" w:sz="0" w:space="0" w:color="auto"/>
            <w:right w:val="none" w:sz="0" w:space="0" w:color="auto"/>
          </w:divBdr>
        </w:div>
        <w:div w:id="677538235">
          <w:marLeft w:val="0"/>
          <w:marRight w:val="0"/>
          <w:marTop w:val="0"/>
          <w:marBottom w:val="0"/>
          <w:divBdr>
            <w:top w:val="none" w:sz="0" w:space="0" w:color="auto"/>
            <w:left w:val="none" w:sz="0" w:space="0" w:color="auto"/>
            <w:bottom w:val="none" w:sz="0" w:space="0" w:color="auto"/>
            <w:right w:val="none" w:sz="0" w:space="0" w:color="auto"/>
          </w:divBdr>
        </w:div>
        <w:div w:id="1507670772">
          <w:marLeft w:val="0"/>
          <w:marRight w:val="0"/>
          <w:marTop w:val="0"/>
          <w:marBottom w:val="0"/>
          <w:divBdr>
            <w:top w:val="none" w:sz="0" w:space="0" w:color="auto"/>
            <w:left w:val="none" w:sz="0" w:space="0" w:color="auto"/>
            <w:bottom w:val="none" w:sz="0" w:space="0" w:color="auto"/>
            <w:right w:val="none" w:sz="0" w:space="0" w:color="auto"/>
          </w:divBdr>
        </w:div>
        <w:div w:id="883951668">
          <w:marLeft w:val="0"/>
          <w:marRight w:val="0"/>
          <w:marTop w:val="0"/>
          <w:marBottom w:val="0"/>
          <w:divBdr>
            <w:top w:val="none" w:sz="0" w:space="0" w:color="auto"/>
            <w:left w:val="none" w:sz="0" w:space="0" w:color="auto"/>
            <w:bottom w:val="none" w:sz="0" w:space="0" w:color="auto"/>
            <w:right w:val="none" w:sz="0" w:space="0" w:color="auto"/>
          </w:divBdr>
        </w:div>
        <w:div w:id="1100224603">
          <w:marLeft w:val="0"/>
          <w:marRight w:val="0"/>
          <w:marTop w:val="0"/>
          <w:marBottom w:val="0"/>
          <w:divBdr>
            <w:top w:val="none" w:sz="0" w:space="0" w:color="auto"/>
            <w:left w:val="none" w:sz="0" w:space="0" w:color="auto"/>
            <w:bottom w:val="none" w:sz="0" w:space="0" w:color="auto"/>
            <w:right w:val="none" w:sz="0" w:space="0" w:color="auto"/>
          </w:divBdr>
        </w:div>
        <w:div w:id="1572353660">
          <w:marLeft w:val="0"/>
          <w:marRight w:val="0"/>
          <w:marTop w:val="0"/>
          <w:marBottom w:val="0"/>
          <w:divBdr>
            <w:top w:val="none" w:sz="0" w:space="0" w:color="auto"/>
            <w:left w:val="none" w:sz="0" w:space="0" w:color="auto"/>
            <w:bottom w:val="none" w:sz="0" w:space="0" w:color="auto"/>
            <w:right w:val="none" w:sz="0" w:space="0" w:color="auto"/>
          </w:divBdr>
        </w:div>
      </w:divsChild>
    </w:div>
    <w:div w:id="1957370504">
      <w:bodyDiv w:val="1"/>
      <w:marLeft w:val="0"/>
      <w:marRight w:val="0"/>
      <w:marTop w:val="0"/>
      <w:marBottom w:val="0"/>
      <w:divBdr>
        <w:top w:val="none" w:sz="0" w:space="0" w:color="auto"/>
        <w:left w:val="none" w:sz="0" w:space="0" w:color="auto"/>
        <w:bottom w:val="none" w:sz="0" w:space="0" w:color="auto"/>
        <w:right w:val="none" w:sz="0" w:space="0" w:color="auto"/>
      </w:divBdr>
      <w:divsChild>
        <w:div w:id="1147745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480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5513410">
      <w:bodyDiv w:val="1"/>
      <w:marLeft w:val="45"/>
      <w:marRight w:val="45"/>
      <w:marTop w:val="45"/>
      <w:marBottom w:val="4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n.wikipedia.org/wiki/Critical_infrastructure"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ben\ieee\802.15\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76374-7E04-45E0-92AE-4810461BD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TotalTime>
  <Pages>6</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SGLECIM 5C draft</vt:lpstr>
    </vt:vector>
  </TitlesOfParts>
  <Company/>
  <LinksUpToDate>false</LinksUpToDate>
  <CharactersWithSpaces>8777</CharactersWithSpaces>
  <SharedDoc>false</SharedDoc>
  <HLinks>
    <vt:vector size="24" baseType="variant">
      <vt:variant>
        <vt:i4>3539002</vt:i4>
      </vt:variant>
      <vt:variant>
        <vt:i4>12</vt:i4>
      </vt:variant>
      <vt:variant>
        <vt:i4>0</vt:i4>
      </vt:variant>
      <vt:variant>
        <vt:i4>5</vt:i4>
      </vt:variant>
      <vt:variant>
        <vt:lpwstr>https://mentor.ieee.org/802.15/dcn/10/15-10-0533-00-leci-lecim-tutorial-application-presentations.pptx</vt:lpwstr>
      </vt:variant>
      <vt:variant>
        <vt:lpwstr/>
      </vt:variant>
      <vt:variant>
        <vt:i4>1572883</vt:i4>
      </vt:variant>
      <vt:variant>
        <vt:i4>9</vt:i4>
      </vt:variant>
      <vt:variant>
        <vt:i4>0</vt:i4>
      </vt:variant>
      <vt:variant>
        <vt:i4>5</vt:i4>
      </vt:variant>
      <vt:variant>
        <vt:lpwstr>http://standards.ieee.org/board/pat/pat-slideset.ppt</vt:lpwstr>
      </vt:variant>
      <vt:variant>
        <vt:lpwstr/>
      </vt:variant>
      <vt:variant>
        <vt:i4>4325450</vt:i4>
      </vt:variant>
      <vt:variant>
        <vt:i4>6</vt:i4>
      </vt:variant>
      <vt:variant>
        <vt:i4>0</vt:i4>
      </vt:variant>
      <vt:variant>
        <vt:i4>5</vt:i4>
      </vt:variant>
      <vt:variant>
        <vt:lpwstr>http://grouper.ieee.org/groups/802/15/pub/Rules.html</vt:lpwstr>
      </vt:variant>
      <vt:variant>
        <vt:lpwstr/>
      </vt:variant>
      <vt:variant>
        <vt:i4>5373997</vt:i4>
      </vt:variant>
      <vt:variant>
        <vt:i4>3</vt:i4>
      </vt:variant>
      <vt:variant>
        <vt:i4>0</vt:i4>
      </vt:variant>
      <vt:variant>
        <vt:i4>5</vt:i4>
      </vt:variant>
      <vt:variant>
        <vt:lpwstr>mailto:david.howard@onrampwireless.com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SGLECIM 5C draft</dc:title>
  <dc:creator>David Howard</dc:creator>
  <cp:lastModifiedBy>David A. Howard</cp:lastModifiedBy>
  <cp:revision>3</cp:revision>
  <cp:lastPrinted>2010-09-13T22:31:00Z</cp:lastPrinted>
  <dcterms:created xsi:type="dcterms:W3CDTF">2010-09-15T08:34:00Z</dcterms:created>
  <dcterms:modified xsi:type="dcterms:W3CDTF">2010-09-15T08:38:00Z</dcterms:modified>
</cp:coreProperties>
</file>