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4B2E98"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E847BE">
            <w:pPr>
              <w:pStyle w:val="covertext"/>
            </w:pPr>
            <w:r>
              <w:t>[</w:t>
            </w:r>
            <w:ins w:id="0" w:author="Administrator" w:date="2010-07-13T01:50:00Z">
              <w:r w:rsidR="004470A0">
                <w:t>1</w:t>
              </w:r>
            </w:ins>
            <w:ins w:id="1" w:author="Administrator" w:date="2010-07-13T19:14:00Z">
              <w:r w:rsidR="00E847BE">
                <w:t>3</w:t>
              </w:r>
            </w:ins>
            <w:ins w:id="2" w:author="Administrator" w:date="2010-07-13T01:50:00Z">
              <w:r w:rsidR="004B2E98" w:rsidRPr="004B2E98">
                <w:rPr>
                  <w:vertAlign w:val="superscript"/>
                  <w:rPrChange w:id="3" w:author="Administrator" w:date="2010-07-13T01:50:00Z">
                    <w:rPr/>
                  </w:rPrChange>
                </w:rPr>
                <w:t>th</w:t>
              </w:r>
              <w:r w:rsidR="004470A0">
                <w:t xml:space="preserve"> July</w:t>
              </w:r>
            </w:ins>
            <w:del w:id="4" w:author="Administrator" w:date="2010-07-13T01:50:00Z">
              <w:r w:rsidR="002A337F" w:rsidDel="004470A0">
                <w:delText>5</w:delText>
              </w:r>
              <w:r w:rsidR="00F67B15" w:rsidDel="004470A0">
                <w:delText xml:space="preserve"> </w:delText>
              </w:r>
            </w:del>
            <w:del w:id="5" w:author="Administrator" w:date="2010-07-13T01:51:00Z">
              <w:r w:rsidR="002A337F" w:rsidDel="004470A0">
                <w:delText>May</w:delText>
              </w:r>
            </w:del>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[64-68 London Road, Redhill,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Del="00DD3488" w:rsidRDefault="001124DD">
            <w:pPr>
              <w:pStyle w:val="covertext"/>
              <w:rPr>
                <w:del w:id="6" w:author="Administrator" w:date="2010-05-04T16:05:00Z"/>
              </w:rPr>
            </w:pPr>
            <w:r>
              <w:t>[</w:t>
            </w:r>
            <w:r w:rsidR="002A337F">
              <w:t>During the March 2010 IEEE 802 Plenary the Medical Body Area Networks Study Group was formed to study and submit a Project Authorization Request along with the supporting 5 Criteria.</w:t>
            </w:r>
            <w:r>
              <w:t>]</w:t>
            </w:r>
          </w:p>
          <w:p w:rsidR="001124DD" w:rsidRDefault="001124DD">
            <w:pPr>
              <w:pStyle w:val="covertext"/>
            </w:pP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lastRenderedPageBreak/>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(WPAN-LR)</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ins w:id="7" w:author="Administrator" w:date="2010-05-04T16:05:00Z">
        <w:r w:rsidR="00DD3488">
          <w:rPr>
            <w:rFonts w:ascii="Times New Roman" w:hAnsi="Times New Roman"/>
            <w:i/>
            <w:color w:val="000000"/>
            <w:sz w:val="22"/>
            <w:lang w:eastAsia="ja-JP"/>
          </w:rPr>
          <w:t>e</w:t>
        </w:r>
      </w:ins>
      <w:r w:rsidR="00C52B52">
        <w:rPr>
          <w:rFonts w:ascii="Times New Roman" w:hAnsi="Times New Roman"/>
          <w:i/>
          <w:color w:val="000000"/>
          <w:sz w:val="22"/>
          <w:lang w:eastAsia="ja-JP"/>
        </w:rPr>
        <w:t>ctrocardiogra</w:t>
      </w:r>
      <w:ins w:id="8" w:author="Administrator" w:date="2010-05-04T16:05:00Z">
        <w:r w:rsidR="00DD3488">
          <w:rPr>
            <w:rFonts w:ascii="Times New Roman" w:hAnsi="Times New Roman"/>
            <w:i/>
            <w:color w:val="000000"/>
            <w:sz w:val="22"/>
            <w:lang w:eastAsia="ja-JP"/>
          </w:rPr>
          <w:t>p</w:t>
        </w:r>
      </w:ins>
      <w:r w:rsidR="00C52B52">
        <w:rPr>
          <w:rFonts w:ascii="Times New Roman" w:hAnsi="Times New Roman"/>
          <w:i/>
          <w:color w:val="000000"/>
          <w:sz w:val="22"/>
          <w:lang w:eastAsia="ja-JP"/>
        </w:rPr>
        <w:t>h</w:t>
      </w:r>
      <w:del w:id="9" w:author="Administrator" w:date="2010-05-04T16:05:00Z">
        <w:r w:rsidR="00C52B52" w:rsidDel="00DD3488">
          <w:rPr>
            <w:rFonts w:ascii="Times New Roman" w:hAnsi="Times New Roman"/>
            <w:i/>
            <w:color w:val="000000"/>
            <w:sz w:val="22"/>
            <w:lang w:eastAsia="ja-JP"/>
          </w:rPr>
          <w:delText>p</w:delText>
        </w:r>
      </w:del>
      <w:r w:rsidR="00C52B52">
        <w:rPr>
          <w:rFonts w:ascii="Times New Roman" w:hAnsi="Times New Roman"/>
          <w:i/>
          <w:color w:val="000000"/>
          <w:sz w:val="22"/>
          <w:lang w:eastAsia="ja-JP"/>
        </w:rPr>
        <w:t>y and the monitoring of pulse oximet</w:t>
      </w:r>
      <w:del w:id="10" w:author="Administrator" w:date="2010-07-12T22:40:00Z">
        <w:r w:rsidR="00C52B52" w:rsidDel="007F25BD">
          <w:rPr>
            <w:rFonts w:ascii="Times New Roman" w:hAnsi="Times New Roman"/>
            <w:i/>
            <w:color w:val="000000"/>
            <w:sz w:val="22"/>
            <w:lang w:eastAsia="ja-JP"/>
          </w:rPr>
          <w:delText>e</w:delText>
        </w:r>
      </w:del>
      <w:r w:rsidR="00C52B52">
        <w:rPr>
          <w:rFonts w:ascii="Times New Roman" w:hAnsi="Times New Roman"/>
          <w:i/>
          <w:color w:val="000000"/>
          <w:sz w:val="22"/>
          <w:lang w:eastAsia="ja-JP"/>
        </w:rPr>
        <w:t>ry,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The membership of 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There are at least 4 semiconductor manufacturers that are already providing system on chip semiconductor solutions for 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Industry consortiums are actively addressing the requirements of ultra low power, low data rate wireless PAN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rPr>
      </w:pPr>
      <w:r w:rsidRPr="001E7E09">
        <w:rPr>
          <w:rFonts w:ascii="Times New Roman" w:hAnsi="Times New Roman"/>
          <w:b/>
        </w:rPr>
        <w:t>IEEE 802 defines a family of standards. All</w:t>
      </w:r>
      <w:r>
        <w:rPr>
          <w:rFonts w:ascii="Times New Roman" w:hAnsi="Times New Roman"/>
          <w:b/>
        </w:rPr>
        <w: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t>
      </w:r>
      <w:r>
        <w:rPr>
          <w:rFonts w:ascii="Times New Roman" w:hAnsi="Times New Roman"/>
        </w:rPr>
        <w:t xml:space="preserve">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rPr>
      </w:pPr>
      <w:r w:rsidRPr="001E7E09">
        <w:rPr>
          <w:rFonts w:ascii="Times New Roman" w:hAnsi="Times New Roman"/>
        </w:rPr>
        <w:t>Note: This requirement is subject to final resolution of corrections and revision to current ISO 10039, currently inconsistent with ISO 8802 series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iCs/>
          <w:color w:val="000000"/>
          <w:sz w:val="22"/>
        </w:rPr>
      </w:pPr>
      <w:r w:rsidRPr="00C52B52">
        <w:rPr>
          <w:rFonts w:ascii="Times New Roman" w:hAnsi="Times New Roman"/>
          <w:i/>
          <w:iCs/>
          <w:color w:val="000000"/>
          <w:sz w:val="22"/>
          <w:lang w:val="en-GB"/>
        </w:rPr>
        <w:t xml:space="preserve">802.15.4 inherently supports wireless sensor and control </w:t>
      </w:r>
      <w:ins w:id="11" w:author="Administrator" w:date="2010-07-12T22:55:00Z">
        <w:r w:rsidR="00572AD2">
          <w:rPr>
            <w:rFonts w:ascii="Times New Roman" w:hAnsi="Times New Roman"/>
            <w:i/>
            <w:iCs/>
            <w:color w:val="000000"/>
            <w:sz w:val="22"/>
            <w:lang w:val="en-GB"/>
          </w:rPr>
          <w:t xml:space="preserve">in low data rate </w:t>
        </w:r>
      </w:ins>
      <w:r w:rsidRPr="00C52B52">
        <w:rPr>
          <w:rFonts w:ascii="Times New Roman" w:hAnsi="Times New Roman"/>
          <w:i/>
          <w:iCs/>
          <w:color w:val="000000"/>
          <w:sz w:val="22"/>
          <w:lang w:val="en-GB"/>
        </w:rPr>
        <w:t xml:space="preserve">applications. </w:t>
      </w:r>
      <w:r w:rsidRPr="00C52B52">
        <w:rPr>
          <w:rFonts w:ascii="Times New Roman" w:hAnsi="Times New Roman"/>
          <w:i/>
          <w:iCs/>
          <w:color w:val="000000"/>
          <w:sz w:val="22"/>
        </w:rPr>
        <w:t xml:space="preserve">Applications that will use the </w:t>
      </w:r>
      <w:ins w:id="12" w:author="Administrator" w:date="2010-07-13T19:13:00Z">
        <w:r w:rsidR="000F7A7E">
          <w:rPr>
            <w:rFonts w:ascii="Times New Roman" w:hAnsi="Times New Roman"/>
            <w:i/>
            <w:iCs/>
            <w:color w:val="000000"/>
            <w:sz w:val="22"/>
          </w:rPr>
          <w:t>Medical Body Area Network (</w:t>
        </w:r>
      </w:ins>
      <w:r w:rsidRPr="00C52B52">
        <w:rPr>
          <w:rFonts w:ascii="Times New Roman" w:hAnsi="Times New Roman"/>
          <w:i/>
          <w:iCs/>
          <w:color w:val="000000"/>
          <w:sz w:val="22"/>
        </w:rPr>
        <w:t>MBAN</w:t>
      </w:r>
      <w:ins w:id="13" w:author="Administrator" w:date="2010-07-13T19:13:00Z">
        <w:r w:rsidR="000F7A7E">
          <w:rPr>
            <w:rFonts w:ascii="Times New Roman" w:hAnsi="Times New Roman"/>
            <w:i/>
            <w:iCs/>
            <w:color w:val="000000"/>
            <w:sz w:val="22"/>
          </w:rPr>
          <w:t>)</w:t>
        </w:r>
      </w:ins>
      <w:r w:rsidRPr="00C52B52">
        <w:rPr>
          <w:rFonts w:ascii="Times New Roman" w:hAnsi="Times New Roman"/>
          <w:i/>
          <w:iCs/>
          <w:color w:val="000000"/>
          <w:sz w:val="22"/>
        </w:rPr>
        <w:t xml:space="preserve"> spectrum will be for the transmission of data and most likely be for sensing </w:t>
      </w:r>
      <w:r w:rsidR="000122ED">
        <w:rPr>
          <w:rFonts w:ascii="Times New Roman" w:hAnsi="Times New Roman"/>
          <w:i/>
          <w:iCs/>
          <w:color w:val="000000"/>
          <w:sz w:val="22"/>
        </w:rPr>
        <w:t>and may also be used for</w:t>
      </w:r>
      <w:r w:rsidRPr="00C52B52">
        <w:rPr>
          <w:rFonts w:ascii="Times New Roman" w:hAnsi="Times New Roman"/>
          <w:i/>
          <w:iCs/>
          <w:color w:val="000000"/>
          <w:sz w:val="22"/>
        </w:rPr>
        <w:t xml:space="preserve"> controls. However without this amendment 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ins w:id="14" w:author="Administrator" w:date="2010-07-12T22:56:00Z">
        <w:r w:rsidR="00572AD2">
          <w:rPr>
            <w:rFonts w:ascii="Times New Roman" w:hAnsi="Times New Roman"/>
            <w:i/>
            <w:color w:val="000000"/>
            <w:sz w:val="22"/>
            <w:lang w:eastAsia="ja-JP"/>
          </w:rPr>
          <w:t xml:space="preserve"> that makes use of existing silicon solutions</w:t>
        </w:r>
      </w:ins>
      <w:ins w:id="15" w:author="Administrator" w:date="2010-07-12T23:04:00Z">
        <w:r w:rsidR="00572AD2">
          <w:rPr>
            <w:rFonts w:ascii="Times New Roman" w:hAnsi="Times New Roman"/>
            <w:i/>
            <w:color w:val="000000"/>
            <w:sz w:val="22"/>
            <w:lang w:eastAsia="ja-JP"/>
          </w:rPr>
          <w:t xml:space="preserve"> and targets both on and off body applications</w:t>
        </w:r>
      </w:ins>
      <w:r w:rsidRPr="00C52B52">
        <w:rPr>
          <w:rFonts w:ascii="Times New Roman" w:hAnsi="Times New Roman"/>
          <w:i/>
          <w:color w:val="000000"/>
          <w:sz w:val="22"/>
          <w:lang w:eastAsia="ja-JP"/>
        </w:rPr>
        <w:t>.</w:t>
      </w:r>
      <w:ins w:id="16" w:author="Administrator" w:date="2010-07-12T23:02:00Z">
        <w:r w:rsidR="00572AD2">
          <w:rPr>
            <w:rFonts w:ascii="Times New Roman" w:hAnsi="Times New Roman"/>
            <w:i/>
            <w:color w:val="000000"/>
            <w:sz w:val="22"/>
            <w:lang w:eastAsia="ja-JP"/>
          </w:rPr>
          <w:t>802.15 TG6 is also addressing BAN and is specifically targeting both low to high data rates</w:t>
        </w:r>
      </w:ins>
      <w:ins w:id="17" w:author="Administrator" w:date="2010-07-12T23:04:00Z">
        <w:r w:rsidR="00572AD2">
          <w:rPr>
            <w:rFonts w:ascii="Times New Roman" w:hAnsi="Times New Roman"/>
            <w:i/>
            <w:color w:val="000000"/>
            <w:sz w:val="22"/>
            <w:lang w:eastAsia="ja-JP"/>
          </w:rPr>
          <w:t xml:space="preserve"> for on body applications</w:t>
        </w:r>
      </w:ins>
      <w:ins w:id="18" w:author="Administrator" w:date="2010-07-12T23:02:00Z">
        <w:r w:rsidR="00572AD2">
          <w:rPr>
            <w:rFonts w:ascii="Times New Roman" w:hAnsi="Times New Roman"/>
            <w:i/>
            <w:color w:val="000000"/>
            <w:sz w:val="22"/>
            <w:lang w:eastAsia="ja-JP"/>
          </w:rPr>
          <w:t>.</w:t>
        </w:r>
      </w:ins>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 proposed amendment for 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This amendment will use the established wireless system functions of 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sz w:val="22"/>
        </w:rPr>
        <w:t xml:space="preserve">The use of the MBAN spectrum will increase the reliability of 802.15.4 for medical and healthcare applications since this band will be less subject to interference. However 802.15.4 will eventually coexist with 802.15.6 in the MBAN spectrum and so coexistence between the two systems needs to be addressed. </w:t>
      </w:r>
      <w:r w:rsidRPr="00C52B52">
        <w:rPr>
          <w:rFonts w:ascii="Times New Roman" w:hAnsi="Times New Roman"/>
          <w:i/>
          <w:iCs/>
          <w:sz w:val="22"/>
        </w:rPr>
        <w:t>An appropriate coexistence assurance document will be created</w:t>
      </w:r>
      <w:r w:rsidR="003415CC">
        <w:rPr>
          <w:rFonts w:ascii="Times New Roman" w:hAnsi="Times New Roman"/>
          <w:i/>
          <w:iCs/>
          <w:sz w:val="22"/>
        </w:rPr>
        <w:t xml:space="preserve"> that will be included as an Annex (E) in the MBAN </w:t>
      </w:r>
      <w:ins w:id="19" w:author="Administrator" w:date="2010-07-13T19:03:00Z">
        <w:r w:rsidR="00E76ECA">
          <w:rPr>
            <w:rFonts w:ascii="Times New Roman" w:hAnsi="Times New Roman"/>
            <w:i/>
            <w:iCs/>
            <w:sz w:val="22"/>
          </w:rPr>
          <w:t xml:space="preserve">study group </w:t>
        </w:r>
      </w:ins>
      <w:r w:rsidR="003415CC">
        <w:rPr>
          <w:rFonts w:ascii="Times New Roman" w:hAnsi="Times New Roman"/>
          <w:i/>
          <w:iCs/>
          <w:sz w:val="22"/>
        </w:rPr>
        <w:t>amendment</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MBAN </w:t>
      </w:r>
      <w:ins w:id="20" w:author="Administrator" w:date="2010-07-13T19:12:00Z">
        <w:r w:rsidR="000F7A7E">
          <w:rPr>
            <w:rFonts w:ascii="Times New Roman" w:hAnsi="Times New Roman"/>
            <w:i/>
            <w:sz w:val="22"/>
            <w:szCs w:val="22"/>
          </w:rPr>
          <w:t xml:space="preserve">study group </w:t>
        </w:r>
      </w:ins>
      <w:r w:rsidRPr="00C52B52">
        <w:rPr>
          <w:rFonts w:ascii="Times New Roman" w:hAnsi="Times New Roman"/>
          <w:i/>
          <w:sz w:val="22"/>
          <w:szCs w:val="22"/>
        </w:rPr>
        <w:t xml:space="preserve">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Performance and costs are already known from 2.4 GHz 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BD" w:rsidRDefault="00124EBD">
      <w:r>
        <w:separator/>
      </w:r>
    </w:p>
  </w:endnote>
  <w:endnote w:type="continuationSeparator" w:id="0">
    <w:p w:rsidR="00124EBD" w:rsidRDefault="00124EBD">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BD" w:rsidRDefault="00124EBD">
      <w:r>
        <w:separator/>
      </w:r>
    </w:p>
  </w:footnote>
  <w:footnote w:type="continuationSeparator" w:id="0">
    <w:p w:rsidR="00124EBD" w:rsidRDefault="0012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4B2E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ins w:id="21" w:author="Administrator" w:date="2010-07-13T18:56:00Z">
      <w:r w:rsidR="00E76ECA">
        <w:rPr>
          <w:b/>
          <w:noProof/>
          <w:sz w:val="28"/>
        </w:rPr>
        <w:t>July, 2010</w:t>
      </w:r>
    </w:ins>
    <w:del w:id="22" w:author="Administrator" w:date="2010-07-13T01:50:00Z">
      <w:r w:rsidR="007F25BD" w:rsidDel="004470A0">
        <w:rPr>
          <w:b/>
          <w:noProof/>
          <w:sz w:val="28"/>
        </w:rPr>
        <w:delText>May, 2010</w:delText>
      </w:r>
    </w:del>
    <w:r>
      <w:rPr>
        <w:b/>
        <w:sz w:val="28"/>
      </w:rPr>
      <w:fldChar w:fldCharType="end"/>
    </w:r>
    <w:r w:rsidR="002A337F">
      <w:rPr>
        <w:b/>
        <w:sz w:val="28"/>
      </w:rPr>
      <w:tab/>
      <w:t xml:space="preserve"> IEEE P802.15-</w:t>
    </w:r>
    <w:del w:id="23" w:author="Administrator" w:date="2010-05-05T08:48:00Z">
      <w:r w:rsidDel="00C86BA4">
        <w:fldChar w:fldCharType="begin"/>
      </w:r>
      <w:r w:rsidR="00506654" w:rsidDel="00C86BA4">
        <w:delInstrText xml:space="preserve"> DOCPROPERTY "Category"  \* MERGEFORMAT </w:delInstrText>
      </w:r>
      <w:r w:rsidDel="00C86BA4">
        <w:fldChar w:fldCharType="separate"/>
      </w:r>
    </w:del>
    <w:del w:id="24" w:author="Administrator" w:date="2010-05-04T15:56:00Z">
      <w:r w:rsidR="002A337F" w:rsidDel="00A87D95">
        <w:rPr>
          <w:rStyle w:val="highlight"/>
        </w:rPr>
        <w:delText>10-0163-01-wng0</w:delText>
      </w:r>
    </w:del>
    <w:del w:id="25" w:author="Administrator" w:date="2010-05-05T08:48:00Z">
      <w:r w:rsidDel="00C86BA4">
        <w:fldChar w:fldCharType="end"/>
      </w:r>
    </w:del>
    <w:ins w:id="26" w:author="Administrator" w:date="2010-05-05T08:48:00Z">
      <w:r w:rsidR="001E12CA">
        <w:rPr>
          <w:rStyle w:val="highlight"/>
        </w:rPr>
        <w:t>10-0261-0</w:t>
      </w:r>
    </w:ins>
    <w:ins w:id="27" w:author="Administrator" w:date="2010-07-13T19:14:00Z">
      <w:r w:rsidR="00E847BE">
        <w:rPr>
          <w:rStyle w:val="highlight"/>
        </w:rPr>
        <w:t>2</w:t>
      </w:r>
    </w:ins>
    <w:ins w:id="28" w:author="Administrator" w:date="2010-05-05T08:48:00Z">
      <w:r w:rsidR="00C86BA4">
        <w:rPr>
          <w:rStyle w:val="highlight"/>
        </w:rPr>
        <w:t>-mban</w: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6953"/>
    <w:rsid w:val="000C1AEA"/>
    <w:rsid w:val="000D2F00"/>
    <w:rsid w:val="000F7A7E"/>
    <w:rsid w:val="00107F7E"/>
    <w:rsid w:val="001124DD"/>
    <w:rsid w:val="00124EBD"/>
    <w:rsid w:val="001A10F3"/>
    <w:rsid w:val="001C241A"/>
    <w:rsid w:val="001D7A3F"/>
    <w:rsid w:val="001E12CA"/>
    <w:rsid w:val="002932D8"/>
    <w:rsid w:val="002A337F"/>
    <w:rsid w:val="002B4C8F"/>
    <w:rsid w:val="002B7722"/>
    <w:rsid w:val="002F65FB"/>
    <w:rsid w:val="0033763F"/>
    <w:rsid w:val="003400EA"/>
    <w:rsid w:val="003415CC"/>
    <w:rsid w:val="003607BE"/>
    <w:rsid w:val="00396CF8"/>
    <w:rsid w:val="003A29D5"/>
    <w:rsid w:val="003C1CE1"/>
    <w:rsid w:val="00433DBC"/>
    <w:rsid w:val="004470A0"/>
    <w:rsid w:val="004602D1"/>
    <w:rsid w:val="004B1A3F"/>
    <w:rsid w:val="004B2E98"/>
    <w:rsid w:val="004C3211"/>
    <w:rsid w:val="004F6143"/>
    <w:rsid w:val="00506654"/>
    <w:rsid w:val="00555FF4"/>
    <w:rsid w:val="00572AD2"/>
    <w:rsid w:val="005B2C54"/>
    <w:rsid w:val="005B4D7B"/>
    <w:rsid w:val="00630428"/>
    <w:rsid w:val="00645802"/>
    <w:rsid w:val="00661BF0"/>
    <w:rsid w:val="006F2788"/>
    <w:rsid w:val="007A412B"/>
    <w:rsid w:val="007F25BD"/>
    <w:rsid w:val="00881FDE"/>
    <w:rsid w:val="00922813"/>
    <w:rsid w:val="00927E73"/>
    <w:rsid w:val="00941CCA"/>
    <w:rsid w:val="009814BE"/>
    <w:rsid w:val="00984E08"/>
    <w:rsid w:val="00A44734"/>
    <w:rsid w:val="00A87D95"/>
    <w:rsid w:val="00A91631"/>
    <w:rsid w:val="00AB47A6"/>
    <w:rsid w:val="00B54709"/>
    <w:rsid w:val="00B77906"/>
    <w:rsid w:val="00B93E63"/>
    <w:rsid w:val="00BF7BBF"/>
    <w:rsid w:val="00C235DA"/>
    <w:rsid w:val="00C33E1C"/>
    <w:rsid w:val="00C52B52"/>
    <w:rsid w:val="00C86BA4"/>
    <w:rsid w:val="00CE7292"/>
    <w:rsid w:val="00DD3488"/>
    <w:rsid w:val="00E119BA"/>
    <w:rsid w:val="00E73E6B"/>
    <w:rsid w:val="00E76ECA"/>
    <w:rsid w:val="00E847BE"/>
    <w:rsid w:val="00EA07E2"/>
    <w:rsid w:val="00EE12F0"/>
    <w:rsid w:val="00F67B15"/>
    <w:rsid w:val="00F952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3</cp:revision>
  <cp:lastPrinted>2010-05-04T14:56:00Z</cp:lastPrinted>
  <dcterms:created xsi:type="dcterms:W3CDTF">2010-07-13T18:14:00Z</dcterms:created>
  <dcterms:modified xsi:type="dcterms:W3CDTF">2010-07-13T18:14:00Z</dcterms:modified>
  <cp:category>15-10-0261-00-mban</cp:category>
</cp:coreProperties>
</file>