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5861FA" w:rsidP="007B4663">
            <w:pPr>
              <w:pStyle w:val="covertext"/>
            </w:pPr>
            <w:fldSimple w:instr=" TITLE  \* MERGEFORMAT ">
              <w:r w:rsidR="00661BF0" w:rsidRPr="00661BF0">
                <w:rPr>
                  <w:b/>
                  <w:sz w:val="28"/>
                </w:rPr>
                <w:t>I</w:t>
              </w:r>
              <w:r w:rsidR="007B4663">
                <w:rPr>
                  <w:b/>
                  <w:sz w:val="28"/>
                </w:rPr>
                <w:t>EEE 802.15 Medical Body Area Networks Study Group PAR</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9C01D0">
            <w:pPr>
              <w:pStyle w:val="covertext"/>
            </w:pPr>
            <w:r>
              <w:t>[</w:t>
            </w:r>
            <w:r w:rsidR="009C01D0">
              <w:t>15</w:t>
            </w:r>
            <w:r w:rsidR="007F75AF">
              <w:t xml:space="preserve"> </w:t>
            </w:r>
            <w:r w:rsidR="00975C00">
              <w:t>September</w:t>
            </w:r>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7B4663">
              <w:t>During the MARCH 2010 IEEE 802 Plenary the Medical Study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7B4663">
            <w:pPr>
              <w:pStyle w:val="covertext"/>
            </w:pPr>
            <w:r>
              <w:t>[</w:t>
            </w:r>
            <w:r w:rsidR="007B4663">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EA07E2" w:rsidRDefault="00EA07E2" w:rsidP="00927E73">
      <w:pPr>
        <w:spacing w:before="100" w:beforeAutospacing="1" w:after="100" w:afterAutospacing="1"/>
        <w:jc w:val="center"/>
      </w:pPr>
    </w:p>
    <w:p w:rsidR="00F32520" w:rsidRDefault="00F32520" w:rsidP="00927E73">
      <w:pPr>
        <w:spacing w:before="100" w:beforeAutospacing="1" w:after="100" w:afterAutospacing="1"/>
        <w:jc w:val="center"/>
      </w:pPr>
    </w:p>
    <w:p w:rsidR="00F32520" w:rsidRDefault="00F32520" w:rsidP="00927E73">
      <w:pPr>
        <w:spacing w:before="100" w:beforeAutospacing="1" w:after="100" w:afterAutospacing="1"/>
        <w:jc w:val="center"/>
      </w:pPr>
    </w:p>
    <w:p w:rsidR="00927E73" w:rsidRDefault="00927E73" w:rsidP="00927E73">
      <w:pPr>
        <w:spacing w:before="100" w:beforeAutospacing="1" w:after="100" w:afterAutospacing="1"/>
        <w:jc w:val="center"/>
      </w:pPr>
      <w:r>
        <w:t>    </w:t>
      </w:r>
    </w:p>
    <w:p w:rsidR="00927E73" w:rsidRDefault="005861FA" w:rsidP="00927E73">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8" o:title=""/>
          </v:shape>
          <w:control r:id="rId9" w:name="DefaultOcxName" w:shapeid="_x0000_i1033"/>
        </w:object>
      </w:r>
      <w:r>
        <w:object w:dxaOrig="225" w:dyaOrig="225">
          <v:shape id="_x0000_i1036" type="#_x0000_t75" style="width:1in;height:18pt" o:ole="">
            <v:imagedata r:id="rId10" o:title=""/>
          </v:shape>
          <w:control r:id="rId11" w:name="DefaultOcxName1" w:shapeid="_x0000_i1036"/>
        </w:object>
      </w:r>
      <w:r>
        <w:object w:dxaOrig="225" w:dyaOrig="225">
          <v:shape id="_x0000_i1039" type="#_x0000_t75" style="width:1in;height:18pt" o:ole="">
            <v:imagedata r:id="rId12" o:title=""/>
          </v:shape>
          <w:control r:id="rId13" w:name="DefaultOcxName2" w:shapeid="_x0000_i1039"/>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color w:val="808080"/>
              </w:rPr>
              <w:lastRenderedPageBreak/>
              <w:t xml:space="preserve">Draft PAR Confirmation Number: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Submittal Email: </w:t>
            </w:r>
            <w:r>
              <w:t>david.evans@philips.com</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B172BC">
            <w:r w:rsidRPr="00F102D8">
              <w:rPr>
                <w:b/>
                <w:bCs/>
              </w:rPr>
              <w:t xml:space="preserve">Type of Project: </w:t>
            </w:r>
            <w:r>
              <w:t xml:space="preserve">Amendment to </w:t>
            </w:r>
            <w:r w:rsidR="00F9020A">
              <w:t>IEEE</w:t>
            </w:r>
            <w:r>
              <w:t xml:space="preserve"> Standard 802.15.4</w:t>
            </w:r>
            <w:del w:id="0" w:author="Administrator" w:date="2010-11-10T14:20:00Z">
              <w:r w:rsidR="00F9020A" w:rsidDel="00B172BC">
                <w:delText>-2006</w:delText>
              </w:r>
            </w:del>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1.1 Project Number: </w:t>
            </w:r>
            <w:r w:rsidRPr="00145CB3">
              <w:rPr>
                <w:bCs/>
              </w:rPr>
              <w:t>P802.15.4</w:t>
            </w:r>
            <w:r w:rsidR="00F9020A">
              <w:rPr>
                <w:bCs/>
              </w:rPr>
              <w:t>j</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1.2 Type of Document:</w:t>
            </w:r>
            <w:r>
              <w:t xml:space="preserve"> Standard</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1.3 Life Cycle: </w:t>
            </w:r>
            <w:r>
              <w:t>Full</w:t>
            </w:r>
            <w:r w:rsidR="00F9020A">
              <w:t xml:space="preserve"> Use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1.4 Is this project in ballot now?</w:t>
            </w:r>
            <w:r>
              <w:t xml:space="preserve"> NO</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B361B6" w:rsidRDefault="00927E73" w:rsidP="001124DD">
            <w:pPr>
              <w:rPr>
                <w:bCs/>
              </w:rPr>
            </w:pPr>
            <w:r w:rsidRPr="00F102D8">
              <w:rPr>
                <w:b/>
                <w:bCs/>
              </w:rPr>
              <w:t>2.1 Title of Standard:</w:t>
            </w:r>
            <w:r>
              <w:rPr>
                <w:b/>
                <w:bCs/>
              </w:rPr>
              <w:br/>
            </w:r>
            <w:r w:rsidRPr="00EC7F0F">
              <w:rPr>
                <w:bCs/>
              </w:rPr>
              <w:t xml:space="preserve">Title of the base standard: </w:t>
            </w:r>
            <w:r w:rsidRPr="00B361B6">
              <w:rPr>
                <w:bCs/>
              </w:rPr>
              <w:t>Standard for Information Technology - Telecommunications and Information Exchange Between Systems - Local and Metropolitan</w:t>
            </w:r>
          </w:p>
          <w:p w:rsidR="00927E73" w:rsidRDefault="00927E73" w:rsidP="001124DD">
            <w:pPr>
              <w:rPr>
                <w:bCs/>
              </w:rPr>
            </w:pPr>
            <w:r w:rsidRPr="00B361B6">
              <w:rPr>
                <w:bCs/>
              </w:rPr>
              <w:t>Area Networks - Specific Requirements - Part 15.4: Wireless Medium Access Control (MAC) and Physical Layer (PHY) Specifications for Low Rate Wireless Personal Area</w:t>
            </w:r>
            <w:r>
              <w:rPr>
                <w:bCs/>
              </w:rPr>
              <w:t xml:space="preserve"> Networks (WPANs)</w:t>
            </w:r>
          </w:p>
          <w:p w:rsidR="00927E73" w:rsidRPr="00D81D88" w:rsidRDefault="00927E73" w:rsidP="006D6005">
            <w:pPr>
              <w:rPr>
                <w:bCs/>
                <w:color w:val="000000"/>
              </w:rPr>
            </w:pPr>
            <w:r w:rsidRPr="00B361B6">
              <w:rPr>
                <w:bCs/>
              </w:rPr>
              <w:t xml:space="preserve">Amendment: </w:t>
            </w:r>
            <w:r w:rsidRPr="005978D0">
              <w:rPr>
                <w:bCs/>
                <w:color w:val="000000"/>
              </w:rPr>
              <w:t>Alternative Physical Layer Extension to support Medical Body Area Network (MBAN)</w:t>
            </w:r>
            <w:r w:rsidR="004D1BB0">
              <w:rPr>
                <w:bCs/>
                <w:color w:val="000000"/>
              </w:rPr>
              <w:t xml:space="preserve"> services </w:t>
            </w:r>
            <w:r w:rsidRPr="005978D0">
              <w:rPr>
                <w:bCs/>
                <w:color w:val="000000"/>
              </w:rPr>
              <w:t>operating in the 2360-2400 MHz band.</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3.1 Name of Working Group: </w:t>
            </w:r>
            <w:r>
              <w:t>Wireless Personal Area Network (WPAN) Working Group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Chair</w:t>
            </w:r>
            <w:r>
              <w:t xml:space="preserve"> </w:t>
            </w:r>
            <w:r>
              <w:br/>
              <w:t>Robert F Heile</w:t>
            </w:r>
            <w:r>
              <w:br/>
              <w:t>Email: bheile@ieee.org</w:t>
            </w:r>
            <w:r>
              <w:br/>
              <w:t>Phone: 781-929-4832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Vice Chair</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3.2 Sponsoring Society and Committee:</w:t>
            </w:r>
            <w:r>
              <w:rPr>
                <w:b/>
                <w:bCs/>
              </w:rPr>
              <w:t xml:space="preserve"> </w:t>
            </w:r>
            <w:r>
              <w:t>IEEE Computer Society/Local and Metropolitan Area Networks (C/LM)</w:t>
            </w:r>
            <w:r>
              <w:br/>
            </w:r>
            <w:r w:rsidRPr="00F102D8">
              <w:rPr>
                <w:b/>
                <w:bCs/>
              </w:rPr>
              <w:t>Contact information for Sponsor Chair:</w:t>
            </w:r>
            <w:r>
              <w:t xml:space="preserve"> </w:t>
            </w:r>
            <w:r>
              <w:br/>
              <w:t xml:space="preserve">Paul </w:t>
            </w:r>
            <w:proofErr w:type="spellStart"/>
            <w:r>
              <w:t>Nikolich</w:t>
            </w:r>
            <w:proofErr w:type="spellEnd"/>
            <w:r>
              <w:br/>
              <w:t>Email: p.nikolich@ieee.org</w:t>
            </w:r>
            <w:r>
              <w:br/>
              <w:t>Phone: 857-205-0050</w:t>
            </w:r>
            <w:r>
              <w:br/>
            </w:r>
            <w:r w:rsidRPr="00F102D8">
              <w:rPr>
                <w:b/>
                <w:bCs/>
              </w:rPr>
              <w:t>Contact information for Standards Representative:</w:t>
            </w:r>
          </w:p>
          <w:p w:rsidR="00927E73" w:rsidRPr="00F102D8" w:rsidRDefault="00927E73" w:rsidP="001124DD">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3.3 Joint Sponsor</w:t>
            </w:r>
            <w:proofErr w:type="gramStart"/>
            <w:r w:rsidRPr="00F102D8">
              <w:rPr>
                <w:b/>
                <w:bCs/>
              </w:rPr>
              <w:t>:</w:t>
            </w:r>
            <w:r>
              <w:t>/</w:t>
            </w:r>
            <w:proofErr w:type="gramEnd"/>
            <w:r>
              <w:t xml:space="preserve"> ()</w:t>
            </w:r>
            <w:r>
              <w:br/>
            </w:r>
            <w:r w:rsidRPr="00F102D8">
              <w:rPr>
                <w:b/>
                <w:bCs/>
              </w:rPr>
              <w:t>Contact information for Sponsor Chair:</w:t>
            </w:r>
            <w:r>
              <w:t xml:space="preserve"> </w:t>
            </w:r>
            <w:r>
              <w:br/>
            </w:r>
            <w:r>
              <w:br/>
              <w:t xml:space="preserve">Email: </w:t>
            </w:r>
            <w:r>
              <w:br/>
              <w:t xml:space="preserve">Phone: </w:t>
            </w:r>
            <w:r>
              <w:br/>
            </w:r>
            <w:r w:rsidRPr="00F102D8">
              <w:rPr>
                <w:b/>
                <w:bCs/>
              </w:rPr>
              <w:t>Contact information for Standards Representative:</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4.1 Type of Ballot: </w:t>
            </w:r>
            <w:r>
              <w:t xml:space="preserve">Individual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F9020A">
            <w:r w:rsidRPr="00F102D8">
              <w:rPr>
                <w:b/>
                <w:bCs/>
              </w:rPr>
              <w:t>4.2 Expected Date of Submission for Initial Sponsor Ballot:</w:t>
            </w:r>
            <w:r>
              <w:t xml:space="preserve"> </w:t>
            </w:r>
            <w:r w:rsidR="00F9020A">
              <w:t>11/</w:t>
            </w:r>
            <w:r w:rsidR="006A0921">
              <w:t>2011</w:t>
            </w:r>
            <w:del w:id="1" w:author="Administrator" w:date="2010-11-10T14:21:00Z">
              <w:r w:rsidR="006A0921" w:rsidDel="00B172BC">
                <w:delText>-</w:delText>
              </w:r>
            </w:del>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4.3 Projected Completion Date for Submittal to </w:t>
            </w:r>
            <w:proofErr w:type="spellStart"/>
            <w:r w:rsidRPr="00F102D8">
              <w:rPr>
                <w:b/>
                <w:bCs/>
              </w:rPr>
              <w:t>RevCom</w:t>
            </w:r>
            <w:proofErr w:type="spellEnd"/>
            <w:r w:rsidRPr="00F102D8">
              <w:rPr>
                <w:b/>
                <w:bCs/>
              </w:rPr>
              <w:t>:</w:t>
            </w:r>
            <w:r w:rsidR="00F31F58">
              <w:rPr>
                <w:b/>
                <w:bCs/>
              </w:rPr>
              <w:t xml:space="preserve"> </w:t>
            </w:r>
            <w:r w:rsidR="00F9020A" w:rsidRPr="00F9020A">
              <w:rPr>
                <w:bCs/>
              </w:rPr>
              <w:t>05</w:t>
            </w:r>
            <w:r w:rsidR="00F9020A">
              <w:rPr>
                <w:b/>
                <w:bCs/>
              </w:rPr>
              <w:t>/</w:t>
            </w:r>
            <w:r w:rsidR="006A0921">
              <w:t>2012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EE5D8F">
            <w:r w:rsidRPr="00F102D8">
              <w:rPr>
                <w:b/>
                <w:bCs/>
              </w:rPr>
              <w:t>5.1 Approximate number of people expected to work on this project:</w:t>
            </w:r>
            <w:r>
              <w:t xml:space="preserve"> </w:t>
            </w:r>
            <w:r w:rsidR="00EE5D8F">
              <w:t>20</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autoSpaceDE w:val="0"/>
              <w:autoSpaceDN w:val="0"/>
              <w:adjustRightInd w:val="0"/>
              <w:rPr>
                <w:bCs/>
              </w:rPr>
            </w:pPr>
            <w:r w:rsidRPr="00F102D8">
              <w:rPr>
                <w:b/>
                <w:bCs/>
              </w:rPr>
              <w:t>5.2 Scope of Proposed Standard</w:t>
            </w:r>
            <w:proofErr w:type="gramStart"/>
            <w:r w:rsidRPr="00F102D8">
              <w:rPr>
                <w:b/>
                <w:bCs/>
              </w:rPr>
              <w:t>:</w:t>
            </w:r>
            <w:proofErr w:type="gramEnd"/>
            <w:r>
              <w:rPr>
                <w:b/>
                <w:bCs/>
              </w:rPr>
              <w:br/>
            </w:r>
            <w:r>
              <w:rPr>
                <w:rFonts w:hint="eastAsia"/>
              </w:rPr>
              <w:t>Th</w:t>
            </w:r>
            <w:r>
              <w:t>is</w:t>
            </w:r>
            <w:r>
              <w:rPr>
                <w:rFonts w:hint="eastAsia"/>
              </w:rPr>
              <w:t xml:space="preserve"> </w:t>
            </w:r>
            <w:r>
              <w:t>amendment</w:t>
            </w:r>
            <w:r>
              <w:rPr>
                <w:rFonts w:hint="eastAsia"/>
              </w:rPr>
              <w:t xml:space="preserve"> define</w:t>
            </w:r>
            <w:r>
              <w:t xml:space="preserve">s </w:t>
            </w:r>
            <w:r w:rsidR="00E33978">
              <w:t xml:space="preserve">a physical layer for </w:t>
            </w:r>
            <w:ins w:id="2" w:author="Administrator" w:date="2010-11-10T14:21:00Z">
              <w:r w:rsidR="00B172BC">
                <w:t xml:space="preserve">IEEE </w:t>
              </w:r>
            </w:ins>
            <w:r w:rsidR="00E33978">
              <w:t>802.</w:t>
            </w:r>
            <w:r w:rsidR="009C01D0">
              <w:t xml:space="preserve">15.4 </w:t>
            </w:r>
            <w:del w:id="3" w:author="Administrator" w:date="2010-11-10T14:20:00Z">
              <w:r w:rsidR="009C01D0" w:rsidDel="00B172BC">
                <w:delText>current r</w:delText>
              </w:r>
            </w:del>
            <w:del w:id="4" w:author="Administrator" w:date="2010-11-10T14:21:00Z">
              <w:r w:rsidR="009C01D0" w:rsidDel="00B172BC">
                <w:delText xml:space="preserve">evision </w:delText>
              </w:r>
            </w:del>
            <w:r w:rsidR="009C01D0">
              <w:t>in the 236</w:t>
            </w:r>
            <w:r w:rsidR="00E33978">
              <w:t xml:space="preserve">0 to 2400 MHz band which complies with </w:t>
            </w:r>
            <w:ins w:id="5" w:author="Administrator" w:date="2010-11-10T03:06:00Z">
              <w:r w:rsidR="00BB1C1B">
                <w:t>Federal Communications Commission (</w:t>
              </w:r>
            </w:ins>
            <w:r w:rsidR="00E33978">
              <w:t>FCC</w:t>
            </w:r>
            <w:ins w:id="6" w:author="Administrator" w:date="2010-11-10T03:06:00Z">
              <w:r w:rsidR="00BB1C1B">
                <w:t>)</w:t>
              </w:r>
            </w:ins>
            <w:r w:rsidR="00E33978">
              <w:t xml:space="preserve"> MBAN rules</w:t>
            </w:r>
            <w:ins w:id="7" w:author="Administrator" w:date="2010-11-10T14:22:00Z">
              <w:r w:rsidR="00B172BC">
                <w:t>. This amendment</w:t>
              </w:r>
            </w:ins>
            <w:del w:id="8" w:author="Administrator" w:date="2010-11-10T14:22:00Z">
              <w:r w:rsidR="00E33978" w:rsidDel="00B172BC">
                <w:delText xml:space="preserve"> and</w:delText>
              </w:r>
            </w:del>
            <w:ins w:id="9" w:author="Administrator" w:date="2010-11-10T14:22:00Z">
              <w:r w:rsidR="00B172BC">
                <w:t xml:space="preserve"> defines</w:t>
              </w:r>
            </w:ins>
            <w:r w:rsidR="00E33978">
              <w:t xml:space="preserve"> modifications to the MAC needed</w:t>
            </w:r>
            <w:r w:rsidR="00F9020A">
              <w:t xml:space="preserve"> to support this </w:t>
            </w:r>
            <w:ins w:id="10" w:author="Administrator" w:date="2010-11-10T14:22:00Z">
              <w:r w:rsidR="00B172BC">
                <w:t xml:space="preserve">new </w:t>
              </w:r>
            </w:ins>
            <w:r w:rsidR="00F9020A">
              <w:t>physical layer</w:t>
            </w:r>
            <w:r w:rsidR="00E33978">
              <w:t>.</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5.3 Is the completion of this standard is dependent upon the completion of another standard:</w:t>
            </w:r>
            <w:r>
              <w:t xml:space="preserve"> N</w:t>
            </w:r>
            <w:r w:rsidR="00F9020A">
              <w:t>o</w:t>
            </w:r>
            <w:r>
              <w:br/>
            </w:r>
            <w:r w:rsidRPr="00F102D8">
              <w:rPr>
                <w:b/>
                <w:bCs/>
              </w:rPr>
              <w:t>If yes, please explain:</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5.4 Purpose of Proposed Standard:</w:t>
            </w:r>
          </w:p>
          <w:p w:rsidR="00927E73" w:rsidRDefault="00927E73" w:rsidP="001124DD">
            <w:pPr>
              <w:rPr>
                <w:bCs/>
              </w:rPr>
            </w:pPr>
            <w:r w:rsidRPr="00414056">
              <w:rPr>
                <w:bCs/>
              </w:rPr>
              <w:t xml:space="preserve">This </w:t>
            </w:r>
            <w:r>
              <w:rPr>
                <w:bCs/>
              </w:rPr>
              <w:t>amendment describes support for Medical Body Area Network</w:t>
            </w:r>
            <w:ins w:id="11" w:author="Administrator" w:date="2010-11-10T14:29:00Z">
              <w:r w:rsidR="00C54DED">
                <w:rPr>
                  <w:bCs/>
                </w:rPr>
                <w:t>s</w:t>
              </w:r>
            </w:ins>
            <w:r>
              <w:rPr>
                <w:bCs/>
              </w:rPr>
              <w:t xml:space="preserve"> (MBAN) </w:t>
            </w:r>
            <w:del w:id="12" w:author="Administrator" w:date="2010-11-10T14:29:00Z">
              <w:r w:rsidR="004D1BB0" w:rsidDel="00C54DED">
                <w:rPr>
                  <w:bCs/>
                </w:rPr>
                <w:delText>services</w:delText>
              </w:r>
            </w:del>
            <w:r w:rsidR="004D1BB0">
              <w:rPr>
                <w:bCs/>
              </w:rPr>
              <w:t xml:space="preserve"> </w:t>
            </w:r>
            <w:r>
              <w:rPr>
                <w:bCs/>
              </w:rPr>
              <w:t xml:space="preserve">operating in the band from 2360 to 2400 </w:t>
            </w:r>
            <w:proofErr w:type="spellStart"/>
            <w:r>
              <w:rPr>
                <w:bCs/>
              </w:rPr>
              <w:t>MHz.</w:t>
            </w:r>
            <w:proofErr w:type="spellEnd"/>
            <w:r>
              <w:rPr>
                <w:bCs/>
              </w:rPr>
              <w:t xml:space="preserve"> The FCC</w:t>
            </w:r>
            <w:r w:rsidR="00F31F58">
              <w:rPr>
                <w:bCs/>
              </w:rPr>
              <w:t xml:space="preserve"> </w:t>
            </w:r>
            <w:r>
              <w:rPr>
                <w:bCs/>
              </w:rPr>
              <w:t xml:space="preserve">rules </w:t>
            </w:r>
            <w:r w:rsidR="00F8151C">
              <w:rPr>
                <w:bCs/>
              </w:rPr>
              <w:t xml:space="preserve">define </w:t>
            </w:r>
            <w:r>
              <w:rPr>
                <w:bCs/>
              </w:rPr>
              <w:t xml:space="preserve"> the use of the MBAN band. T</w:t>
            </w:r>
            <w:del w:id="13" w:author="Administrator" w:date="2010-11-10T14:28:00Z">
              <w:r w:rsidDel="00C54DED">
                <w:rPr>
                  <w:bCs/>
                </w:rPr>
                <w:delText>he definition of t</w:delText>
              </w:r>
            </w:del>
            <w:r>
              <w:rPr>
                <w:bCs/>
              </w:rPr>
              <w:t>his amendment allow</w:t>
            </w:r>
            <w:r w:rsidR="00433DBC">
              <w:rPr>
                <w:bCs/>
              </w:rPr>
              <w:t>s</w:t>
            </w:r>
            <w:r>
              <w:rPr>
                <w:bCs/>
              </w:rPr>
              <w:t xml:space="preserve"> 15.4 and MAC amendments</w:t>
            </w:r>
            <w:del w:id="14" w:author="Administrator" w:date="2010-11-10T14:28:00Z">
              <w:r w:rsidDel="00C54DED">
                <w:rPr>
                  <w:bCs/>
                </w:rPr>
                <w:delText xml:space="preserve"> such as 15.4e</w:delText>
              </w:r>
            </w:del>
            <w:r>
              <w:rPr>
                <w:bCs/>
              </w:rPr>
              <w:t xml:space="preserve"> to be used in the MBAN band. </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C314DD" w:rsidRDefault="00927E73" w:rsidP="001124DD">
            <w:pPr>
              <w:rPr>
                <w:bCs/>
              </w:rPr>
            </w:pPr>
            <w:r w:rsidRPr="00F102D8">
              <w:rPr>
                <w:b/>
                <w:bCs/>
              </w:rPr>
              <w:t>5.5 Need for the Project</w:t>
            </w:r>
            <w:proofErr w:type="gramStart"/>
            <w:r w:rsidRPr="00F102D8">
              <w:rPr>
                <w:b/>
                <w:bCs/>
              </w:rPr>
              <w:t>:</w:t>
            </w:r>
            <w:proofErr w:type="gramEnd"/>
            <w:r>
              <w:rPr>
                <w:b/>
                <w:bCs/>
              </w:rPr>
              <w:br/>
            </w:r>
            <w:r w:rsidR="00706697" w:rsidRPr="00EC1C01">
              <w:t xml:space="preserve">802.15.4 has always supported operation in appropriate frequency bands and an opportunity is now available to extend the operation of 15.4 into a band that is reserved for MBAN use. The FCC has </w:t>
            </w:r>
            <w:ins w:id="15" w:author="Administrator" w:date="2010-11-10T14:30:00Z">
              <w:r w:rsidR="00F71CD3">
                <w:t xml:space="preserve">issued </w:t>
              </w:r>
            </w:ins>
            <w:del w:id="16" w:author="Administrator" w:date="2010-11-10T14:30:00Z">
              <w:r w:rsidR="00706697" w:rsidRPr="00EC1C01" w:rsidDel="00F71CD3">
                <w:delText xml:space="preserve">made </w:delText>
              </w:r>
            </w:del>
            <w:proofErr w:type="gramStart"/>
            <w:r w:rsidR="00706697" w:rsidRPr="00EC1C01">
              <w:t>a</w:t>
            </w:r>
            <w:ins w:id="17" w:author="Administrator" w:date="2010-11-10T14:30:00Z">
              <w:r w:rsidR="00F71CD3">
                <w:t>n</w:t>
              </w:r>
            </w:ins>
            <w:proofErr w:type="gramEnd"/>
            <w:r w:rsidR="00706697" w:rsidRPr="00EC1C01">
              <w:t xml:space="preserve"> </w:t>
            </w:r>
            <w:ins w:id="18" w:author="Administrator" w:date="2010-11-10T03:07:00Z">
              <w:r w:rsidR="00BB1C1B">
                <w:t>Notice of Proposed Rule Making (</w:t>
              </w:r>
            </w:ins>
            <w:r w:rsidR="00706697" w:rsidRPr="00EC1C01">
              <w:t>NPRM</w:t>
            </w:r>
            <w:ins w:id="19" w:author="Administrator" w:date="2010-11-10T03:07:00Z">
              <w:r w:rsidR="00BB1C1B">
                <w:t>)</w:t>
              </w:r>
            </w:ins>
            <w:r w:rsidR="00706697" w:rsidRPr="00EC1C01">
              <w:t xml:space="preserve"> </w:t>
            </w:r>
            <w:r w:rsidR="00706697" w:rsidRPr="00EC1C01">
              <w:rPr>
                <w:rFonts w:eastAsia="TimesNewRoman"/>
              </w:rPr>
              <w:t xml:space="preserve">(FCC NPRM 09-57) </w:t>
            </w:r>
            <w:r w:rsidR="00706697" w:rsidRPr="00EC1C01">
              <w:t xml:space="preserve">to allocate the band 2360 to 2400 MHz for </w:t>
            </w:r>
            <w:r w:rsidR="00706697" w:rsidRPr="00EC1C01">
              <w:rPr>
                <w:rFonts w:eastAsia="TimesNewRoman"/>
              </w:rPr>
              <w:t xml:space="preserve">Medical Body Area Network (or MBAN) systems using body sensor devices. </w:t>
            </w:r>
            <w:r w:rsidR="00A202FA">
              <w:rPr>
                <w:rFonts w:eastAsia="TimesNewRoman"/>
                <w:lang w:eastAsia="en-GB"/>
              </w:rPr>
              <w:t>S</w:t>
            </w:r>
            <w:r w:rsidR="00706697" w:rsidRPr="00EC1C01">
              <w:rPr>
                <w:rFonts w:eastAsia="TimesNewRoman"/>
                <w:lang w:eastAsia="en-GB"/>
              </w:rPr>
              <w:t xml:space="preserve">ervice and technical rules </w:t>
            </w:r>
            <w:del w:id="20" w:author="Administrator" w:date="2010-11-10T14:33:00Z">
              <w:r w:rsidR="00A202FA" w:rsidDel="00F71CD3">
                <w:rPr>
                  <w:rFonts w:eastAsia="TimesNewRoman"/>
                  <w:lang w:eastAsia="en-GB"/>
                </w:rPr>
                <w:delText>may</w:delText>
              </w:r>
              <w:r w:rsidR="00706697" w:rsidRPr="00EC1C01" w:rsidDel="00F71CD3">
                <w:rPr>
                  <w:rFonts w:eastAsia="TimesNewRoman"/>
                  <w:lang w:eastAsia="en-GB"/>
                </w:rPr>
                <w:delText xml:space="preserve"> </w:delText>
              </w:r>
            </w:del>
            <w:r w:rsidR="00706697" w:rsidRPr="00EC1C01">
              <w:rPr>
                <w:rFonts w:eastAsia="TimesNewRoman"/>
                <w:lang w:eastAsia="en-GB"/>
              </w:rPr>
              <w:t xml:space="preserve">allow such devices to operate in this band either on a licensed-by-rule basis under the Medical Device </w:t>
            </w:r>
            <w:proofErr w:type="spellStart"/>
            <w:r w:rsidR="00706697" w:rsidRPr="00EC1C01">
              <w:rPr>
                <w:rFonts w:eastAsia="TimesNewRoman"/>
                <w:lang w:eastAsia="en-GB"/>
              </w:rPr>
              <w:t>Radiocommunication</w:t>
            </w:r>
            <w:proofErr w:type="spellEnd"/>
            <w:r w:rsidR="00706697" w:rsidRPr="00EC1C01">
              <w:rPr>
                <w:rFonts w:eastAsia="TimesNewRoman"/>
                <w:lang w:eastAsia="en-GB"/>
              </w:rPr>
              <w:t xml:space="preserve"> Service (</w:t>
            </w:r>
            <w:proofErr w:type="spellStart"/>
            <w:r w:rsidR="00706697" w:rsidRPr="00EC1C01">
              <w:rPr>
                <w:rFonts w:eastAsia="TimesNewRoman"/>
                <w:lang w:eastAsia="en-GB"/>
              </w:rPr>
              <w:t>MedRadio</w:t>
            </w:r>
            <w:proofErr w:type="spellEnd"/>
            <w:r w:rsidR="00706697" w:rsidRPr="00EC1C01">
              <w:rPr>
                <w:rFonts w:eastAsia="TimesNewRoman"/>
                <w:lang w:eastAsia="en-GB"/>
              </w:rPr>
              <w:t xml:space="preserve"> Service) in Part 95 or on a licensed and non-exclusive basis under Part 90 </w:t>
            </w:r>
            <w:r w:rsidR="00706697" w:rsidRPr="00EC1C01">
              <w:rPr>
                <w:bCs/>
              </w:rPr>
              <w:t xml:space="preserve">along with a frequency coordination model to minimize interference to incumbent users in the band. This </w:t>
            </w:r>
            <w:ins w:id="21" w:author="Administrator" w:date="2010-11-10T14:32:00Z">
              <w:r w:rsidR="00F71CD3">
                <w:rPr>
                  <w:bCs/>
                </w:rPr>
                <w:t>Project</w:t>
              </w:r>
            </w:ins>
            <w:del w:id="22" w:author="Administrator" w:date="2010-11-10T14:32:00Z">
              <w:r w:rsidR="00706697" w:rsidRPr="00EC1C01" w:rsidDel="00F71CD3">
                <w:rPr>
                  <w:bCs/>
                </w:rPr>
                <w:delText>amendment</w:delText>
              </w:r>
            </w:del>
            <w:r w:rsidR="00706697" w:rsidRPr="00EC1C01">
              <w:rPr>
                <w:bCs/>
              </w:rPr>
              <w:t xml:space="preserve"> will define </w:t>
            </w:r>
            <w:r w:rsidR="00706697" w:rsidRPr="00EC1C01">
              <w:t xml:space="preserve">an alternate </w:t>
            </w:r>
            <w:r w:rsidR="00706697" w:rsidRPr="00EC1C01">
              <w:rPr>
                <w:rFonts w:hint="eastAsia"/>
              </w:rPr>
              <w:t>PHY</w:t>
            </w:r>
            <w:r w:rsidR="00706697" w:rsidRPr="00EC1C01">
              <w:t xml:space="preserve"> and the necessary modifications to the MAC that are needed to support the PHY operation according to the FCC rules in the MBAN band.</w:t>
            </w:r>
          </w:p>
          <w:p w:rsidR="00927E73" w:rsidRPr="00F102D8" w:rsidRDefault="00927E73" w:rsidP="001124DD">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81D88" w:rsidRDefault="00927E73" w:rsidP="003739C4">
            <w:pPr>
              <w:rPr>
                <w:bCs/>
              </w:rPr>
            </w:pPr>
            <w:r w:rsidRPr="00F102D8">
              <w:rPr>
                <w:b/>
                <w:bCs/>
              </w:rPr>
              <w:t>5.6 Stakeholders for the Standard</w:t>
            </w:r>
            <w:proofErr w:type="gramStart"/>
            <w:r w:rsidRPr="00F102D8">
              <w:rPr>
                <w:b/>
                <w:bCs/>
              </w:rPr>
              <w:t>:</w:t>
            </w:r>
            <w:proofErr w:type="gramEnd"/>
            <w:r>
              <w:rPr>
                <w:b/>
                <w:bCs/>
              </w:rPr>
              <w:br/>
            </w:r>
            <w:ins w:id="23" w:author="Administrator" w:date="2010-11-10T14:33:00Z">
              <w:r w:rsidR="003739C4" w:rsidRPr="003739C4">
                <w:rPr>
                  <w:bCs/>
                </w:rPr>
                <w:t>The stakeholders include Medical equipment manufacturers, patients and healthcare providers both within hospitals and in residential environments along with service providers that offer remote support facilities</w:t>
              </w:r>
            </w:ins>
            <w:ins w:id="24" w:author="Administrator" w:date="2010-11-10T14:34:00Z">
              <w:r w:rsidR="003739C4">
                <w:rPr>
                  <w:bCs/>
                </w:rPr>
                <w:t xml:space="preserve">. </w:t>
              </w:r>
            </w:ins>
            <w:del w:id="25" w:author="Administrator" w:date="2010-11-10T14:34:00Z">
              <w:r w:rsidR="003C1CE1" w:rsidDel="003739C4">
                <w:rPr>
                  <w:bCs/>
                </w:rPr>
                <w:delText>W</w:delText>
              </w:r>
              <w:r w:rsidRPr="004243A6" w:rsidDel="003739C4">
                <w:rPr>
                  <w:bCs/>
                </w:rPr>
                <w:delText xml:space="preserve">ireless networks </w:delText>
              </w:r>
              <w:r w:rsidR="003C1CE1" w:rsidDel="003739C4">
                <w:rPr>
                  <w:bCs/>
                </w:rPr>
                <w:delText xml:space="preserve">are already deployed </w:delText>
              </w:r>
              <w:r w:rsidDel="003739C4">
                <w:rPr>
                  <w:bCs/>
                </w:rPr>
                <w:delText xml:space="preserve">to provide </w:delText>
              </w:r>
              <w:r w:rsidRPr="004243A6" w:rsidDel="003739C4">
                <w:rPr>
                  <w:bCs/>
                </w:rPr>
                <w:delText xml:space="preserve">the flexible deployment </w:delText>
              </w:r>
              <w:r w:rsidR="007762FA" w:rsidDel="003739C4">
                <w:rPr>
                  <w:bCs/>
                </w:rPr>
                <w:delText xml:space="preserve">of </w:delText>
              </w:r>
              <w:r w:rsidRPr="004243A6" w:rsidDel="003739C4">
                <w:rPr>
                  <w:bCs/>
                </w:rPr>
                <w:delText>patient monitoring and home healthcare provision</w:delText>
              </w:r>
              <w:r w:rsidR="003C1CE1" w:rsidDel="003739C4">
                <w:rPr>
                  <w:bCs/>
                </w:rPr>
                <w:delText>.</w:delText>
              </w:r>
              <w:r w:rsidRPr="004243A6" w:rsidDel="003739C4">
                <w:rPr>
                  <w:bCs/>
                </w:rPr>
                <w:delText xml:space="preserve"> </w:delText>
              </w:r>
              <w:r w:rsidR="003C1CE1" w:rsidDel="003739C4">
                <w:rPr>
                  <w:bCs/>
                </w:rPr>
                <w:delText>T</w:delText>
              </w:r>
              <w:r w:rsidRPr="004243A6" w:rsidDel="003739C4">
                <w:rPr>
                  <w:bCs/>
                </w:rPr>
                <w:delText xml:space="preserve">he stakeholders include </w:delText>
              </w:r>
              <w:r w:rsidR="00EE12F0" w:rsidDel="003739C4">
                <w:rPr>
                  <w:bCs/>
                </w:rPr>
                <w:delText xml:space="preserve">patients and </w:delText>
              </w:r>
              <w:r w:rsidRPr="004243A6" w:rsidDel="003739C4">
                <w:rPr>
                  <w:bCs/>
                </w:rPr>
                <w:delText xml:space="preserve">healthcare providers both within hospitals and in residential environments along with service providers that </w:delText>
              </w:r>
              <w:r w:rsidDel="003739C4">
                <w:rPr>
                  <w:bCs/>
                </w:rPr>
                <w:delText xml:space="preserve">offer remote support facilities. </w:delText>
              </w:r>
              <w:r w:rsidR="0008134E" w:rsidDel="003739C4">
                <w:rPr>
                  <w:bCs/>
                </w:rPr>
                <w:delText>M</w:delText>
              </w:r>
              <w:r w:rsidR="00555FF4" w:rsidDel="003739C4">
                <w:rPr>
                  <w:bCs/>
                </w:rPr>
                <w:delText>edical equipment manufacturers are also stakeholders for the standard.</w:delText>
              </w:r>
            </w:del>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r w:rsidRPr="00F102D8">
              <w:rPr>
                <w:b/>
                <w:bCs/>
              </w:rPr>
              <w:t>Intellectual Property</w:t>
            </w:r>
            <w:r>
              <w:t xml:space="preserve"> </w:t>
            </w:r>
          </w:p>
          <w:p w:rsidR="00927E73" w:rsidRDefault="00927E73" w:rsidP="001124DD">
            <w:pPr>
              <w:spacing w:before="100" w:beforeAutospacing="1" w:after="100" w:afterAutospacing="1"/>
            </w:pPr>
            <w:r w:rsidRPr="00F102D8">
              <w:rPr>
                <w:b/>
                <w:bCs/>
              </w:rPr>
              <w:t>6.1</w:t>
            </w:r>
            <w:proofErr w:type="gramStart"/>
            <w:r w:rsidRPr="00F102D8">
              <w:rPr>
                <w:b/>
                <w:bCs/>
              </w:rPr>
              <w:t>.a</w:t>
            </w:r>
            <w:proofErr w:type="gramEnd"/>
            <w:r w:rsidRPr="00F102D8">
              <w:rPr>
                <w:b/>
                <w:bCs/>
              </w:rPr>
              <w:t xml:space="preserve">. </w:t>
            </w:r>
            <w:r>
              <w:t xml:space="preserve">Has the IEEE-SA policy on intellectual property been presented to those responsible for preparing/submitting this PAR prior to the PAR submittal to the IEEE-SA Standards Board? </w:t>
            </w:r>
            <w:r w:rsidRPr="004243A6">
              <w:rPr>
                <w:color w:val="FF0000"/>
              </w:rPr>
              <w:t>YES</w:t>
            </w:r>
            <w:r w:rsidRPr="004243A6">
              <w:br/>
            </w:r>
            <w:r>
              <w:t xml:space="preserve">If yes, state date: </w:t>
            </w:r>
            <w:r w:rsidR="00D714E0">
              <w:t>13 September 2010</w:t>
            </w:r>
            <w:r>
              <w:br/>
              <w:t xml:space="preserve">If no, please explain: </w:t>
            </w:r>
          </w:p>
          <w:p w:rsidR="00927E73" w:rsidRDefault="00927E73" w:rsidP="001124DD">
            <w:pPr>
              <w:spacing w:before="100" w:beforeAutospacing="1" w:after="100" w:afterAutospacing="1"/>
            </w:pPr>
            <w:r w:rsidRPr="00F102D8">
              <w:rPr>
                <w:b/>
                <w:bCs/>
              </w:rPr>
              <w:t>6.1</w:t>
            </w:r>
            <w:proofErr w:type="gramStart"/>
            <w:r w:rsidRPr="00F102D8">
              <w:rPr>
                <w:b/>
                <w:bCs/>
              </w:rPr>
              <w:t>.b</w:t>
            </w:r>
            <w:proofErr w:type="gramEnd"/>
            <w:r w:rsidRPr="00F102D8">
              <w:rPr>
                <w:b/>
                <w:bCs/>
              </w:rPr>
              <w:t>.</w:t>
            </w:r>
            <w:r>
              <w:t xml:space="preserve"> Is the Sponsor aware of any copyright </w:t>
            </w:r>
            <w:proofErr w:type="gramStart"/>
            <w:r>
              <w:t>permissions</w:t>
            </w:r>
            <w:proofErr w:type="gramEnd"/>
            <w:r>
              <w:t xml:space="preserve"> needed for this project? </w:t>
            </w:r>
            <w:r>
              <w:br/>
              <w:t>If yes, please explain: NO</w:t>
            </w:r>
          </w:p>
          <w:p w:rsidR="00927E73" w:rsidRPr="00F102D8" w:rsidRDefault="00927E73" w:rsidP="001124DD">
            <w:pPr>
              <w:spacing w:before="100" w:beforeAutospacing="1" w:after="100" w:afterAutospacing="1"/>
            </w:pPr>
            <w:r w:rsidRPr="00F102D8">
              <w:rPr>
                <w:b/>
                <w:bCs/>
              </w:rPr>
              <w:t>6.1</w:t>
            </w:r>
            <w:proofErr w:type="gramStart"/>
            <w:r w:rsidRPr="00F102D8">
              <w:rPr>
                <w:b/>
                <w:bCs/>
              </w:rPr>
              <w:t>.c</w:t>
            </w:r>
            <w:proofErr w:type="gramEnd"/>
            <w:r w:rsidRPr="00F102D8">
              <w:rPr>
                <w:b/>
                <w:bCs/>
              </w:rPr>
              <w:t xml:space="preserve">. </w:t>
            </w:r>
            <w:r>
              <w:t xml:space="preserve">Is the Sponsor aware of possible registration activity related to this project? </w:t>
            </w:r>
            <w:r>
              <w:br/>
              <w:t>If yes, please explain: NO</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0167F0">
            <w:r w:rsidRPr="00F102D8">
              <w:rPr>
                <w:b/>
                <w:bCs/>
              </w:rPr>
              <w:t>7.1 Are there other standards or projects with a similar scope?</w:t>
            </w:r>
            <w:r>
              <w:t xml:space="preserve"> </w:t>
            </w:r>
            <w:r w:rsidR="00BE15A8">
              <w:t>Yes</w:t>
            </w:r>
            <w:r>
              <w:br/>
              <w:t xml:space="preserve">If yes, please explain: </w:t>
            </w:r>
            <w:ins w:id="26" w:author="Administrator" w:date="2010-11-10T03:08:00Z">
              <w:r w:rsidR="00BB1C1B">
                <w:t>IEEE P</w:t>
              </w:r>
            </w:ins>
            <w:r w:rsidR="00F9020A">
              <w:t>802.15.6 is working on body area networks wit</w:t>
            </w:r>
            <w:r w:rsidR="00863752">
              <w:t>h</w:t>
            </w:r>
            <w:r w:rsidR="00F9020A">
              <w:t xml:space="preserve"> potential medical applications</w:t>
            </w:r>
            <w:ins w:id="27" w:author="Administrator" w:date="2010-11-10T14:35:00Z">
              <w:r w:rsidR="00AE550D">
                <w:t xml:space="preserve">. </w:t>
              </w:r>
            </w:ins>
            <w:ins w:id="28" w:author="Administrator" w:date="2010-11-10T14:39:00Z">
              <w:r w:rsidR="00AE550D">
                <w:t>The text from the IEEE 802.15.4j 5 Criteria, section</w:t>
              </w:r>
            </w:ins>
            <w:ins w:id="29" w:author="Administrator" w:date="2010-11-10T14:40:00Z">
              <w:r w:rsidR="00AE550D">
                <w:t xml:space="preserve"> </w:t>
              </w:r>
            </w:ins>
            <w:ins w:id="30" w:author="Administrator" w:date="2010-11-10T14:39:00Z">
              <w:r w:rsidR="00AE550D">
                <w:t>3</w:t>
              </w:r>
            </w:ins>
            <w:ins w:id="31" w:author="Administrator" w:date="2010-11-10T14:41:00Z">
              <w:r w:rsidR="00AE550D">
                <w:t>b</w:t>
              </w:r>
            </w:ins>
            <w:ins w:id="32" w:author="Administrator" w:date="2010-11-10T14:39:00Z">
              <w:r w:rsidR="00AE550D">
                <w:t xml:space="preserve"> Distinct</w:t>
              </w:r>
            </w:ins>
            <w:ins w:id="33" w:author="Administrator" w:date="2010-11-10T14:40:00Z">
              <w:r w:rsidR="00AE550D">
                <w:t xml:space="preserve"> Identity, </w:t>
              </w:r>
            </w:ins>
            <w:ins w:id="34" w:author="Administrator" w:date="2010-11-10T14:41:00Z">
              <w:r w:rsidR="00AE550D">
                <w:t xml:space="preserve">One unique </w:t>
              </w:r>
            </w:ins>
            <w:ins w:id="35" w:author="Administrator" w:date="2010-11-10T14:40:00Z">
              <w:r w:rsidR="00AE550D">
                <w:t xml:space="preserve">is </w:t>
              </w:r>
            </w:ins>
            <w:ins w:id="36" w:author="Administrator" w:date="2010-11-10T14:41:00Z">
              <w:r w:rsidR="00AE550D">
                <w:t>solution p</w:t>
              </w:r>
            </w:ins>
            <w:ins w:id="37" w:author="Administrator" w:date="2010-11-10T14:42:00Z">
              <w:r w:rsidR="00AE550D">
                <w:t xml:space="preserve">er problem is </w:t>
              </w:r>
            </w:ins>
            <w:ins w:id="38" w:author="Administrator" w:date="2010-11-10T14:40:00Z">
              <w:r w:rsidR="00AE550D">
                <w:t xml:space="preserve">given in </w:t>
              </w:r>
              <w:del w:id="39" w:author="Krasinski, Ray" w:date="2010-11-17T08:30:00Z">
                <w:r w:rsidR="00AE550D" w:rsidDel="000167F0">
                  <w:delText>7.4</w:delText>
                </w:r>
              </w:del>
            </w:ins>
            <w:ins w:id="40" w:author="Krasinski, Ray" w:date="2010-11-17T08:30:00Z">
              <w:r w:rsidR="000167F0">
                <w:t>8.1</w:t>
              </w:r>
            </w:ins>
            <w:ins w:id="41" w:author="Administrator" w:date="2010-11-10T14:40:00Z">
              <w:r w:rsidR="00AE550D">
                <w:t xml:space="preserve"> below.</w:t>
              </w:r>
            </w:ins>
            <w:ins w:id="42" w:author="Administrator" w:date="2010-11-10T14:39:00Z">
              <w:r w:rsidR="00AE550D">
                <w:t xml:space="preserve"> </w:t>
              </w:r>
            </w:ins>
            <w:r>
              <w:br/>
            </w:r>
            <w:r w:rsidRPr="00F102D8">
              <w:rPr>
                <w:b/>
                <w:bCs/>
              </w:rPr>
              <w:t>and answer the following:</w:t>
            </w:r>
            <w:r>
              <w:t xml:space="preserve"> Sponsor Organization: </w:t>
            </w:r>
            <w:r w:rsidR="00BE15A8">
              <w:t>IEEE 802</w:t>
            </w:r>
            <w:r>
              <w:br/>
              <w:t xml:space="preserve">Project/Standard Number: </w:t>
            </w:r>
            <w:ins w:id="43" w:author="Administrator" w:date="2010-11-10T03:08:00Z">
              <w:r w:rsidR="00BB1C1B">
                <w:t>IEEE P</w:t>
              </w:r>
            </w:ins>
            <w:r w:rsidR="00BE15A8">
              <w:t>802.15.6</w:t>
            </w:r>
            <w:r>
              <w:br/>
              <w:t xml:space="preserve">Project/Standard Date: </w:t>
            </w:r>
            <w:r w:rsidR="00EE5D8F">
              <w:t>2011</w:t>
            </w:r>
            <w:r>
              <w:br/>
              <w:t>Project/Standard Title:</w:t>
            </w:r>
            <w:r w:rsidR="00EE5D8F">
              <w:t xml:space="preserve"> Draft Standard for Body Area Networks</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522493" w:rsidRDefault="00927E73" w:rsidP="001124DD">
            <w:pPr>
              <w:spacing w:before="100" w:beforeAutospacing="1" w:after="100" w:afterAutospacing="1"/>
            </w:pPr>
            <w:r w:rsidRPr="00F102D8">
              <w:rPr>
                <w:b/>
                <w:bCs/>
              </w:rPr>
              <w:t>7.2 Future Adoptions</w:t>
            </w:r>
            <w:r>
              <w:br/>
            </w:r>
            <w:r w:rsidRPr="00F102D8">
              <w:rPr>
                <w:b/>
                <w:bCs/>
              </w:rPr>
              <w:t xml:space="preserve">Is there potential for this standard (in part or in whole) to be adopted by another national, regional, or international organization? </w:t>
            </w:r>
            <w:r w:rsidRPr="00522493">
              <w:rPr>
                <w:bCs/>
              </w:rPr>
              <w:t>Do not know at this time.</w:t>
            </w:r>
          </w:p>
          <w:p w:rsidR="00927E73" w:rsidRPr="00F102D8" w:rsidRDefault="00927E73" w:rsidP="001124DD">
            <w:pPr>
              <w:spacing w:before="100" w:beforeAutospacing="1" w:after="100" w:afterAutospacing="1"/>
            </w:pPr>
            <w:r>
              <w:t>If Yes, the following questions must be answered:</w:t>
            </w:r>
            <w:r>
              <w:br/>
              <w:t xml:space="preserve">Technical Committee Name and Number: </w:t>
            </w:r>
            <w:r>
              <w:br/>
            </w:r>
            <w:r w:rsidRPr="00F102D8">
              <w:rPr>
                <w:b/>
                <w:bCs/>
              </w:rPr>
              <w:t xml:space="preserve">Other Organization Contact Information: </w:t>
            </w:r>
            <w:r>
              <w:br/>
            </w:r>
            <w:r w:rsidRPr="00F102D8">
              <w:rPr>
                <w:b/>
                <w:bCs/>
              </w:rPr>
              <w:t>Contact person:</w:t>
            </w:r>
            <w:r>
              <w:t xml:space="preserve"> </w:t>
            </w:r>
            <w:r>
              <w:br/>
            </w:r>
            <w:r w:rsidRPr="00F102D8">
              <w:rPr>
                <w:b/>
                <w:bCs/>
              </w:rPr>
              <w:t>Contact Email address:</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4D1BB0">
            <w:r w:rsidRPr="00F102D8">
              <w:rPr>
                <w:b/>
                <w:bCs/>
              </w:rPr>
              <w:t xml:space="preserve">7.3 Will this project result in any health, safety, security, or environmental guidance that affects or applies to human health or safety? </w:t>
            </w:r>
            <w:r w:rsidR="00D93FB7">
              <w:rPr>
                <w:bCs/>
              </w:rPr>
              <w:t>Yes</w:t>
            </w:r>
            <w:r>
              <w:br/>
              <w:t xml:space="preserve">If yes, please explain: </w:t>
            </w:r>
            <w:r w:rsidR="00D93FB7">
              <w:t xml:space="preserve">SAR limits may be exceeded if the 20 </w:t>
            </w:r>
            <w:proofErr w:type="spellStart"/>
            <w:r w:rsidR="00D93FB7">
              <w:t>mW</w:t>
            </w:r>
            <w:proofErr w:type="spellEnd"/>
            <w:r w:rsidR="00D93FB7">
              <w:t xml:space="preserve"> EIRP power limit is </w:t>
            </w:r>
            <w:r w:rsidR="004D1BB0">
              <w:t xml:space="preserve">adopted </w:t>
            </w:r>
            <w:r w:rsidR="00D93FB7">
              <w:t>for home use. It will be a responsibility of manufacturers to ensure that this limit is not exceeded by adopting suitable duty cycle use.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ins w:id="44" w:author="Administrator" w:date="2010-11-10T14:35:00Z"/>
                <w:b/>
                <w:bCs/>
              </w:rPr>
            </w:pPr>
            <w:del w:id="45" w:author="Krasinski, Ray" w:date="2010-11-17T08:30:00Z">
              <w:r w:rsidRPr="00F102D8" w:rsidDel="000167F0">
                <w:rPr>
                  <w:b/>
                  <w:bCs/>
                </w:rPr>
                <w:delText>7.4</w:delText>
              </w:r>
            </w:del>
            <w:ins w:id="46" w:author="Krasinski, Ray" w:date="2010-11-17T08:30:00Z">
              <w:r w:rsidR="000167F0">
                <w:rPr>
                  <w:b/>
                  <w:bCs/>
                </w:rPr>
                <w:t>8.1</w:t>
              </w:r>
            </w:ins>
            <w:r w:rsidRPr="00F102D8">
              <w:rPr>
                <w:b/>
                <w:bCs/>
              </w:rPr>
              <w:t xml:space="preserve"> Additional Explanatory Notes: (Item Number and Explanation) </w:t>
            </w:r>
          </w:p>
          <w:p w:rsidR="00AE550D" w:rsidRDefault="00AE550D" w:rsidP="00AE550D">
            <w:pPr>
              <w:pStyle w:val="PlainText"/>
              <w:tabs>
                <w:tab w:val="left" w:pos="360"/>
              </w:tabs>
              <w:rPr>
                <w:ins w:id="47" w:author="Administrator" w:date="2010-11-10T14:36:00Z"/>
                <w:rFonts w:ascii="Times New Roman" w:hAnsi="Times New Roman"/>
                <w:i/>
                <w:color w:val="000000"/>
                <w:sz w:val="22"/>
                <w:lang w:eastAsia="ja-JP"/>
              </w:rPr>
            </w:pPr>
            <w:ins w:id="48" w:author="Administrator" w:date="2010-11-10T14:36:00Z">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 xml:space="preserve">802.15.4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solution for the </w:t>
              </w:r>
              <w:r>
                <w:rPr>
                  <w:rFonts w:ascii="Times New Roman" w:hAnsi="Times New Roman"/>
                  <w:i/>
                  <w:color w:val="000000"/>
                  <w:sz w:val="22"/>
                  <w:lang w:eastAsia="ja-JP"/>
                </w:rPr>
                <w:t xml:space="preserve">use of the </w:t>
              </w:r>
              <w:r w:rsidRPr="00C52B52">
                <w:rPr>
                  <w:rFonts w:ascii="Times New Roman" w:hAnsi="Times New Roman"/>
                  <w:i/>
                  <w:color w:val="000000"/>
                  <w:sz w:val="22"/>
                  <w:lang w:eastAsia="ja-JP"/>
                </w:rPr>
                <w:t>MBAN spectrum</w:t>
              </w:r>
              <w:r>
                <w:rPr>
                  <w:rFonts w:ascii="Times New Roman" w:hAnsi="Times New Roman"/>
                  <w:i/>
                  <w:color w:val="000000"/>
                  <w:sz w:val="22"/>
                  <w:lang w:eastAsia="ja-JP"/>
                </w:rPr>
                <w:t xml:space="preserve"> that makes use of existing silicon solutions.</w:t>
              </w:r>
            </w:ins>
          </w:p>
          <w:p w:rsidR="00AE550D" w:rsidRDefault="00AE550D" w:rsidP="00AE550D">
            <w:pPr>
              <w:pStyle w:val="PlainText"/>
              <w:tabs>
                <w:tab w:val="left" w:pos="360"/>
              </w:tabs>
              <w:rPr>
                <w:ins w:id="49" w:author="Administrator" w:date="2010-11-10T14:36:00Z"/>
                <w:rFonts w:ascii="Times New Roman" w:hAnsi="Times New Roman"/>
                <w:i/>
                <w:color w:val="000000"/>
                <w:sz w:val="22"/>
                <w:lang w:eastAsia="ja-JP"/>
              </w:rPr>
            </w:pPr>
          </w:p>
          <w:p w:rsidR="00AE550D" w:rsidRDefault="00AE550D" w:rsidP="00AE550D">
            <w:pPr>
              <w:pStyle w:val="PlainText"/>
              <w:tabs>
                <w:tab w:val="left" w:pos="360"/>
              </w:tabs>
              <w:rPr>
                <w:ins w:id="50" w:author="Administrator" w:date="2010-11-10T14:36:00Z"/>
                <w:rFonts w:ascii="Times New Roman" w:hAnsi="Times New Roman"/>
                <w:i/>
                <w:color w:val="000000"/>
                <w:sz w:val="22"/>
                <w:lang w:eastAsia="ja-JP"/>
              </w:rPr>
            </w:pPr>
            <w:ins w:id="51" w:author="Administrator" w:date="2010-11-10T14:36:00Z">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Pr>
                  <w:rFonts w:ascii="Times New Roman" w:hAnsi="Times New Roman"/>
                  <w:i/>
                  <w:color w:val="000000"/>
                  <w:sz w:val="22"/>
                  <w:lang w:eastAsia="ja-JP"/>
                </w:rPr>
                <w:t xml:space="preserve">IEEE </w:t>
              </w:r>
              <w:proofErr w:type="gramStart"/>
              <w:r w:rsidRPr="00C52B52">
                <w:rPr>
                  <w:rFonts w:ascii="Times New Roman" w:hAnsi="Times New Roman"/>
                  <w:i/>
                  <w:color w:val="000000"/>
                  <w:sz w:val="22"/>
                  <w:lang w:eastAsia="ja-JP"/>
                </w:rPr>
                <w:t xml:space="preserve">802.15.4 </w:t>
              </w:r>
              <w:r>
                <w:rPr>
                  <w:rFonts w:ascii="Times New Roman" w:hAnsi="Times New Roman"/>
                  <w:i/>
                  <w:color w:val="000000"/>
                  <w:sz w:val="22"/>
                  <w:lang w:eastAsia="ja-JP"/>
                </w:rPr>
                <w:t xml:space="preserve"> targets</w:t>
              </w:r>
              <w:proofErr w:type="gramEnd"/>
              <w:r>
                <w:rPr>
                  <w:rFonts w:ascii="Times New Roman" w:hAnsi="Times New Roman"/>
                  <w:i/>
                  <w:color w:val="000000"/>
                  <w:sz w:val="22"/>
                  <w:lang w:eastAsia="ja-JP"/>
                </w:rPr>
                <w:t xml:space="preserve"> both on and off body applications</w:t>
              </w:r>
              <w:r w:rsidRPr="00C52B52">
                <w:rPr>
                  <w:rFonts w:ascii="Times New Roman" w:hAnsi="Times New Roman"/>
                  <w:i/>
                  <w:color w:val="000000"/>
                  <w:sz w:val="22"/>
                  <w:lang w:eastAsia="ja-JP"/>
                </w:rPr>
                <w:t>.</w:t>
              </w:r>
            </w:ins>
          </w:p>
          <w:p w:rsidR="00AE550D" w:rsidRDefault="00AE550D" w:rsidP="00AE550D">
            <w:pPr>
              <w:pStyle w:val="PlainText"/>
              <w:tabs>
                <w:tab w:val="left" w:pos="360"/>
              </w:tabs>
              <w:rPr>
                <w:ins w:id="52" w:author="Administrator" w:date="2010-11-10T14:36:00Z"/>
                <w:rFonts w:ascii="Times New Roman" w:hAnsi="Times New Roman"/>
                <w:i/>
                <w:color w:val="000000"/>
                <w:sz w:val="22"/>
                <w:lang w:eastAsia="ja-JP"/>
              </w:rPr>
            </w:pPr>
          </w:p>
          <w:p w:rsidR="00AE550D" w:rsidRPr="00EE64B9" w:rsidRDefault="00AE550D" w:rsidP="00AE550D">
            <w:pPr>
              <w:pStyle w:val="PlainText"/>
              <w:tabs>
                <w:tab w:val="left" w:pos="360"/>
              </w:tabs>
              <w:rPr>
                <w:ins w:id="53" w:author="Administrator" w:date="2010-11-10T14:36:00Z"/>
                <w:rFonts w:ascii="Times New Roman" w:hAnsi="Times New Roman"/>
                <w:i/>
                <w:color w:val="000000"/>
                <w:sz w:val="28"/>
                <w:lang w:eastAsia="ja-JP"/>
              </w:rPr>
            </w:pPr>
            <w:ins w:id="54" w:author="Administrator" w:date="2010-11-10T14:36:00Z">
              <w:r>
                <w:rPr>
                  <w:rFonts w:ascii="Times New Roman" w:hAnsi="Times New Roman"/>
                  <w:i/>
                  <w:color w:val="000000"/>
                  <w:sz w:val="22"/>
                  <w:lang w:eastAsia="ja-JP"/>
                </w:rPr>
                <w:t>IEEE 802.15.6 is addressing communication</w:t>
              </w:r>
              <w:r w:rsidRPr="00EE64B9">
                <w:rPr>
                  <w:sz w:val="17"/>
                  <w:szCs w:val="17"/>
                </w:rPr>
                <w:t xml:space="preserve"> </w:t>
              </w:r>
              <w:r w:rsidRPr="00F41F63">
                <w:rPr>
                  <w:rFonts w:ascii="Times New Roman" w:hAnsi="Times New Roman"/>
                  <w:i/>
                  <w:sz w:val="22"/>
                  <w:szCs w:val="17"/>
                </w:rPr>
                <w:t>in the vicinity of, or inside a human body</w:t>
              </w:r>
              <w:r>
                <w:rPr>
                  <w:rFonts w:ascii="Times New Roman" w:hAnsi="Times New Roman"/>
                  <w:i/>
                  <w:sz w:val="22"/>
                  <w:szCs w:val="17"/>
                </w:rPr>
                <w:t>.</w:t>
              </w:r>
              <w:r w:rsidRPr="00F41F63">
                <w:rPr>
                  <w:rFonts w:ascii="Times New Roman" w:hAnsi="Times New Roman"/>
                  <w:i/>
                  <w:color w:val="000000"/>
                  <w:sz w:val="32"/>
                  <w:lang w:eastAsia="ja-JP"/>
                </w:rPr>
                <w:t xml:space="preserve"> </w:t>
              </w:r>
            </w:ins>
          </w:p>
          <w:p w:rsidR="00AE550D" w:rsidRDefault="00AE550D" w:rsidP="00AE550D">
            <w:pPr>
              <w:pStyle w:val="PlainText"/>
              <w:tabs>
                <w:tab w:val="left" w:pos="360"/>
              </w:tabs>
              <w:rPr>
                <w:ins w:id="55" w:author="Administrator" w:date="2010-11-10T14:36:00Z"/>
                <w:rFonts w:ascii="Times New Roman" w:hAnsi="Times New Roman"/>
                <w:i/>
                <w:color w:val="000000"/>
                <w:sz w:val="22"/>
                <w:lang w:eastAsia="ja-JP"/>
              </w:rPr>
            </w:pPr>
          </w:p>
          <w:p w:rsidR="00AE550D" w:rsidRDefault="00AE550D" w:rsidP="00AE550D">
            <w:pPr>
              <w:pStyle w:val="PlainText"/>
              <w:tabs>
                <w:tab w:val="left" w:pos="360"/>
              </w:tabs>
              <w:rPr>
                <w:ins w:id="56" w:author="Administrator" w:date="2010-11-10T14:36:00Z"/>
                <w:rFonts w:ascii="Times New Roman" w:hAnsi="Times New Roman"/>
                <w:i/>
                <w:color w:val="000000"/>
                <w:sz w:val="22"/>
                <w:lang w:eastAsia="ja-JP"/>
              </w:rPr>
            </w:pPr>
            <w:ins w:id="57" w:author="Administrator" w:date="2010-11-10T14:36:00Z">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802.15.4</w:t>
              </w:r>
              <w:r>
                <w:rPr>
                  <w:rFonts w:ascii="Times New Roman" w:hAnsi="Times New Roman"/>
                  <w:i/>
                  <w:color w:val="000000"/>
                  <w:sz w:val="22"/>
                  <w:lang w:eastAsia="ja-JP"/>
                </w:rPr>
                <w:t xml:space="preserve"> will address low data rate applications.</w:t>
              </w:r>
            </w:ins>
          </w:p>
          <w:p w:rsidR="00AE550D" w:rsidRDefault="00AE550D" w:rsidP="00AE550D">
            <w:pPr>
              <w:pStyle w:val="PlainText"/>
              <w:tabs>
                <w:tab w:val="left" w:pos="360"/>
              </w:tabs>
              <w:rPr>
                <w:ins w:id="58" w:author="Administrator" w:date="2010-11-10T14:36:00Z"/>
                <w:rFonts w:ascii="Times New Roman" w:hAnsi="Times New Roman"/>
                <w:i/>
                <w:color w:val="000000"/>
                <w:sz w:val="22"/>
                <w:lang w:eastAsia="ja-JP"/>
              </w:rPr>
            </w:pPr>
          </w:p>
          <w:p w:rsidR="00AE550D" w:rsidRDefault="00AE550D" w:rsidP="00AE550D">
            <w:pPr>
              <w:pStyle w:val="PlainText"/>
              <w:tabs>
                <w:tab w:val="left" w:pos="360"/>
              </w:tabs>
              <w:rPr>
                <w:ins w:id="59" w:author="Administrator" w:date="2010-11-10T14:36:00Z"/>
                <w:rFonts w:ascii="Times New Roman" w:hAnsi="Times New Roman"/>
                <w:i/>
                <w:color w:val="000000"/>
                <w:sz w:val="22"/>
                <w:lang w:eastAsia="ja-JP"/>
              </w:rPr>
            </w:pPr>
            <w:ins w:id="60" w:author="Administrator" w:date="2010-11-10T14:36:00Z">
              <w:r>
                <w:rPr>
                  <w:rFonts w:ascii="Times New Roman" w:hAnsi="Times New Roman"/>
                  <w:i/>
                  <w:color w:val="000000"/>
                  <w:sz w:val="22"/>
                  <w:lang w:eastAsia="ja-JP"/>
                </w:rPr>
                <w:t>IEEE P802.15.6 is targeting significant high data rates and lower power consumption applications.</w:t>
              </w:r>
            </w:ins>
          </w:p>
          <w:p w:rsidR="00AE550D" w:rsidRDefault="00AE550D" w:rsidP="00AE550D">
            <w:pPr>
              <w:pStyle w:val="PlainText"/>
              <w:tabs>
                <w:tab w:val="left" w:pos="360"/>
              </w:tabs>
              <w:rPr>
                <w:ins w:id="61" w:author="Administrator" w:date="2010-11-10T14:36:00Z"/>
                <w:rFonts w:ascii="Times New Roman" w:hAnsi="Times New Roman"/>
                <w:i/>
                <w:color w:val="000000"/>
                <w:sz w:val="22"/>
                <w:lang w:eastAsia="ja-JP"/>
              </w:rPr>
            </w:pPr>
          </w:p>
          <w:p w:rsidR="00AE550D" w:rsidRPr="00F102D8" w:rsidRDefault="00AE550D" w:rsidP="00AE550D">
            <w:ins w:id="62" w:author="Administrator" w:date="2010-11-10T14:36:00Z">
              <w:r>
                <w:rPr>
                  <w:i/>
                  <w:color w:val="000000"/>
                  <w:sz w:val="22"/>
                  <w:lang w:eastAsia="ja-JP"/>
                </w:rPr>
                <w:t xml:space="preserve">The proposed amendment to IEEE 802.15.4 will not address </w:t>
              </w:r>
            </w:ins>
            <w:ins w:id="63" w:author="Administrator" w:date="2010-11-10T14:42:00Z">
              <w:r w:rsidR="000154AD">
                <w:rPr>
                  <w:i/>
                  <w:color w:val="000000"/>
                  <w:sz w:val="22"/>
                  <w:lang w:eastAsia="ja-JP"/>
                </w:rPr>
                <w:t>specific absorption rates (</w:t>
              </w:r>
            </w:ins>
            <w:ins w:id="64" w:author="Administrator" w:date="2010-11-10T14:36:00Z">
              <w:r>
                <w:rPr>
                  <w:i/>
                  <w:color w:val="000000"/>
                  <w:sz w:val="22"/>
                  <w:lang w:eastAsia="ja-JP"/>
                </w:rPr>
                <w:t>SAR</w:t>
              </w:r>
            </w:ins>
            <w:ins w:id="65" w:author="Administrator" w:date="2010-11-10T14:43:00Z">
              <w:r w:rsidR="000154AD">
                <w:rPr>
                  <w:i/>
                  <w:color w:val="000000"/>
                  <w:sz w:val="22"/>
                  <w:lang w:eastAsia="ja-JP"/>
                </w:rPr>
                <w:t>)</w:t>
              </w:r>
            </w:ins>
            <w:proofErr w:type="gramStart"/>
            <w:ins w:id="66" w:author="Administrator" w:date="2010-11-10T14:36:00Z">
              <w:r>
                <w:rPr>
                  <w:i/>
                  <w:color w:val="000000"/>
                  <w:sz w:val="22"/>
                  <w:lang w:eastAsia="ja-JP"/>
                </w:rPr>
                <w:t>,</w:t>
              </w:r>
              <w:proofErr w:type="gramEnd"/>
              <w:r>
                <w:rPr>
                  <w:i/>
                  <w:color w:val="000000"/>
                  <w:sz w:val="22"/>
                  <w:lang w:eastAsia="ja-JP"/>
                </w:rPr>
                <w:t xml:space="preserve"> IEEE P802.15.6 may take SAR into consideration.</w:t>
              </w:r>
            </w:ins>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8.1 Sponsor Information</w:t>
            </w:r>
            <w:proofErr w:type="gramStart"/>
            <w:r w:rsidRPr="00F102D8">
              <w:rPr>
                <w:b/>
                <w:bCs/>
              </w:rPr>
              <w:t>:</w:t>
            </w:r>
            <w:proofErr w:type="gramEnd"/>
            <w:r>
              <w:br/>
              <w:t>Is the scope of this project within the approved scope/definition of the Sponsor's Charter? YES</w:t>
            </w:r>
            <w:r>
              <w:br/>
              <w:t xml:space="preserve">If no, please explain: </w:t>
            </w:r>
          </w:p>
        </w:tc>
      </w:tr>
    </w:tbl>
    <w:p w:rsidR="00927E73" w:rsidRPr="00F102D8" w:rsidRDefault="00927E73" w:rsidP="00927E73">
      <w:pPr>
        <w:pBdr>
          <w:top w:val="single" w:sz="6" w:space="1" w:color="auto"/>
        </w:pBdr>
        <w:jc w:val="center"/>
        <w:rPr>
          <w:rFonts w:ascii="Arial" w:hAnsi="Arial" w:cs="Arial"/>
          <w:vanish/>
          <w:sz w:val="16"/>
          <w:szCs w:val="16"/>
        </w:rPr>
      </w:pPr>
      <w:r w:rsidRPr="00F102D8">
        <w:rPr>
          <w:rFonts w:ascii="Arial" w:hAnsi="Arial" w:cs="Arial"/>
          <w:vanish/>
          <w:sz w:val="16"/>
          <w:szCs w:val="16"/>
        </w:rPr>
        <w:t>Bottom of Form</w:t>
      </w:r>
    </w:p>
    <w:p w:rsidR="00927E73" w:rsidRDefault="005861FA" w:rsidP="00927E73">
      <w:r>
        <w:pict>
          <v:rect id="_x0000_i1031" style="width:0;height:.75pt" o:hralign="center" o:hrstd="t" o:hrnoshade="t" o:hr="t" fillcolor="#aca899" stroked="f"/>
        </w:pict>
      </w:r>
    </w:p>
    <w:p w:rsidR="00E119BA" w:rsidRDefault="00927E73" w:rsidP="00927E73">
      <w:r w:rsidRPr="00F102D8">
        <w:t xml:space="preserve">Contact the </w:t>
      </w:r>
      <w:hyperlink r:id="rId14" w:history="1">
        <w:proofErr w:type="spellStart"/>
        <w:r w:rsidRPr="00F102D8">
          <w:rPr>
            <w:color w:val="0000FF"/>
            <w:u w:val="single"/>
          </w:rPr>
          <w:t>NesCom</w:t>
        </w:r>
        <w:proofErr w:type="spellEnd"/>
        <w:r w:rsidRPr="00F102D8">
          <w:rPr>
            <w:color w:val="0000FF"/>
            <w:u w:val="single"/>
          </w:rPr>
          <w:t xml:space="preserve"> Administrator</w:t>
        </w:r>
      </w:hyperlink>
    </w:p>
    <w:p w:rsidR="00B77906" w:rsidRDefault="00B77906">
      <w:pPr>
        <w:widowControl w:val="0"/>
        <w:spacing w:before="120"/>
      </w:pPr>
    </w:p>
    <w:sectPr w:rsidR="00B77906" w:rsidSect="007A412B">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FB2" w:rsidRDefault="00C56FB2">
      <w:r>
        <w:separator/>
      </w:r>
    </w:p>
  </w:endnote>
  <w:endnote w:type="continuationSeparator" w:id="0">
    <w:p w:rsidR="00C56FB2" w:rsidRDefault="00C56FB2">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15DBF">
        <w:rPr>
          <w:noProof/>
        </w:rPr>
        <w:t>Dave Evans</w:t>
      </w:r>
    </w:fldSimple>
    <w:r>
      <w:t xml:space="preserve">, </w:t>
    </w:r>
    <w:fldSimple w:instr=" DOCPROPERTY &quot;Company&quot;  \* MERGEFORMAT ">
      <w:r w:rsidR="00615DBF">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FB2" w:rsidRDefault="00C56FB2">
      <w:r>
        <w:separator/>
      </w:r>
    </w:p>
  </w:footnote>
  <w:footnote w:type="continuationSeparator" w:id="0">
    <w:p w:rsidR="00C56FB2" w:rsidRDefault="00C5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5861F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56FB2">
      <w:rPr>
        <w:b/>
        <w:sz w:val="28"/>
      </w:rPr>
      <w:instrText xml:space="preserve"> SAVEDATE \@ "MMMM, yyyy" \* MERGEFORMAT </w:instrText>
    </w:r>
    <w:r>
      <w:rPr>
        <w:b/>
        <w:sz w:val="28"/>
      </w:rPr>
      <w:fldChar w:fldCharType="separate"/>
    </w:r>
    <w:r w:rsidR="006921A7">
      <w:rPr>
        <w:b/>
        <w:noProof/>
        <w:sz w:val="28"/>
      </w:rPr>
      <w:t>November, 2010</w:t>
    </w:r>
    <w:r>
      <w:rPr>
        <w:b/>
        <w:sz w:val="28"/>
      </w:rPr>
      <w:fldChar w:fldCharType="end"/>
    </w:r>
    <w:r w:rsidR="00C56FB2">
      <w:rPr>
        <w:b/>
        <w:sz w:val="28"/>
      </w:rPr>
      <w:tab/>
      <w:t xml:space="preserve"> IEEE P802.15-</w:t>
    </w:r>
    <w:r w:rsidR="00C56FB2">
      <w:t>10-</w:t>
    </w:r>
    <w:r w:rsidR="00C56FB2">
      <w:rPr>
        <w:rStyle w:val="highlight"/>
      </w:rPr>
      <w:t>0260-</w:t>
    </w:r>
    <w:del w:id="67" w:author="Krasinski, Ray" w:date="2010-11-17T08:33:00Z">
      <w:r w:rsidR="00C56FB2" w:rsidDel="00915ED6">
        <w:rPr>
          <w:rStyle w:val="highlight"/>
        </w:rPr>
        <w:delText>0</w:delText>
      </w:r>
    </w:del>
    <w:ins w:id="68" w:author="Administrator" w:date="2010-11-10T03:05:00Z">
      <w:del w:id="69" w:author="Krasinski, Ray" w:date="2010-11-17T08:33:00Z">
        <w:r w:rsidR="00BB1C1B" w:rsidDel="00915ED6">
          <w:rPr>
            <w:rStyle w:val="highlight"/>
          </w:rPr>
          <w:delText>9</w:delText>
        </w:r>
      </w:del>
    </w:ins>
    <w:del w:id="70" w:author="Krasinski, Ray" w:date="2010-11-17T08:33:00Z">
      <w:r w:rsidR="009C01D0" w:rsidDel="00915ED6">
        <w:rPr>
          <w:rStyle w:val="highlight"/>
        </w:rPr>
        <w:delText>7</w:delText>
      </w:r>
    </w:del>
    <w:ins w:id="71" w:author="Krasinski, Ray" w:date="2010-11-17T08:33:00Z">
      <w:r w:rsidR="00915ED6">
        <w:rPr>
          <w:rStyle w:val="highlight"/>
        </w:rPr>
        <w:t>13</w:t>
      </w:r>
    </w:ins>
    <w:r w:rsidR="00C56FB2">
      <w:rPr>
        <w:rStyle w:val="highlight"/>
      </w:rPr>
      <w:t>-mban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154AD"/>
    <w:rsid w:val="000167F0"/>
    <w:rsid w:val="0003267D"/>
    <w:rsid w:val="00056DDA"/>
    <w:rsid w:val="000632FE"/>
    <w:rsid w:val="0008134E"/>
    <w:rsid w:val="00096953"/>
    <w:rsid w:val="000C1AEA"/>
    <w:rsid w:val="000C6F83"/>
    <w:rsid w:val="000C721D"/>
    <w:rsid w:val="000D4BD4"/>
    <w:rsid w:val="00107F7E"/>
    <w:rsid w:val="001124DD"/>
    <w:rsid w:val="00114B05"/>
    <w:rsid w:val="00117845"/>
    <w:rsid w:val="00145CB3"/>
    <w:rsid w:val="00182CFB"/>
    <w:rsid w:val="00183EA1"/>
    <w:rsid w:val="001A10F3"/>
    <w:rsid w:val="001C241A"/>
    <w:rsid w:val="001C2963"/>
    <w:rsid w:val="001D7A3F"/>
    <w:rsid w:val="001E7E5A"/>
    <w:rsid w:val="00221AEB"/>
    <w:rsid w:val="00254AD9"/>
    <w:rsid w:val="002932D8"/>
    <w:rsid w:val="002B4C8F"/>
    <w:rsid w:val="002B7722"/>
    <w:rsid w:val="002F65FB"/>
    <w:rsid w:val="00302784"/>
    <w:rsid w:val="0033763F"/>
    <w:rsid w:val="003400EA"/>
    <w:rsid w:val="003415CC"/>
    <w:rsid w:val="003547C3"/>
    <w:rsid w:val="003607BE"/>
    <w:rsid w:val="003739C4"/>
    <w:rsid w:val="003A6280"/>
    <w:rsid w:val="003C1CE1"/>
    <w:rsid w:val="003F7F90"/>
    <w:rsid w:val="00401F5D"/>
    <w:rsid w:val="00430478"/>
    <w:rsid w:val="00433DBC"/>
    <w:rsid w:val="00442223"/>
    <w:rsid w:val="004602D1"/>
    <w:rsid w:val="004D1BB0"/>
    <w:rsid w:val="004E14DC"/>
    <w:rsid w:val="004F6143"/>
    <w:rsid w:val="00553CE6"/>
    <w:rsid w:val="00555FF4"/>
    <w:rsid w:val="00556AA0"/>
    <w:rsid w:val="00574F54"/>
    <w:rsid w:val="005861FA"/>
    <w:rsid w:val="005A72E4"/>
    <w:rsid w:val="005B2C54"/>
    <w:rsid w:val="005B4D7B"/>
    <w:rsid w:val="00615DBF"/>
    <w:rsid w:val="00630428"/>
    <w:rsid w:val="00645802"/>
    <w:rsid w:val="00661BF0"/>
    <w:rsid w:val="006921A7"/>
    <w:rsid w:val="006A0921"/>
    <w:rsid w:val="006D6005"/>
    <w:rsid w:val="006F2788"/>
    <w:rsid w:val="00706697"/>
    <w:rsid w:val="00757885"/>
    <w:rsid w:val="00761879"/>
    <w:rsid w:val="007762FA"/>
    <w:rsid w:val="007A412B"/>
    <w:rsid w:val="007B4663"/>
    <w:rsid w:val="007F75AF"/>
    <w:rsid w:val="00820AB2"/>
    <w:rsid w:val="00862FAA"/>
    <w:rsid w:val="00863752"/>
    <w:rsid w:val="0086775A"/>
    <w:rsid w:val="00881FDE"/>
    <w:rsid w:val="00883900"/>
    <w:rsid w:val="008A0648"/>
    <w:rsid w:val="008C5A61"/>
    <w:rsid w:val="008D7F1F"/>
    <w:rsid w:val="008E5B42"/>
    <w:rsid w:val="009144BA"/>
    <w:rsid w:val="00915988"/>
    <w:rsid w:val="00915ED6"/>
    <w:rsid w:val="00921E1B"/>
    <w:rsid w:val="00927E73"/>
    <w:rsid w:val="009327D2"/>
    <w:rsid w:val="00941CCA"/>
    <w:rsid w:val="00975C00"/>
    <w:rsid w:val="009814BE"/>
    <w:rsid w:val="00984E08"/>
    <w:rsid w:val="009C01D0"/>
    <w:rsid w:val="009E3E9F"/>
    <w:rsid w:val="009F4081"/>
    <w:rsid w:val="00A125D3"/>
    <w:rsid w:val="00A202FA"/>
    <w:rsid w:val="00A31598"/>
    <w:rsid w:val="00A44734"/>
    <w:rsid w:val="00A80074"/>
    <w:rsid w:val="00A91631"/>
    <w:rsid w:val="00A95D5A"/>
    <w:rsid w:val="00AC229C"/>
    <w:rsid w:val="00AE550D"/>
    <w:rsid w:val="00B014A2"/>
    <w:rsid w:val="00B172BC"/>
    <w:rsid w:val="00B77906"/>
    <w:rsid w:val="00B87527"/>
    <w:rsid w:val="00B93E63"/>
    <w:rsid w:val="00BB1C1B"/>
    <w:rsid w:val="00BE15A8"/>
    <w:rsid w:val="00BF7BBF"/>
    <w:rsid w:val="00C235DA"/>
    <w:rsid w:val="00C27B23"/>
    <w:rsid w:val="00C33E1C"/>
    <w:rsid w:val="00C52B52"/>
    <w:rsid w:val="00C54DED"/>
    <w:rsid w:val="00C56787"/>
    <w:rsid w:val="00C56FB2"/>
    <w:rsid w:val="00CB38D6"/>
    <w:rsid w:val="00CE37B7"/>
    <w:rsid w:val="00CE7292"/>
    <w:rsid w:val="00D16860"/>
    <w:rsid w:val="00D714E0"/>
    <w:rsid w:val="00D93FB7"/>
    <w:rsid w:val="00E119BA"/>
    <w:rsid w:val="00E33978"/>
    <w:rsid w:val="00E73E6B"/>
    <w:rsid w:val="00EA07E2"/>
    <w:rsid w:val="00EA3157"/>
    <w:rsid w:val="00EA44F4"/>
    <w:rsid w:val="00EB7DAE"/>
    <w:rsid w:val="00EE12F0"/>
    <w:rsid w:val="00EE24EF"/>
    <w:rsid w:val="00EE5D8F"/>
    <w:rsid w:val="00F31F58"/>
    <w:rsid w:val="00F32520"/>
    <w:rsid w:val="00F666E5"/>
    <w:rsid w:val="00F67B15"/>
    <w:rsid w:val="00F71CD3"/>
    <w:rsid w:val="00F8151C"/>
    <w:rsid w:val="00F9020A"/>
    <w:rsid w:val="00F905CB"/>
    <w:rsid w:val="00FA06E8"/>
    <w:rsid w:val="00FB4FF2"/>
    <w:rsid w:val="00FC0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mailto:nescom-admin@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TotalTime>
  <Pages>5</Pages>
  <Words>1102</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IEEE 802.15 Medical Body Area Networks PAR</vt:lpstr>
    </vt:vector>
  </TitlesOfParts>
  <Company>Philips</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PAR</dc:title>
  <dc:subject/>
  <dc:creator>Dave Evans</dc:creator>
  <cp:keywords/>
  <dc:description>64-68 London Road, Redhill, UK_x000d_
TELEPHONE: +44 1737 788216_x000d_
FAX: &lt;fax#&gt;_x000d_
EMAIL: &lt;email&gt;</dc:description>
  <cp:lastModifiedBy>Krasinski, Ray</cp:lastModifiedBy>
  <cp:revision>3</cp:revision>
  <cp:lastPrinted>2010-08-25T12:15:00Z</cp:lastPrinted>
  <dcterms:created xsi:type="dcterms:W3CDTF">2010-11-17T13:32:00Z</dcterms:created>
  <dcterms:modified xsi:type="dcterms:W3CDTF">2010-11-17T13:33:00Z</dcterms:modified>
  <cp:category>15-10-0260-00-mban</cp:category>
</cp:coreProperties>
</file>