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A6280"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F32520">
            <w:pPr>
              <w:pStyle w:val="covertext"/>
            </w:pPr>
            <w:r>
              <w:t>[</w:t>
            </w:r>
            <w:r w:rsidR="00F32520">
              <w:t>5 May</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3A6280"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45pt" o:ole="">
            <v:imagedata r:id="rId8" o:title=""/>
          </v:shape>
          <w:control r:id="rId9" w:name="DefaultOcxName" w:shapeid="_x0000_i1033"/>
        </w:object>
      </w:r>
      <w:r>
        <w:object w:dxaOrig="225" w:dyaOrig="225">
          <v:shape id="_x0000_i1036" type="#_x0000_t75" style="width:1in;height:18.45pt" o:ole="">
            <v:imagedata r:id="rId10" o:title=""/>
          </v:shape>
          <w:control r:id="rId11" w:name="DefaultOcxName1" w:shapeid="_x0000_i1036"/>
        </w:object>
      </w:r>
      <w:r>
        <w:object w:dxaOrig="225" w:dyaOrig="225">
          <v:shape id="_x0000_i1039" type="#_x0000_t75" style="width:1in;height:18.45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1124DD">
            <w:pPr>
              <w:rPr>
                <w:bCs/>
                <w:color w:val="000000"/>
              </w:rPr>
            </w:pPr>
            <w:r w:rsidRPr="00B361B6">
              <w:rPr>
                <w:bCs/>
              </w:rPr>
              <w:t xml:space="preserve">Amendment: </w:t>
            </w:r>
            <w:r w:rsidRPr="005978D0">
              <w:rPr>
                <w:bCs/>
                <w:color w:val="000000"/>
              </w:rPr>
              <w:t>Alternative Physical Layer Extension to support Medical Body Area Networks (MBAN)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r>
            <w:r>
              <w:lastRenderedPageBreak/>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5.1 Approximate number of people expected to work on this project:</w:t>
            </w:r>
            <w:r>
              <w:t xml:space="preserve">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ins w:id="0" w:author="Administrator" w:date="2010-05-17T09:50:00Z">
              <w:r w:rsidR="00F905CB">
                <w:t xml:space="preserve">rev 2006 </w:t>
              </w:r>
            </w:ins>
            <w:ins w:id="1" w:author="Administrator" w:date="2010-05-17T10:19:00Z">
              <w:r w:rsidR="00FA06E8">
                <w:t xml:space="preserve">2400 MHz </w:t>
              </w:r>
            </w:ins>
            <w:r>
              <w:rPr>
                <w:rFonts w:hint="eastAsia"/>
              </w:rPr>
              <w:t>PHY</w:t>
            </w:r>
            <w:r>
              <w:t xml:space="preserve"> and modifications to the MAC needed to support this PHY that complies with the FCC 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Networks (MBAN) operating in the band from 2360 to 2400 </w:t>
            </w:r>
            <w:proofErr w:type="spellStart"/>
            <w:r>
              <w:rPr>
                <w:bCs/>
              </w:rPr>
              <w:t>MHz.</w:t>
            </w:r>
            <w:proofErr w:type="spellEnd"/>
            <w:r>
              <w:rPr>
                <w:bCs/>
              </w:rPr>
              <w:t xml:space="preserve"> The FCC will define rules for the use of the MBAN band. The definition of this 15.4 PHY amendment allow</w:t>
            </w:r>
            <w:r w:rsidR="00433DBC">
              <w:rPr>
                <w:bCs/>
              </w:rPr>
              <w:t>s</w:t>
            </w:r>
            <w:r>
              <w:rPr>
                <w:bCs/>
              </w:rPr>
              <w:t xml:space="preserve"> 15.4 and MAC amendments such as 15.4e to be used in the MBAN band. Medical devices will be less subject to interference when operating in this band compared to the </w:t>
            </w:r>
            <w:r w:rsidR="00645802">
              <w:rPr>
                <w:bCs/>
              </w:rPr>
              <w:t>2400 to 2483 MHz</w:t>
            </w:r>
            <w:r>
              <w:rPr>
                <w:bCs/>
              </w:rPr>
              <w:t xml:space="preserve">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Pr>
                <w:bCs/>
              </w:rPr>
              <w:t xml:space="preserve">802.15.4 has always supported operation in appropriate bands and an opportunity is now available to extend the operation of 15.4 into a band that is reserved for MBAN use. The FCC will allocate the band 2360 to 2400 MHz for this purpose and will loosely define channel parameters and access rules along with a frequency coordination model to minimize interference to incumbent users in the band. This amendment will define </w:t>
            </w:r>
            <w:r>
              <w:t xml:space="preserve">an alternate </w:t>
            </w:r>
            <w:r>
              <w:rPr>
                <w:rFonts w:hint="eastAsia"/>
              </w:rPr>
              <w:t>PHY</w:t>
            </w:r>
            <w:r>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C1CE1">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the flexible deployment 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555FF4">
              <w:rPr>
                <w:bCs/>
              </w:rPr>
              <w:t>Clearly medical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lastRenderedPageBreak/>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YES/NO</w:t>
            </w:r>
            <w:r w:rsidRPr="004243A6">
              <w:br/>
            </w:r>
            <w:r>
              <w:t xml:space="preserve">If yes, state date: </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E15A8">
            <w:r w:rsidRPr="00F102D8">
              <w:rPr>
                <w:b/>
                <w:bCs/>
              </w:rPr>
              <w:t>7.1 Are there other standards or projects with a similar scope?</w:t>
            </w:r>
            <w:r>
              <w:t xml:space="preserve"> </w:t>
            </w:r>
            <w:del w:id="2" w:author="Administrator" w:date="2010-05-17T09:54:00Z">
              <w:r w:rsidDel="00BE15A8">
                <w:delText>NO</w:delText>
              </w:r>
            </w:del>
            <w:ins w:id="3" w:author="Administrator" w:date="2010-05-17T09:54:00Z">
              <w:r w:rsidR="00BE15A8">
                <w:t>Yes</w:t>
              </w:r>
            </w:ins>
            <w:r>
              <w:br/>
              <w:t xml:space="preserve">If yes, please explain: </w:t>
            </w:r>
            <w:r>
              <w:br/>
            </w:r>
            <w:r w:rsidRPr="00F102D8">
              <w:rPr>
                <w:b/>
                <w:bCs/>
              </w:rPr>
              <w:t>and answer the following:</w:t>
            </w:r>
            <w:r>
              <w:t xml:space="preserve"> Sponsor Organization: </w:t>
            </w:r>
            <w:ins w:id="4" w:author="Administrator" w:date="2010-05-17T09:59:00Z">
              <w:r w:rsidR="00BE15A8">
                <w:t>IEEE 802</w:t>
              </w:r>
            </w:ins>
            <w:r>
              <w:br/>
              <w:t xml:space="preserve">Project/Standard Number: </w:t>
            </w:r>
            <w:ins w:id="5" w:author="Administrator" w:date="2010-05-17T09:54:00Z">
              <w:r w:rsidR="00BE15A8">
                <w:t>802.15.6</w:t>
              </w:r>
            </w:ins>
            <w:r>
              <w:br/>
              <w:t>Project/Standard Date: 0000-00-00</w:t>
            </w:r>
            <w:r>
              <w:br/>
              <w:t>Project/Standard Title: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7.3 Will this project result in any health, safety, security, or environmental guidance that affects or applies to human health or safety? </w:t>
            </w:r>
            <w:r w:rsidRPr="00522493">
              <w:rPr>
                <w:bCs/>
              </w:rPr>
              <w:t>NO</w:t>
            </w:r>
            <w:r>
              <w:br/>
              <w:t xml:space="preserve">If yes, please explain: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3A6280"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BE" w:rsidRDefault="009814BE">
      <w:r>
        <w:separator/>
      </w:r>
    </w:p>
  </w:endnote>
  <w:endnote w:type="continuationSeparator" w:id="0">
    <w:p w:rsidR="009814BE" w:rsidRDefault="009814BE">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15CC">
        <w:rPr>
          <w:noProof/>
        </w:rPr>
        <w:t>Dave Evans</w:t>
      </w:r>
    </w:fldSimple>
    <w:r w:rsidR="003415CC">
      <w:t xml:space="preserve">, </w:t>
    </w:r>
    <w:fldSimple w:instr=" DOCPROPERTY &quot;Company&quot;  \* MERGEFORMAT ">
      <w:r w:rsidR="003415CC">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BE" w:rsidRDefault="009814BE">
      <w:r>
        <w:separator/>
      </w:r>
    </w:p>
  </w:footnote>
  <w:footnote w:type="continuationSeparator" w:id="0">
    <w:p w:rsidR="009814BE" w:rsidRDefault="0098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3A62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3415CC">
      <w:rPr>
        <w:b/>
        <w:sz w:val="28"/>
      </w:rPr>
      <w:instrText xml:space="preserve"> SAVEDATE \@ "MMMM, yyyy" \* MERGEFORMAT </w:instrText>
    </w:r>
    <w:r>
      <w:rPr>
        <w:b/>
        <w:sz w:val="28"/>
      </w:rPr>
      <w:fldChar w:fldCharType="separate"/>
    </w:r>
    <w:r w:rsidR="005A72E4">
      <w:rPr>
        <w:b/>
        <w:noProof/>
        <w:sz w:val="28"/>
      </w:rPr>
      <w:t>May, 2010</w:t>
    </w:r>
    <w:r>
      <w:rPr>
        <w:b/>
        <w:sz w:val="28"/>
      </w:rPr>
      <w:fldChar w:fldCharType="end"/>
    </w:r>
    <w:r w:rsidR="003415CC">
      <w:rPr>
        <w:b/>
        <w:sz w:val="28"/>
      </w:rPr>
      <w:tab/>
      <w:t xml:space="preserve"> IEEE P802.15-</w:t>
    </w:r>
    <w:fldSimple w:instr=" DOCPROPERTY &quot;Category&quot;  \* MERGEFORMAT ">
      <w:r w:rsidR="003415CC">
        <w:rPr>
          <w:rStyle w:val="highlight"/>
        </w:rPr>
        <w:t>10-</w:t>
      </w:r>
    </w:fldSimple>
    <w:r w:rsidR="008E5B42">
      <w:rPr>
        <w:rStyle w:val="highlight"/>
      </w:rPr>
      <w:t>0260-0</w:t>
    </w:r>
    <w:del w:id="6" w:author="Administrator" w:date="2010-07-05T10:38:00Z">
      <w:r w:rsidR="008E5B42" w:rsidDel="005A72E4">
        <w:rPr>
          <w:rStyle w:val="highlight"/>
        </w:rPr>
        <w:delText>0</w:delText>
      </w:r>
    </w:del>
    <w:ins w:id="7" w:author="Administrator" w:date="2010-07-05T10:39:00Z">
      <w:r w:rsidR="005A72E4">
        <w:rPr>
          <w:rStyle w:val="highlight"/>
        </w:rPr>
        <w:t>1</w:t>
      </w:r>
    </w:ins>
    <w:r w:rsidR="008E5B4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56DDA"/>
    <w:rsid w:val="00096953"/>
    <w:rsid w:val="000C1AEA"/>
    <w:rsid w:val="000D4BD4"/>
    <w:rsid w:val="00107F7E"/>
    <w:rsid w:val="001124DD"/>
    <w:rsid w:val="001A10F3"/>
    <w:rsid w:val="001C241A"/>
    <w:rsid w:val="001D7A3F"/>
    <w:rsid w:val="001E7E5A"/>
    <w:rsid w:val="00221AEB"/>
    <w:rsid w:val="00254AD9"/>
    <w:rsid w:val="002932D8"/>
    <w:rsid w:val="002B4C8F"/>
    <w:rsid w:val="002B7722"/>
    <w:rsid w:val="002F65FB"/>
    <w:rsid w:val="0033763F"/>
    <w:rsid w:val="003400EA"/>
    <w:rsid w:val="003415CC"/>
    <w:rsid w:val="003607BE"/>
    <w:rsid w:val="003A6280"/>
    <w:rsid w:val="003C1CE1"/>
    <w:rsid w:val="00433DBC"/>
    <w:rsid w:val="004602D1"/>
    <w:rsid w:val="004F6143"/>
    <w:rsid w:val="00555FF4"/>
    <w:rsid w:val="005A72E4"/>
    <w:rsid w:val="005B2C54"/>
    <w:rsid w:val="005B4D7B"/>
    <w:rsid w:val="00630428"/>
    <w:rsid w:val="00645802"/>
    <w:rsid w:val="00661BF0"/>
    <w:rsid w:val="006F2788"/>
    <w:rsid w:val="007A412B"/>
    <w:rsid w:val="007B4663"/>
    <w:rsid w:val="00881FDE"/>
    <w:rsid w:val="008A0648"/>
    <w:rsid w:val="008E5B42"/>
    <w:rsid w:val="00927E73"/>
    <w:rsid w:val="00941CCA"/>
    <w:rsid w:val="009814BE"/>
    <w:rsid w:val="00984E08"/>
    <w:rsid w:val="00A44734"/>
    <w:rsid w:val="00A91631"/>
    <w:rsid w:val="00A95D5A"/>
    <w:rsid w:val="00B77906"/>
    <w:rsid w:val="00B93E63"/>
    <w:rsid w:val="00BE15A8"/>
    <w:rsid w:val="00BF7BBF"/>
    <w:rsid w:val="00C235DA"/>
    <w:rsid w:val="00C33E1C"/>
    <w:rsid w:val="00C52B52"/>
    <w:rsid w:val="00CE7292"/>
    <w:rsid w:val="00E119BA"/>
    <w:rsid w:val="00E73E6B"/>
    <w:rsid w:val="00EA07E2"/>
    <w:rsid w:val="00EE12F0"/>
    <w:rsid w:val="00F32520"/>
    <w:rsid w:val="00F67B15"/>
    <w:rsid w:val="00F905CB"/>
    <w:rsid w:val="00FA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TotalTime>
  <Pages>4</Pages>
  <Words>915</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Initiative to enable 802.15.4 to operate in the MBAN spectrum</vt:lpstr>
    </vt:vector>
  </TitlesOfParts>
  <Company>Philips</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6</cp:revision>
  <cp:lastPrinted>2010-04-22T14:14:00Z</cp:lastPrinted>
  <dcterms:created xsi:type="dcterms:W3CDTF">2010-05-17T08:51:00Z</dcterms:created>
  <dcterms:modified xsi:type="dcterms:W3CDTF">2010-07-05T09:39:00Z</dcterms:modified>
  <cp:category>15-10-0260-00-mban</cp:category>
</cp:coreProperties>
</file>