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End w:id="0"/>
      <w:bookmarkEnd w:id="1"/>
      <w:bookmarkEnd w:id="2"/>
      <w:r>
        <w:rPr>
          <w:rFonts w:cs="Arial"/>
        </w:rPr>
        <w:t>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03866972"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1077C2">
        <w:rPr>
          <w:rFonts w:cs="Arial"/>
          <w:b/>
        </w:rPr>
        <w:t>November</w:t>
      </w:r>
      <w:r w:rsidR="00C92A92">
        <w:rPr>
          <w:rFonts w:cs="Arial"/>
          <w:b/>
        </w:rPr>
        <w:t xml:space="preserve"> </w:t>
      </w:r>
      <w:r w:rsidR="001077C2">
        <w:rPr>
          <w:rFonts w:cs="Arial"/>
          <w:b/>
        </w:rPr>
        <w:t>18, 2013</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070"/>
        <w:gridCol w:w="1840"/>
        <w:gridCol w:w="4738"/>
      </w:tblGrid>
      <w:tr w:rsidR="00E309DF" w14:paraId="2BF0F598" w14:textId="77777777" w:rsidTr="00E60096">
        <w:trPr>
          <w:jc w:val="center"/>
        </w:trPr>
        <w:tc>
          <w:tcPr>
            <w:tcW w:w="635"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840" w:type="dxa"/>
          </w:tcPr>
          <w:p w14:paraId="6852726F" w14:textId="77777777" w:rsidR="00AA43DF" w:rsidRDefault="00AA43DF" w:rsidP="00ED6A36">
            <w:pPr>
              <w:jc w:val="center"/>
              <w:rPr>
                <w:rFonts w:cs="Arial"/>
              </w:rPr>
            </w:pPr>
            <w:r>
              <w:rPr>
                <w:rFonts w:cs="Arial"/>
              </w:rPr>
              <w:t>Revision Date</w:t>
            </w:r>
          </w:p>
        </w:tc>
        <w:tc>
          <w:tcPr>
            <w:tcW w:w="4738" w:type="dxa"/>
          </w:tcPr>
          <w:p w14:paraId="3DFCF287" w14:textId="77777777" w:rsidR="00AA43DF" w:rsidRDefault="00AA43DF" w:rsidP="00ED6A36">
            <w:pPr>
              <w:jc w:val="center"/>
              <w:rPr>
                <w:rFonts w:cs="Arial"/>
              </w:rPr>
            </w:pPr>
            <w:r>
              <w:rPr>
                <w:rFonts w:cs="Arial"/>
              </w:rPr>
              <w:t>Notes</w:t>
            </w:r>
          </w:p>
        </w:tc>
      </w:tr>
      <w:tr w:rsidR="00E309DF" w14:paraId="14B97BD6" w14:textId="77777777" w:rsidTr="00E60096">
        <w:trPr>
          <w:jc w:val="center"/>
        </w:trPr>
        <w:tc>
          <w:tcPr>
            <w:tcW w:w="635"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840" w:type="dxa"/>
          </w:tcPr>
          <w:p w14:paraId="0C51ECE0" w14:textId="77777777" w:rsidR="00AA43DF" w:rsidRDefault="009466DF" w:rsidP="00ED6A36">
            <w:pPr>
              <w:jc w:val="center"/>
              <w:rPr>
                <w:rFonts w:cs="Arial"/>
              </w:rPr>
            </w:pPr>
            <w:r>
              <w:rPr>
                <w:rFonts w:cs="Arial"/>
              </w:rPr>
              <w:t>17 January 2010</w:t>
            </w:r>
          </w:p>
        </w:tc>
        <w:tc>
          <w:tcPr>
            <w:tcW w:w="4738"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E60096">
        <w:trPr>
          <w:jc w:val="center"/>
        </w:trPr>
        <w:tc>
          <w:tcPr>
            <w:tcW w:w="635"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840"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738"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E60096">
        <w:trPr>
          <w:jc w:val="center"/>
        </w:trPr>
        <w:tc>
          <w:tcPr>
            <w:tcW w:w="635"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840" w:type="dxa"/>
          </w:tcPr>
          <w:p w14:paraId="1EF19300" w14:textId="77777777" w:rsidR="008D74A6" w:rsidRDefault="008D74A6" w:rsidP="00ED6A36">
            <w:pPr>
              <w:jc w:val="center"/>
              <w:rPr>
                <w:rFonts w:cs="Arial"/>
              </w:rPr>
            </w:pPr>
            <w:r>
              <w:rPr>
                <w:rFonts w:cs="Arial"/>
              </w:rPr>
              <w:t>6 May 2010</w:t>
            </w:r>
          </w:p>
        </w:tc>
        <w:tc>
          <w:tcPr>
            <w:tcW w:w="4738"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E60096">
        <w:trPr>
          <w:jc w:val="center"/>
        </w:trPr>
        <w:tc>
          <w:tcPr>
            <w:tcW w:w="635"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840" w:type="dxa"/>
          </w:tcPr>
          <w:p w14:paraId="6026B6C0" w14:textId="77777777" w:rsidR="00BE1096" w:rsidRDefault="00BE1096" w:rsidP="00ED6A36">
            <w:pPr>
              <w:jc w:val="center"/>
              <w:rPr>
                <w:rFonts w:cs="Arial"/>
              </w:rPr>
            </w:pPr>
            <w:r>
              <w:rPr>
                <w:rFonts w:cs="Arial"/>
              </w:rPr>
              <w:t>17 May 2010</w:t>
            </w:r>
          </w:p>
        </w:tc>
        <w:tc>
          <w:tcPr>
            <w:tcW w:w="4738"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E60096">
        <w:trPr>
          <w:jc w:val="center"/>
        </w:trPr>
        <w:tc>
          <w:tcPr>
            <w:tcW w:w="635"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840" w:type="dxa"/>
          </w:tcPr>
          <w:p w14:paraId="15495BE6" w14:textId="77777777" w:rsidR="00BE1096" w:rsidRDefault="00BE1096" w:rsidP="00ED6A36">
            <w:pPr>
              <w:jc w:val="center"/>
              <w:rPr>
                <w:rFonts w:cs="Arial"/>
              </w:rPr>
            </w:pPr>
            <w:r>
              <w:rPr>
                <w:rFonts w:cs="Arial"/>
              </w:rPr>
              <w:t>17 May 2010</w:t>
            </w:r>
          </w:p>
        </w:tc>
        <w:tc>
          <w:tcPr>
            <w:tcW w:w="4738"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E60096">
        <w:trPr>
          <w:jc w:val="center"/>
        </w:trPr>
        <w:tc>
          <w:tcPr>
            <w:tcW w:w="635"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840" w:type="dxa"/>
          </w:tcPr>
          <w:p w14:paraId="32D8D171" w14:textId="16C193AE" w:rsidR="00923193" w:rsidRDefault="00923193" w:rsidP="00ED6A36">
            <w:pPr>
              <w:jc w:val="center"/>
              <w:rPr>
                <w:rFonts w:cs="Arial"/>
              </w:rPr>
            </w:pPr>
            <w:r>
              <w:rPr>
                <w:rFonts w:cs="Arial"/>
              </w:rPr>
              <w:t>9 Nov 2010</w:t>
            </w:r>
          </w:p>
        </w:tc>
        <w:tc>
          <w:tcPr>
            <w:tcW w:w="4738"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E60096">
        <w:trPr>
          <w:jc w:val="center"/>
        </w:trPr>
        <w:tc>
          <w:tcPr>
            <w:tcW w:w="635"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840" w:type="dxa"/>
          </w:tcPr>
          <w:p w14:paraId="7693ED30" w14:textId="5D22F314" w:rsidR="002978A5" w:rsidRDefault="002978A5" w:rsidP="00ED6A36">
            <w:pPr>
              <w:jc w:val="center"/>
              <w:rPr>
                <w:rFonts w:cs="Arial"/>
              </w:rPr>
            </w:pPr>
            <w:r>
              <w:rPr>
                <w:rFonts w:cs="Arial"/>
              </w:rPr>
              <w:t>22 Feb 2011</w:t>
            </w:r>
          </w:p>
        </w:tc>
        <w:tc>
          <w:tcPr>
            <w:tcW w:w="4738"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E60096">
        <w:trPr>
          <w:jc w:val="center"/>
        </w:trPr>
        <w:tc>
          <w:tcPr>
            <w:tcW w:w="635" w:type="dxa"/>
          </w:tcPr>
          <w:p w14:paraId="13A86365" w14:textId="09ABE643" w:rsidR="002978A5" w:rsidRDefault="002978A5" w:rsidP="00ED6A36">
            <w:pPr>
              <w:jc w:val="center"/>
              <w:rPr>
                <w:rFonts w:cs="Arial"/>
              </w:rPr>
            </w:pPr>
            <w:r>
              <w:rPr>
                <w:rFonts w:cs="Arial"/>
              </w:rPr>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840"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738"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E60096">
        <w:trPr>
          <w:jc w:val="center"/>
        </w:trPr>
        <w:tc>
          <w:tcPr>
            <w:tcW w:w="635"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840" w:type="dxa"/>
          </w:tcPr>
          <w:p w14:paraId="5EDB270A" w14:textId="1F621251" w:rsidR="00787367" w:rsidRDefault="00787367" w:rsidP="00ED6A36">
            <w:pPr>
              <w:jc w:val="center"/>
              <w:rPr>
                <w:rFonts w:cs="Arial"/>
              </w:rPr>
            </w:pPr>
            <w:r>
              <w:rPr>
                <w:rFonts w:cs="Arial"/>
              </w:rPr>
              <w:t>16 Mar 2011</w:t>
            </w:r>
          </w:p>
        </w:tc>
        <w:tc>
          <w:tcPr>
            <w:tcW w:w="4738"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E60096">
        <w:trPr>
          <w:jc w:val="center"/>
        </w:trPr>
        <w:tc>
          <w:tcPr>
            <w:tcW w:w="635" w:type="dxa"/>
          </w:tcPr>
          <w:p w14:paraId="343D6F5E" w14:textId="3410C943" w:rsidR="00837A30" w:rsidRDefault="00837A30" w:rsidP="00ED6A36">
            <w:pPr>
              <w:jc w:val="center"/>
              <w:rPr>
                <w:rFonts w:cs="Arial"/>
              </w:rPr>
            </w:pPr>
            <w:r>
              <w:rPr>
                <w:rFonts w:cs="Arial"/>
              </w:rPr>
              <w:t>10</w:t>
            </w:r>
          </w:p>
        </w:tc>
        <w:tc>
          <w:tcPr>
            <w:tcW w:w="2070" w:type="dxa"/>
          </w:tcPr>
          <w:p w14:paraId="33E6301B" w14:textId="5CF565D8" w:rsidR="00837A30" w:rsidRDefault="00837A30" w:rsidP="00ED6A36">
            <w:pPr>
              <w:jc w:val="center"/>
              <w:rPr>
                <w:rFonts w:cs="Arial"/>
              </w:rPr>
            </w:pPr>
            <w:r>
              <w:rPr>
                <w:rFonts w:cs="Arial"/>
              </w:rPr>
              <w:t>15-10-0235-10-000</w:t>
            </w:r>
          </w:p>
        </w:tc>
        <w:tc>
          <w:tcPr>
            <w:tcW w:w="1840" w:type="dxa"/>
          </w:tcPr>
          <w:p w14:paraId="20D0562D" w14:textId="4D510525" w:rsidR="00837A30" w:rsidRDefault="00837A30" w:rsidP="00ED6A36">
            <w:pPr>
              <w:jc w:val="center"/>
              <w:rPr>
                <w:rFonts w:cs="Arial"/>
              </w:rPr>
            </w:pPr>
            <w:r>
              <w:rPr>
                <w:rFonts w:cs="Arial"/>
              </w:rPr>
              <w:t>Nov 2013</w:t>
            </w:r>
          </w:p>
        </w:tc>
        <w:tc>
          <w:tcPr>
            <w:tcW w:w="4738" w:type="dxa"/>
          </w:tcPr>
          <w:p w14:paraId="0E7E9D44" w14:textId="77777777" w:rsidR="005E112D" w:rsidRDefault="00837A30" w:rsidP="00E60096">
            <w:pPr>
              <w:pStyle w:val="ListParagraph"/>
              <w:numPr>
                <w:ilvl w:val="0"/>
                <w:numId w:val="44"/>
              </w:numPr>
              <w:ind w:left="189" w:hanging="180"/>
            </w:pPr>
            <w:r>
              <w:t>Procedures:</w:t>
            </w:r>
          </w:p>
          <w:p w14:paraId="65F154C9" w14:textId="77777777" w:rsidR="005E112D" w:rsidRDefault="00837A30" w:rsidP="0024462F">
            <w:pPr>
              <w:pStyle w:val="ListParagraph"/>
              <w:numPr>
                <w:ilvl w:val="1"/>
                <w:numId w:val="44"/>
              </w:numPr>
              <w:ind w:left="259" w:hanging="180"/>
            </w:pPr>
            <w:r>
              <w:t xml:space="preserve">To </w:t>
            </w:r>
            <w:r w:rsidRPr="00837A30">
              <w:t>apply for IE ID assignments</w:t>
            </w:r>
          </w:p>
          <w:p w14:paraId="1A271E6C" w14:textId="77777777" w:rsidR="005E112D" w:rsidRDefault="00837A30" w:rsidP="0024462F">
            <w:pPr>
              <w:pStyle w:val="ListParagraph"/>
              <w:numPr>
                <w:ilvl w:val="1"/>
                <w:numId w:val="44"/>
              </w:numPr>
              <w:ind w:left="259" w:hanging="180"/>
            </w:pPr>
            <w:r>
              <w:t xml:space="preserve">To </w:t>
            </w:r>
            <w:r w:rsidRPr="00837A30">
              <w:t>approve IE ID assignments</w:t>
            </w:r>
          </w:p>
          <w:p w14:paraId="18952978" w14:textId="77777777" w:rsidR="005E112D" w:rsidRDefault="00837A30" w:rsidP="0024462F">
            <w:pPr>
              <w:pStyle w:val="ListParagraph"/>
              <w:numPr>
                <w:ilvl w:val="1"/>
                <w:numId w:val="44"/>
              </w:numPr>
              <w:ind w:left="259" w:hanging="180"/>
            </w:pPr>
            <w:r>
              <w:t xml:space="preserve">To </w:t>
            </w:r>
            <w:r w:rsidRPr="00837A30">
              <w:t>track IE ID assignments</w:t>
            </w:r>
          </w:p>
          <w:p w14:paraId="4E3572BA" w14:textId="38FA16D1" w:rsidR="005E112D" w:rsidRDefault="00E969CF" w:rsidP="00E969CF">
            <w:pPr>
              <w:pStyle w:val="ListParagraph"/>
              <w:numPr>
                <w:ilvl w:val="0"/>
                <w:numId w:val="44"/>
              </w:numPr>
              <w:ind w:left="169" w:hanging="169"/>
            </w:pPr>
            <w:r>
              <w:t xml:space="preserve"> </w:t>
            </w:r>
            <w:r w:rsidR="00837A30" w:rsidRPr="00955F4B">
              <w:rPr>
                <w:shd w:val="clear" w:color="auto" w:fill="3366FF"/>
                <w:rPrChange w:id="3" w:author="Pat Kinney" w:date="2013-09-20T08:12:00Z">
                  <w:rPr/>
                </w:rPrChange>
              </w:rPr>
              <w:t xml:space="preserve">For </w:t>
            </w:r>
            <w:r w:rsidR="008179F2" w:rsidRPr="00955F4B">
              <w:rPr>
                <w:shd w:val="clear" w:color="auto" w:fill="3366FF"/>
                <w:rPrChange w:id="4" w:author="Pat Kinney" w:date="2013-09-20T08:12:00Z">
                  <w:rPr/>
                </w:rPrChange>
              </w:rPr>
              <w:t xml:space="preserve">formation of an </w:t>
            </w:r>
            <w:r w:rsidR="00837A30" w:rsidRPr="00955F4B">
              <w:rPr>
                <w:shd w:val="clear" w:color="auto" w:fill="3366FF"/>
                <w:rPrChange w:id="5" w:author="Pat Kinney" w:date="2013-09-20T08:12:00Z">
                  <w:rPr/>
                </w:rPrChange>
              </w:rPr>
              <w:t xml:space="preserve">expert team </w:t>
            </w:r>
            <w:r w:rsidR="008179F2" w:rsidRPr="00955F4B">
              <w:rPr>
                <w:shd w:val="clear" w:color="auto" w:fill="3366FF"/>
                <w:rPrChange w:id="6" w:author="Pat Kinney" w:date="2013-09-20T08:12:00Z">
                  <w:rPr/>
                </w:rPrChange>
              </w:rPr>
              <w:t xml:space="preserve">to review </w:t>
            </w:r>
            <w:r w:rsidR="00837A30" w:rsidRPr="00955F4B">
              <w:rPr>
                <w:shd w:val="clear" w:color="auto" w:fill="3366FF"/>
                <w:rPrChange w:id="7" w:author="Pat Kinney" w:date="2013-09-20T08:12:00Z">
                  <w:rPr/>
                </w:rPrChange>
              </w:rPr>
              <w:t>drafts before release to Letter and Sponsor Ballot</w:t>
            </w:r>
          </w:p>
          <w:p w14:paraId="6E7694D7" w14:textId="77777777" w:rsidR="00A54790" w:rsidRPr="00F964B9" w:rsidRDefault="00EE4718" w:rsidP="00E60096">
            <w:pPr>
              <w:pStyle w:val="ListParagraph"/>
              <w:numPr>
                <w:ilvl w:val="0"/>
                <w:numId w:val="44"/>
              </w:numPr>
              <w:ind w:left="189" w:hanging="200"/>
              <w:rPr>
                <w:ins w:id="8" w:author="Pat Kinney" w:date="2013-10-26T22:20:00Z"/>
                <w:rPrChange w:id="9" w:author="Pat Kinney" w:date="2013-10-26T22:20:00Z">
                  <w:rPr>
                    <w:ins w:id="10" w:author="Pat Kinney" w:date="2013-10-26T22:20:00Z"/>
                    <w:shd w:val="clear" w:color="auto" w:fill="3366FF"/>
                  </w:rPr>
                </w:rPrChange>
              </w:rPr>
            </w:pPr>
            <w:r>
              <w:t>S</w:t>
            </w:r>
            <w:r w:rsidR="00E309DF">
              <w:t xml:space="preserve">ection on </w:t>
            </w:r>
            <w:r w:rsidR="00E309DF" w:rsidRPr="00F50651">
              <w:rPr>
                <w:shd w:val="clear" w:color="auto" w:fill="3366FF"/>
                <w:rPrChange w:id="11" w:author="Pat Kinney" w:date="2013-09-20T00:27:00Z">
                  <w:rPr/>
                </w:rPrChange>
              </w:rPr>
              <w:t>S</w:t>
            </w:r>
            <w:r w:rsidRPr="00F50651">
              <w:rPr>
                <w:shd w:val="clear" w:color="auto" w:fill="3366FF"/>
                <w:rPrChange w:id="12" w:author="Pat Kinney" w:date="2013-09-20T00:27:00Z">
                  <w:rPr/>
                </w:rPrChange>
              </w:rPr>
              <w:t>tandard WG motions</w:t>
            </w:r>
            <w:ins w:id="13" w:author="Pat Kinney" w:date="2013-09-20T00:27:00Z">
              <w:r w:rsidR="00F50651">
                <w:t>,</w:t>
              </w:r>
            </w:ins>
            <w:r w:rsidR="00E60096">
              <w:t xml:space="preserve"> </w:t>
            </w:r>
            <w:r w:rsidR="00A54790" w:rsidRPr="001E382C">
              <w:rPr>
                <w:shd w:val="clear" w:color="auto" w:fill="3366FF"/>
                <w:rPrChange w:id="14" w:author="Pat Kinney" w:date="2013-09-20T00:46:00Z">
                  <w:rPr/>
                </w:rPrChange>
              </w:rPr>
              <w:t xml:space="preserve">BRC </w:t>
            </w:r>
            <w:r w:rsidR="005E112D" w:rsidRPr="001E382C">
              <w:rPr>
                <w:shd w:val="clear" w:color="auto" w:fill="3366FF"/>
                <w:rPrChange w:id="15" w:author="Pat Kinney" w:date="2013-09-20T00:46:00Z">
                  <w:rPr/>
                </w:rPrChange>
              </w:rPr>
              <w:t xml:space="preserve">durations and </w:t>
            </w:r>
            <w:r w:rsidR="00860F54" w:rsidRPr="001E382C">
              <w:rPr>
                <w:shd w:val="clear" w:color="auto" w:fill="3366FF"/>
                <w:rPrChange w:id="16" w:author="Pat Kinney" w:date="2013-09-20T00:46:00Z">
                  <w:rPr/>
                </w:rPrChange>
              </w:rPr>
              <w:t>ex</w:t>
            </w:r>
            <w:r w:rsidR="005E112D" w:rsidRPr="001E382C">
              <w:rPr>
                <w:shd w:val="clear" w:color="auto" w:fill="3366FF"/>
                <w:rPrChange w:id="17" w:author="Pat Kinney" w:date="2013-09-20T00:46:00Z">
                  <w:rPr/>
                </w:rPrChange>
              </w:rPr>
              <w:t>-officio</w:t>
            </w:r>
            <w:r w:rsidR="00860F54" w:rsidRPr="001E382C">
              <w:rPr>
                <w:shd w:val="clear" w:color="auto" w:fill="3366FF"/>
                <w:rPrChange w:id="18" w:author="Pat Kinney" w:date="2013-09-20T00:46:00Z">
                  <w:rPr/>
                </w:rPrChange>
              </w:rPr>
              <w:t xml:space="preserve"> voting</w:t>
            </w:r>
          </w:p>
          <w:p w14:paraId="7386B212" w14:textId="5638EF7E" w:rsidR="00F964B9" w:rsidRPr="00837A30" w:rsidRDefault="00F964B9" w:rsidP="00E60096">
            <w:pPr>
              <w:pStyle w:val="ListParagraph"/>
              <w:numPr>
                <w:ilvl w:val="0"/>
                <w:numId w:val="44"/>
              </w:numPr>
              <w:ind w:left="189" w:hanging="200"/>
            </w:pPr>
            <w:ins w:id="19" w:author="Pat Kinney" w:date="2013-10-26T22:20:00Z">
              <w:r>
                <w:t xml:space="preserve">ANA Request Procedure for other standards development </w:t>
              </w:r>
              <w:proofErr w:type="spellStart"/>
              <w:r>
                <w:t>organizatons</w:t>
              </w:r>
            </w:ins>
            <w:proofErr w:type="spellEnd"/>
          </w:p>
        </w:tc>
      </w:tr>
    </w:tbl>
    <w:p w14:paraId="227D5F8E" w14:textId="3A61971C" w:rsidR="006C2386" w:rsidRDefault="001903B6" w:rsidP="001077C2">
      <w:pPr>
        <w:tabs>
          <w:tab w:val="left" w:pos="5205"/>
        </w:tabs>
        <w:rPr>
          <w:rFonts w:cs="Arial"/>
        </w:rPr>
      </w:pPr>
      <w:r>
        <w:rPr>
          <w:rFonts w:cs="Arial"/>
        </w:rPr>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r>
      <w:r>
        <w:rPr>
          <w:rFonts w:cs="Arial"/>
        </w:rPr>
        <w:lastRenderedPageBreak/>
        <w:t xml:space="preserve">New York, NY 10017, USA </w:t>
      </w:r>
      <w:r>
        <w:rPr>
          <w:rFonts w:cs="Arial"/>
        </w:rPr>
        <w:br/>
        <w:t>All rights reserved.</w:t>
      </w:r>
      <w:bookmarkStart w:id="20" w:name="_Toc599669"/>
      <w:bookmarkStart w:id="21" w:name="_Toc9275812"/>
      <w:bookmarkStart w:id="22" w:name="_Toc9276259"/>
      <w:bookmarkStart w:id="23" w:name="_Toc19527262"/>
    </w:p>
    <w:p w14:paraId="0AB9C9C2" w14:textId="4BF2B394" w:rsidR="006C2386" w:rsidRDefault="006C2386">
      <w:pPr>
        <w:pStyle w:val="H2"/>
        <w:rPr>
          <w:rFonts w:cs="Arial"/>
        </w:rPr>
      </w:pPr>
      <w:bookmarkStart w:id="24" w:name="_Toc245873869"/>
      <w:r>
        <w:rPr>
          <w:rFonts w:cs="Arial"/>
        </w:rPr>
        <w:t>Contents</w:t>
      </w:r>
      <w:bookmarkEnd w:id="20"/>
      <w:bookmarkEnd w:id="21"/>
      <w:bookmarkEnd w:id="22"/>
      <w:bookmarkEnd w:id="23"/>
      <w:bookmarkEnd w:id="24"/>
    </w:p>
    <w:p w14:paraId="60A2F83A" w14:textId="77777777" w:rsidR="00B744B6" w:rsidRDefault="0094075E">
      <w:pPr>
        <w:pStyle w:val="TOC3"/>
        <w:tabs>
          <w:tab w:val="right" w:leader="dot" w:pos="9350"/>
        </w:tabs>
        <w:rPr>
          <w:ins w:id="25" w:author="Pat Kinney" w:date="2013-11-12T11:09:00Z"/>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ins w:id="26" w:author="Pat Kinney" w:date="2013-11-12T11:09:00Z">
        <w:r w:rsidR="00B744B6" w:rsidRPr="00273242">
          <w:rPr>
            <w:rFonts w:cs="Arial"/>
            <w:noProof/>
          </w:rPr>
          <w:t>Contents</w:t>
        </w:r>
        <w:r w:rsidR="00B744B6">
          <w:rPr>
            <w:noProof/>
          </w:rPr>
          <w:tab/>
        </w:r>
        <w:r w:rsidR="00B744B6">
          <w:rPr>
            <w:noProof/>
          </w:rPr>
          <w:fldChar w:fldCharType="begin"/>
        </w:r>
        <w:r w:rsidR="00B744B6">
          <w:rPr>
            <w:noProof/>
          </w:rPr>
          <w:instrText xml:space="preserve"> PAGEREF _Toc245873869 \h </w:instrText>
        </w:r>
        <w:r w:rsidR="00B744B6">
          <w:rPr>
            <w:noProof/>
          </w:rPr>
        </w:r>
      </w:ins>
      <w:r w:rsidR="00B744B6">
        <w:rPr>
          <w:noProof/>
        </w:rPr>
        <w:fldChar w:fldCharType="separate"/>
      </w:r>
      <w:ins w:id="27" w:author="Pat Kinney" w:date="2013-11-12T11:09:00Z">
        <w:r w:rsidR="00B744B6">
          <w:rPr>
            <w:noProof/>
          </w:rPr>
          <w:t>2</w:t>
        </w:r>
        <w:r w:rsidR="00B744B6">
          <w:rPr>
            <w:noProof/>
          </w:rPr>
          <w:fldChar w:fldCharType="end"/>
        </w:r>
      </w:ins>
    </w:p>
    <w:p w14:paraId="6719A322" w14:textId="77777777" w:rsidR="00B744B6" w:rsidRDefault="00B744B6">
      <w:pPr>
        <w:pStyle w:val="TOC3"/>
        <w:tabs>
          <w:tab w:val="right" w:leader="dot" w:pos="9350"/>
        </w:tabs>
        <w:rPr>
          <w:ins w:id="28" w:author="Pat Kinney" w:date="2013-11-12T11:09:00Z"/>
          <w:rFonts w:asciiTheme="minorHAnsi" w:eastAsiaTheme="minorEastAsia" w:hAnsiTheme="minorHAnsi" w:cstheme="minorBidi"/>
          <w:noProof/>
          <w:sz w:val="24"/>
          <w:szCs w:val="24"/>
          <w:lang w:eastAsia="ja-JP"/>
        </w:rPr>
      </w:pPr>
      <w:ins w:id="29" w:author="Pat Kinney" w:date="2013-11-12T11:09:00Z">
        <w:r w:rsidRPr="00273242">
          <w:rPr>
            <w:rFonts w:cs="Arial"/>
            <w:noProof/>
          </w:rPr>
          <w:t>Table of Figures</w:t>
        </w:r>
        <w:r>
          <w:rPr>
            <w:noProof/>
          </w:rPr>
          <w:tab/>
        </w:r>
        <w:r>
          <w:rPr>
            <w:noProof/>
          </w:rPr>
          <w:fldChar w:fldCharType="begin"/>
        </w:r>
        <w:r>
          <w:rPr>
            <w:noProof/>
          </w:rPr>
          <w:instrText xml:space="preserve"> PAGEREF _Toc245873870 \h </w:instrText>
        </w:r>
        <w:r>
          <w:rPr>
            <w:noProof/>
          </w:rPr>
        </w:r>
      </w:ins>
      <w:r>
        <w:rPr>
          <w:noProof/>
        </w:rPr>
        <w:fldChar w:fldCharType="separate"/>
      </w:r>
      <w:ins w:id="30" w:author="Pat Kinney" w:date="2013-11-12T11:09:00Z">
        <w:r>
          <w:rPr>
            <w:noProof/>
          </w:rPr>
          <w:t>4</w:t>
        </w:r>
        <w:r>
          <w:rPr>
            <w:noProof/>
          </w:rPr>
          <w:fldChar w:fldCharType="end"/>
        </w:r>
      </w:ins>
    </w:p>
    <w:p w14:paraId="5D9435ED" w14:textId="77777777" w:rsidR="00B744B6" w:rsidRDefault="00B744B6">
      <w:pPr>
        <w:pStyle w:val="TOC3"/>
        <w:tabs>
          <w:tab w:val="right" w:leader="dot" w:pos="9350"/>
        </w:tabs>
        <w:rPr>
          <w:ins w:id="31" w:author="Pat Kinney" w:date="2013-11-12T11:09:00Z"/>
          <w:rFonts w:asciiTheme="minorHAnsi" w:eastAsiaTheme="minorEastAsia" w:hAnsiTheme="minorHAnsi" w:cstheme="minorBidi"/>
          <w:noProof/>
          <w:sz w:val="24"/>
          <w:szCs w:val="24"/>
          <w:lang w:eastAsia="ja-JP"/>
        </w:rPr>
      </w:pPr>
      <w:ins w:id="32" w:author="Pat Kinney" w:date="2013-11-12T11:09:00Z">
        <w:r w:rsidRPr="00273242">
          <w:rPr>
            <w:rFonts w:cs="Arial"/>
            <w:noProof/>
          </w:rPr>
          <w:t>Table of Tables</w:t>
        </w:r>
        <w:r>
          <w:rPr>
            <w:noProof/>
          </w:rPr>
          <w:tab/>
        </w:r>
        <w:r>
          <w:rPr>
            <w:noProof/>
          </w:rPr>
          <w:fldChar w:fldCharType="begin"/>
        </w:r>
        <w:r>
          <w:rPr>
            <w:noProof/>
          </w:rPr>
          <w:instrText xml:space="preserve"> PAGEREF _Toc245873871 \h </w:instrText>
        </w:r>
        <w:r>
          <w:rPr>
            <w:noProof/>
          </w:rPr>
        </w:r>
      </w:ins>
      <w:r>
        <w:rPr>
          <w:noProof/>
        </w:rPr>
        <w:fldChar w:fldCharType="separate"/>
      </w:r>
      <w:ins w:id="33" w:author="Pat Kinney" w:date="2013-11-12T11:09:00Z">
        <w:r>
          <w:rPr>
            <w:noProof/>
          </w:rPr>
          <w:t>4</w:t>
        </w:r>
        <w:r>
          <w:rPr>
            <w:noProof/>
          </w:rPr>
          <w:fldChar w:fldCharType="end"/>
        </w:r>
      </w:ins>
    </w:p>
    <w:p w14:paraId="19E5B87D" w14:textId="77777777" w:rsidR="00B744B6" w:rsidRDefault="00B744B6">
      <w:pPr>
        <w:pStyle w:val="TOC3"/>
        <w:tabs>
          <w:tab w:val="right" w:leader="dot" w:pos="9350"/>
        </w:tabs>
        <w:rPr>
          <w:ins w:id="34" w:author="Pat Kinney" w:date="2013-11-12T11:09:00Z"/>
          <w:rFonts w:asciiTheme="minorHAnsi" w:eastAsiaTheme="minorEastAsia" w:hAnsiTheme="minorHAnsi" w:cstheme="minorBidi"/>
          <w:noProof/>
          <w:sz w:val="24"/>
          <w:szCs w:val="24"/>
          <w:lang w:eastAsia="ja-JP"/>
        </w:rPr>
      </w:pPr>
      <w:ins w:id="35" w:author="Pat Kinney" w:date="2013-11-12T11:09:00Z">
        <w:r>
          <w:rPr>
            <w:noProof/>
          </w:rPr>
          <w:t>References</w:t>
        </w:r>
        <w:r>
          <w:rPr>
            <w:noProof/>
          </w:rPr>
          <w:tab/>
        </w:r>
        <w:r>
          <w:rPr>
            <w:noProof/>
          </w:rPr>
          <w:fldChar w:fldCharType="begin"/>
        </w:r>
        <w:r>
          <w:rPr>
            <w:noProof/>
          </w:rPr>
          <w:instrText xml:space="preserve"> PAGEREF _Toc245873872 \h </w:instrText>
        </w:r>
        <w:r>
          <w:rPr>
            <w:noProof/>
          </w:rPr>
        </w:r>
      </w:ins>
      <w:r>
        <w:rPr>
          <w:noProof/>
        </w:rPr>
        <w:fldChar w:fldCharType="separate"/>
      </w:r>
      <w:ins w:id="36" w:author="Pat Kinney" w:date="2013-11-12T11:09:00Z">
        <w:r>
          <w:rPr>
            <w:noProof/>
          </w:rPr>
          <w:t>4</w:t>
        </w:r>
        <w:r>
          <w:rPr>
            <w:noProof/>
          </w:rPr>
          <w:fldChar w:fldCharType="end"/>
        </w:r>
      </w:ins>
    </w:p>
    <w:p w14:paraId="1CE362C3" w14:textId="77777777" w:rsidR="00B744B6" w:rsidRDefault="00B744B6">
      <w:pPr>
        <w:pStyle w:val="TOC3"/>
        <w:tabs>
          <w:tab w:val="right" w:leader="dot" w:pos="9350"/>
        </w:tabs>
        <w:rPr>
          <w:ins w:id="37" w:author="Pat Kinney" w:date="2013-11-12T11:09:00Z"/>
          <w:rFonts w:asciiTheme="minorHAnsi" w:eastAsiaTheme="minorEastAsia" w:hAnsiTheme="minorHAnsi" w:cstheme="minorBidi"/>
          <w:noProof/>
          <w:sz w:val="24"/>
          <w:szCs w:val="24"/>
          <w:lang w:eastAsia="ja-JP"/>
        </w:rPr>
      </w:pPr>
      <w:ins w:id="38" w:author="Pat Kinney" w:date="2013-11-12T11:09:00Z">
        <w:r>
          <w:rPr>
            <w:noProof/>
          </w:rPr>
          <w:t>Acronyms and Abbreviations</w:t>
        </w:r>
        <w:r>
          <w:rPr>
            <w:noProof/>
          </w:rPr>
          <w:tab/>
        </w:r>
        <w:r>
          <w:rPr>
            <w:noProof/>
          </w:rPr>
          <w:fldChar w:fldCharType="begin"/>
        </w:r>
        <w:r>
          <w:rPr>
            <w:noProof/>
          </w:rPr>
          <w:instrText xml:space="preserve"> PAGEREF _Toc245873873 \h </w:instrText>
        </w:r>
        <w:r>
          <w:rPr>
            <w:noProof/>
          </w:rPr>
        </w:r>
      </w:ins>
      <w:r>
        <w:rPr>
          <w:noProof/>
        </w:rPr>
        <w:fldChar w:fldCharType="separate"/>
      </w:r>
      <w:ins w:id="39" w:author="Pat Kinney" w:date="2013-11-12T11:09:00Z">
        <w:r>
          <w:rPr>
            <w:noProof/>
          </w:rPr>
          <w:t>5</w:t>
        </w:r>
        <w:r>
          <w:rPr>
            <w:noProof/>
          </w:rPr>
          <w:fldChar w:fldCharType="end"/>
        </w:r>
      </w:ins>
    </w:p>
    <w:p w14:paraId="5A509407" w14:textId="77777777" w:rsidR="00B744B6" w:rsidRDefault="00B744B6">
      <w:pPr>
        <w:pStyle w:val="TOC3"/>
        <w:tabs>
          <w:tab w:val="right" w:leader="dot" w:pos="9350"/>
        </w:tabs>
        <w:rPr>
          <w:ins w:id="40" w:author="Pat Kinney" w:date="2013-11-12T11:09:00Z"/>
          <w:rFonts w:asciiTheme="minorHAnsi" w:eastAsiaTheme="minorEastAsia" w:hAnsiTheme="minorHAnsi" w:cstheme="minorBidi"/>
          <w:noProof/>
          <w:sz w:val="24"/>
          <w:szCs w:val="24"/>
          <w:lang w:eastAsia="ja-JP"/>
        </w:rPr>
      </w:pPr>
      <w:ins w:id="41" w:author="Pat Kinney" w:date="2013-11-12T11:09:00Z">
        <w:r w:rsidRPr="00273242">
          <w:rPr>
            <w:rFonts w:cs="Arial"/>
            <w:noProof/>
          </w:rPr>
          <w:t>Definitions</w:t>
        </w:r>
        <w:r>
          <w:rPr>
            <w:noProof/>
          </w:rPr>
          <w:tab/>
        </w:r>
        <w:r>
          <w:rPr>
            <w:noProof/>
          </w:rPr>
          <w:fldChar w:fldCharType="begin"/>
        </w:r>
        <w:r>
          <w:rPr>
            <w:noProof/>
          </w:rPr>
          <w:instrText xml:space="preserve"> PAGEREF _Toc245873874 \h </w:instrText>
        </w:r>
        <w:r>
          <w:rPr>
            <w:noProof/>
          </w:rPr>
        </w:r>
      </w:ins>
      <w:r>
        <w:rPr>
          <w:noProof/>
        </w:rPr>
        <w:fldChar w:fldCharType="separate"/>
      </w:r>
      <w:ins w:id="42" w:author="Pat Kinney" w:date="2013-11-12T11:09:00Z">
        <w:r>
          <w:rPr>
            <w:noProof/>
          </w:rPr>
          <w:t>5</w:t>
        </w:r>
        <w:r>
          <w:rPr>
            <w:noProof/>
          </w:rPr>
          <w:fldChar w:fldCharType="end"/>
        </w:r>
      </w:ins>
    </w:p>
    <w:p w14:paraId="604BAB6E" w14:textId="77777777" w:rsidR="00B744B6" w:rsidRDefault="00B744B6">
      <w:pPr>
        <w:pStyle w:val="TOC1"/>
        <w:tabs>
          <w:tab w:val="left" w:pos="351"/>
          <w:tab w:val="right" w:leader="dot" w:pos="9350"/>
        </w:tabs>
        <w:rPr>
          <w:ins w:id="43" w:author="Pat Kinney" w:date="2013-11-12T11:09:00Z"/>
          <w:rFonts w:asciiTheme="minorHAnsi" w:eastAsiaTheme="minorEastAsia" w:hAnsiTheme="minorHAnsi" w:cstheme="minorBidi"/>
          <w:b w:val="0"/>
          <w:sz w:val="24"/>
          <w:szCs w:val="24"/>
          <w:lang w:eastAsia="ja-JP"/>
        </w:rPr>
      </w:pPr>
      <w:ins w:id="44" w:author="Pat Kinney" w:date="2013-11-12T11:09:00Z">
        <w: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_Toc245873875 \h </w:instrText>
        </w:r>
      </w:ins>
      <w:r>
        <w:fldChar w:fldCharType="separate"/>
      </w:r>
      <w:ins w:id="45" w:author="Pat Kinney" w:date="2013-11-12T11:09:00Z">
        <w:r>
          <w:t>7</w:t>
        </w:r>
        <w:r>
          <w:fldChar w:fldCharType="end"/>
        </w:r>
      </w:ins>
    </w:p>
    <w:p w14:paraId="51FC8176" w14:textId="77777777" w:rsidR="00B744B6" w:rsidRDefault="00B744B6">
      <w:pPr>
        <w:pStyle w:val="TOC1"/>
        <w:tabs>
          <w:tab w:val="left" w:pos="351"/>
          <w:tab w:val="right" w:leader="dot" w:pos="9350"/>
        </w:tabs>
        <w:rPr>
          <w:ins w:id="46" w:author="Pat Kinney" w:date="2013-11-12T11:09:00Z"/>
          <w:rFonts w:asciiTheme="minorHAnsi" w:eastAsiaTheme="minorEastAsia" w:hAnsiTheme="minorHAnsi" w:cstheme="minorBidi"/>
          <w:b w:val="0"/>
          <w:sz w:val="24"/>
          <w:szCs w:val="24"/>
          <w:lang w:eastAsia="ja-JP"/>
        </w:rPr>
      </w:pPr>
      <w:ins w:id="47" w:author="Pat Kinney" w:date="2013-11-12T11:09:00Z">
        <w: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_Toc245873876 \h </w:instrText>
        </w:r>
      </w:ins>
      <w:r>
        <w:fldChar w:fldCharType="separate"/>
      </w:r>
      <w:ins w:id="48" w:author="Pat Kinney" w:date="2013-11-12T11:09:00Z">
        <w:r>
          <w:t>7</w:t>
        </w:r>
        <w:r>
          <w:fldChar w:fldCharType="end"/>
        </w:r>
      </w:ins>
    </w:p>
    <w:p w14:paraId="5EFF7849" w14:textId="77777777" w:rsidR="00B744B6" w:rsidRDefault="00B744B6">
      <w:pPr>
        <w:pStyle w:val="TOC1"/>
        <w:tabs>
          <w:tab w:val="left" w:pos="351"/>
          <w:tab w:val="right" w:leader="dot" w:pos="9350"/>
        </w:tabs>
        <w:rPr>
          <w:ins w:id="49" w:author="Pat Kinney" w:date="2013-11-12T11:09:00Z"/>
          <w:rFonts w:asciiTheme="minorHAnsi" w:eastAsiaTheme="minorEastAsia" w:hAnsiTheme="minorHAnsi" w:cstheme="minorBidi"/>
          <w:b w:val="0"/>
          <w:sz w:val="24"/>
          <w:szCs w:val="24"/>
          <w:lang w:eastAsia="ja-JP"/>
        </w:rPr>
      </w:pPr>
      <w:ins w:id="50" w:author="Pat Kinney" w:date="2013-11-12T11:09:00Z">
        <w: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_Toc245873877 \h </w:instrText>
        </w:r>
      </w:ins>
      <w:r>
        <w:fldChar w:fldCharType="separate"/>
      </w:r>
      <w:ins w:id="51" w:author="Pat Kinney" w:date="2013-11-12T11:09:00Z">
        <w:r>
          <w:t>7</w:t>
        </w:r>
        <w:r>
          <w:fldChar w:fldCharType="end"/>
        </w:r>
      </w:ins>
    </w:p>
    <w:p w14:paraId="09B6825B" w14:textId="77777777" w:rsidR="00B744B6" w:rsidRDefault="00B744B6">
      <w:pPr>
        <w:pStyle w:val="TOC2"/>
        <w:tabs>
          <w:tab w:val="left" w:pos="518"/>
          <w:tab w:val="right" w:leader="dot" w:pos="9350"/>
        </w:tabs>
        <w:rPr>
          <w:ins w:id="52" w:author="Pat Kinney" w:date="2013-11-12T11:09:00Z"/>
          <w:rFonts w:asciiTheme="minorHAnsi" w:eastAsiaTheme="minorEastAsia" w:hAnsiTheme="minorHAnsi" w:cstheme="minorBidi"/>
          <w:noProof/>
          <w:sz w:val="24"/>
          <w:szCs w:val="24"/>
          <w:lang w:eastAsia="ja-JP"/>
        </w:rPr>
      </w:pPr>
      <w:ins w:id="53" w:author="Pat Kinney" w:date="2013-11-12T11:09:00Z">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_Toc245873878 \h </w:instrText>
        </w:r>
        <w:r>
          <w:rPr>
            <w:noProof/>
          </w:rPr>
        </w:r>
      </w:ins>
      <w:r>
        <w:rPr>
          <w:noProof/>
        </w:rPr>
        <w:fldChar w:fldCharType="separate"/>
      </w:r>
      <w:ins w:id="54" w:author="Pat Kinney" w:date="2013-11-12T11:09:00Z">
        <w:r>
          <w:rPr>
            <w:noProof/>
          </w:rPr>
          <w:t>7</w:t>
        </w:r>
        <w:r>
          <w:rPr>
            <w:noProof/>
          </w:rPr>
          <w:fldChar w:fldCharType="end"/>
        </w:r>
      </w:ins>
    </w:p>
    <w:p w14:paraId="39B39DDF" w14:textId="77777777" w:rsidR="00B744B6" w:rsidRDefault="00B744B6">
      <w:pPr>
        <w:pStyle w:val="TOC2"/>
        <w:tabs>
          <w:tab w:val="left" w:pos="518"/>
          <w:tab w:val="right" w:leader="dot" w:pos="9350"/>
        </w:tabs>
        <w:rPr>
          <w:ins w:id="55" w:author="Pat Kinney" w:date="2013-11-12T11:09:00Z"/>
          <w:rFonts w:asciiTheme="minorHAnsi" w:eastAsiaTheme="minorEastAsia" w:hAnsiTheme="minorHAnsi" w:cstheme="minorBidi"/>
          <w:noProof/>
          <w:sz w:val="24"/>
          <w:szCs w:val="24"/>
          <w:lang w:eastAsia="ja-JP"/>
        </w:rPr>
      </w:pPr>
      <w:ins w:id="56" w:author="Pat Kinney" w:date="2013-11-12T11:09:00Z">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_Toc245873879 \h </w:instrText>
        </w:r>
        <w:r>
          <w:rPr>
            <w:noProof/>
          </w:rPr>
        </w:r>
      </w:ins>
      <w:r>
        <w:rPr>
          <w:noProof/>
        </w:rPr>
        <w:fldChar w:fldCharType="separate"/>
      </w:r>
      <w:ins w:id="57" w:author="Pat Kinney" w:date="2013-11-12T11:09:00Z">
        <w:r>
          <w:rPr>
            <w:noProof/>
          </w:rPr>
          <w:t>8</w:t>
        </w:r>
        <w:r>
          <w:rPr>
            <w:noProof/>
          </w:rPr>
          <w:fldChar w:fldCharType="end"/>
        </w:r>
      </w:ins>
    </w:p>
    <w:p w14:paraId="3ABC526C" w14:textId="77777777" w:rsidR="00B744B6" w:rsidRDefault="00B744B6">
      <w:pPr>
        <w:pStyle w:val="TOC2"/>
        <w:tabs>
          <w:tab w:val="left" w:pos="518"/>
          <w:tab w:val="right" w:leader="dot" w:pos="9350"/>
        </w:tabs>
        <w:rPr>
          <w:ins w:id="58" w:author="Pat Kinney" w:date="2013-11-12T11:09:00Z"/>
          <w:rFonts w:asciiTheme="minorHAnsi" w:eastAsiaTheme="minorEastAsia" w:hAnsiTheme="minorHAnsi" w:cstheme="minorBidi"/>
          <w:noProof/>
          <w:sz w:val="24"/>
          <w:szCs w:val="24"/>
          <w:lang w:eastAsia="ja-JP"/>
        </w:rPr>
      </w:pPr>
      <w:ins w:id="59" w:author="Pat Kinney" w:date="2013-11-12T11:09:00Z">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_Toc245873880 \h </w:instrText>
        </w:r>
        <w:r>
          <w:rPr>
            <w:noProof/>
          </w:rPr>
        </w:r>
      </w:ins>
      <w:r>
        <w:rPr>
          <w:noProof/>
        </w:rPr>
        <w:fldChar w:fldCharType="separate"/>
      </w:r>
      <w:ins w:id="60" w:author="Pat Kinney" w:date="2013-11-12T11:09:00Z">
        <w:r>
          <w:rPr>
            <w:noProof/>
          </w:rPr>
          <w:t>9</w:t>
        </w:r>
        <w:r>
          <w:rPr>
            <w:noProof/>
          </w:rPr>
          <w:fldChar w:fldCharType="end"/>
        </w:r>
      </w:ins>
    </w:p>
    <w:p w14:paraId="65B2CDFA" w14:textId="77777777" w:rsidR="00B744B6" w:rsidRDefault="00B744B6">
      <w:pPr>
        <w:pStyle w:val="TOC3"/>
        <w:tabs>
          <w:tab w:val="left" w:pos="685"/>
          <w:tab w:val="right" w:leader="dot" w:pos="9350"/>
        </w:tabs>
        <w:rPr>
          <w:ins w:id="61" w:author="Pat Kinney" w:date="2013-11-12T11:09:00Z"/>
          <w:rFonts w:asciiTheme="minorHAnsi" w:eastAsiaTheme="minorEastAsia" w:hAnsiTheme="minorHAnsi" w:cstheme="minorBidi"/>
          <w:noProof/>
          <w:sz w:val="24"/>
          <w:szCs w:val="24"/>
          <w:lang w:eastAsia="ja-JP"/>
        </w:rPr>
      </w:pPr>
      <w:ins w:id="62" w:author="Pat Kinney" w:date="2013-11-12T11:09:00Z">
        <w:r w:rsidRPr="00273242">
          <w:rPr>
            <w:rFonts w:cs="Arial"/>
            <w:noProof/>
          </w:rPr>
          <w:t>3.3.1</w:t>
        </w:r>
        <w:r>
          <w:rPr>
            <w:rFonts w:asciiTheme="minorHAnsi" w:eastAsiaTheme="minorEastAsia" w:hAnsiTheme="minorHAnsi" w:cstheme="minorBidi"/>
            <w:noProof/>
            <w:sz w:val="24"/>
            <w:szCs w:val="24"/>
            <w:lang w:eastAsia="ja-JP"/>
          </w:rPr>
          <w:tab/>
        </w:r>
        <w:r w:rsidRPr="00273242">
          <w:rPr>
            <w:rFonts w:cs="Arial"/>
            <w:noProof/>
          </w:rPr>
          <w:t>Working Group Chair</w:t>
        </w:r>
        <w:r>
          <w:rPr>
            <w:noProof/>
          </w:rPr>
          <w:tab/>
        </w:r>
        <w:r>
          <w:rPr>
            <w:noProof/>
          </w:rPr>
          <w:fldChar w:fldCharType="begin"/>
        </w:r>
        <w:r>
          <w:rPr>
            <w:noProof/>
          </w:rPr>
          <w:instrText xml:space="preserve"> PAGEREF _Toc245873881 \h </w:instrText>
        </w:r>
        <w:r>
          <w:rPr>
            <w:noProof/>
          </w:rPr>
        </w:r>
      </w:ins>
      <w:r>
        <w:rPr>
          <w:noProof/>
        </w:rPr>
        <w:fldChar w:fldCharType="separate"/>
      </w:r>
      <w:ins w:id="63" w:author="Pat Kinney" w:date="2013-11-12T11:09:00Z">
        <w:r>
          <w:rPr>
            <w:noProof/>
          </w:rPr>
          <w:t>9</w:t>
        </w:r>
        <w:r>
          <w:rPr>
            <w:noProof/>
          </w:rPr>
          <w:fldChar w:fldCharType="end"/>
        </w:r>
      </w:ins>
    </w:p>
    <w:p w14:paraId="1794DA5F" w14:textId="77777777" w:rsidR="00B744B6" w:rsidRDefault="00B744B6">
      <w:pPr>
        <w:pStyle w:val="TOC3"/>
        <w:tabs>
          <w:tab w:val="left" w:pos="685"/>
          <w:tab w:val="right" w:leader="dot" w:pos="9350"/>
        </w:tabs>
        <w:rPr>
          <w:ins w:id="64" w:author="Pat Kinney" w:date="2013-11-12T11:09:00Z"/>
          <w:rFonts w:asciiTheme="minorHAnsi" w:eastAsiaTheme="minorEastAsia" w:hAnsiTheme="minorHAnsi" w:cstheme="minorBidi"/>
          <w:noProof/>
          <w:sz w:val="24"/>
          <w:szCs w:val="24"/>
          <w:lang w:eastAsia="ja-JP"/>
        </w:rPr>
      </w:pPr>
      <w:ins w:id="65" w:author="Pat Kinney" w:date="2013-11-12T11:09:00Z">
        <w:r w:rsidRPr="00273242">
          <w:rPr>
            <w:rFonts w:cs="Arial"/>
            <w:noProof/>
          </w:rPr>
          <w:t>3.3.2</w:t>
        </w:r>
        <w:r>
          <w:rPr>
            <w:rFonts w:asciiTheme="minorHAnsi" w:eastAsiaTheme="minorEastAsia" w:hAnsiTheme="minorHAnsi" w:cstheme="minorBidi"/>
            <w:noProof/>
            <w:sz w:val="24"/>
            <w:szCs w:val="24"/>
            <w:lang w:eastAsia="ja-JP"/>
          </w:rPr>
          <w:tab/>
        </w:r>
        <w:r w:rsidRPr="00273242">
          <w:rPr>
            <w:rFonts w:cs="Arial"/>
            <w:noProof/>
          </w:rPr>
          <w:t>Working Group Vice-Chair(s)</w:t>
        </w:r>
        <w:r>
          <w:rPr>
            <w:noProof/>
          </w:rPr>
          <w:tab/>
        </w:r>
        <w:r>
          <w:rPr>
            <w:noProof/>
          </w:rPr>
          <w:fldChar w:fldCharType="begin"/>
        </w:r>
        <w:r>
          <w:rPr>
            <w:noProof/>
          </w:rPr>
          <w:instrText xml:space="preserve"> PAGEREF _Toc245873882 \h </w:instrText>
        </w:r>
        <w:r>
          <w:rPr>
            <w:noProof/>
          </w:rPr>
        </w:r>
      </w:ins>
      <w:r>
        <w:rPr>
          <w:noProof/>
        </w:rPr>
        <w:fldChar w:fldCharType="separate"/>
      </w:r>
      <w:ins w:id="66" w:author="Pat Kinney" w:date="2013-11-12T11:09:00Z">
        <w:r>
          <w:rPr>
            <w:noProof/>
          </w:rPr>
          <w:t>9</w:t>
        </w:r>
        <w:r>
          <w:rPr>
            <w:noProof/>
          </w:rPr>
          <w:fldChar w:fldCharType="end"/>
        </w:r>
      </w:ins>
    </w:p>
    <w:p w14:paraId="448A2D3A" w14:textId="77777777" w:rsidR="00B744B6" w:rsidRDefault="00B744B6">
      <w:pPr>
        <w:pStyle w:val="TOC3"/>
        <w:tabs>
          <w:tab w:val="left" w:pos="685"/>
          <w:tab w:val="right" w:leader="dot" w:pos="9350"/>
        </w:tabs>
        <w:rPr>
          <w:ins w:id="67" w:author="Pat Kinney" w:date="2013-11-12T11:09:00Z"/>
          <w:rFonts w:asciiTheme="minorHAnsi" w:eastAsiaTheme="minorEastAsia" w:hAnsiTheme="minorHAnsi" w:cstheme="minorBidi"/>
          <w:noProof/>
          <w:sz w:val="24"/>
          <w:szCs w:val="24"/>
          <w:lang w:eastAsia="ja-JP"/>
        </w:rPr>
      </w:pPr>
      <w:ins w:id="68" w:author="Pat Kinney" w:date="2013-11-12T11:09:00Z">
        <w:r w:rsidRPr="00273242">
          <w:rPr>
            <w:rFonts w:cs="Arial"/>
            <w:noProof/>
          </w:rPr>
          <w:t>3.3.3</w:t>
        </w:r>
        <w:r>
          <w:rPr>
            <w:rFonts w:asciiTheme="minorHAnsi" w:eastAsiaTheme="minorEastAsia" w:hAnsiTheme="minorHAnsi" w:cstheme="minorBidi"/>
            <w:noProof/>
            <w:sz w:val="24"/>
            <w:szCs w:val="24"/>
            <w:lang w:eastAsia="ja-JP"/>
          </w:rPr>
          <w:tab/>
        </w:r>
        <w:r w:rsidRPr="00273242">
          <w:rPr>
            <w:rFonts w:cs="Arial"/>
            <w:noProof/>
          </w:rPr>
          <w:t>Working Group Secretary</w:t>
        </w:r>
        <w:r>
          <w:rPr>
            <w:noProof/>
          </w:rPr>
          <w:tab/>
        </w:r>
        <w:r>
          <w:rPr>
            <w:noProof/>
          </w:rPr>
          <w:fldChar w:fldCharType="begin"/>
        </w:r>
        <w:r>
          <w:rPr>
            <w:noProof/>
          </w:rPr>
          <w:instrText xml:space="preserve"> PAGEREF _Toc245873883 \h </w:instrText>
        </w:r>
        <w:r>
          <w:rPr>
            <w:noProof/>
          </w:rPr>
        </w:r>
      </w:ins>
      <w:r>
        <w:rPr>
          <w:noProof/>
        </w:rPr>
        <w:fldChar w:fldCharType="separate"/>
      </w:r>
      <w:ins w:id="69" w:author="Pat Kinney" w:date="2013-11-12T11:09:00Z">
        <w:r>
          <w:rPr>
            <w:noProof/>
          </w:rPr>
          <w:t>10</w:t>
        </w:r>
        <w:r>
          <w:rPr>
            <w:noProof/>
          </w:rPr>
          <w:fldChar w:fldCharType="end"/>
        </w:r>
      </w:ins>
    </w:p>
    <w:p w14:paraId="03F5E530" w14:textId="77777777" w:rsidR="00B744B6" w:rsidRDefault="00B744B6">
      <w:pPr>
        <w:pStyle w:val="TOC3"/>
        <w:tabs>
          <w:tab w:val="left" w:pos="685"/>
          <w:tab w:val="right" w:leader="dot" w:pos="9350"/>
        </w:tabs>
        <w:rPr>
          <w:ins w:id="70" w:author="Pat Kinney" w:date="2013-11-12T11:09:00Z"/>
          <w:rFonts w:asciiTheme="minorHAnsi" w:eastAsiaTheme="minorEastAsia" w:hAnsiTheme="minorHAnsi" w:cstheme="minorBidi"/>
          <w:noProof/>
          <w:sz w:val="24"/>
          <w:szCs w:val="24"/>
          <w:lang w:eastAsia="ja-JP"/>
        </w:rPr>
      </w:pPr>
      <w:ins w:id="71" w:author="Pat Kinney" w:date="2013-11-12T11:09:00Z">
        <w:r w:rsidRPr="00273242">
          <w:rPr>
            <w:rFonts w:cs="Arial"/>
            <w:noProof/>
          </w:rPr>
          <w:t>3.3.4</w:t>
        </w:r>
        <w:r>
          <w:rPr>
            <w:rFonts w:asciiTheme="minorHAnsi" w:eastAsiaTheme="minorEastAsia" w:hAnsiTheme="minorHAnsi" w:cstheme="minorBidi"/>
            <w:noProof/>
            <w:sz w:val="24"/>
            <w:szCs w:val="24"/>
            <w:lang w:eastAsia="ja-JP"/>
          </w:rPr>
          <w:tab/>
        </w:r>
        <w:r w:rsidRPr="00273242">
          <w:rPr>
            <w:rFonts w:cs="Arial"/>
            <w:noProof/>
          </w:rPr>
          <w:t>Working Group Technical Editor</w:t>
        </w:r>
        <w:r>
          <w:rPr>
            <w:noProof/>
          </w:rPr>
          <w:tab/>
        </w:r>
        <w:r>
          <w:rPr>
            <w:noProof/>
          </w:rPr>
          <w:fldChar w:fldCharType="begin"/>
        </w:r>
        <w:r>
          <w:rPr>
            <w:noProof/>
          </w:rPr>
          <w:instrText xml:space="preserve"> PAGEREF _Toc245873884 \h </w:instrText>
        </w:r>
        <w:r>
          <w:rPr>
            <w:noProof/>
          </w:rPr>
        </w:r>
      </w:ins>
      <w:r>
        <w:rPr>
          <w:noProof/>
        </w:rPr>
        <w:fldChar w:fldCharType="separate"/>
      </w:r>
      <w:ins w:id="72" w:author="Pat Kinney" w:date="2013-11-12T11:09:00Z">
        <w:r>
          <w:rPr>
            <w:noProof/>
          </w:rPr>
          <w:t>10</w:t>
        </w:r>
        <w:r>
          <w:rPr>
            <w:noProof/>
          </w:rPr>
          <w:fldChar w:fldCharType="end"/>
        </w:r>
      </w:ins>
    </w:p>
    <w:p w14:paraId="0B66111F" w14:textId="77777777" w:rsidR="00B744B6" w:rsidRDefault="00B744B6">
      <w:pPr>
        <w:pStyle w:val="TOC3"/>
        <w:tabs>
          <w:tab w:val="left" w:pos="685"/>
          <w:tab w:val="right" w:leader="dot" w:pos="9350"/>
        </w:tabs>
        <w:rPr>
          <w:ins w:id="73" w:author="Pat Kinney" w:date="2013-11-12T11:09:00Z"/>
          <w:rFonts w:asciiTheme="minorHAnsi" w:eastAsiaTheme="minorEastAsia" w:hAnsiTheme="minorHAnsi" w:cstheme="minorBidi"/>
          <w:noProof/>
          <w:sz w:val="24"/>
          <w:szCs w:val="24"/>
          <w:lang w:eastAsia="ja-JP"/>
        </w:rPr>
      </w:pPr>
      <w:ins w:id="74" w:author="Pat Kinney" w:date="2013-11-12T11:09:00Z">
        <w:r w:rsidRPr="00273242">
          <w:rPr>
            <w:rFonts w:cs="Arial"/>
            <w:noProof/>
          </w:rPr>
          <w:t>3.3.5</w:t>
        </w:r>
        <w:r>
          <w:rPr>
            <w:rFonts w:asciiTheme="minorHAnsi" w:eastAsiaTheme="minorEastAsia" w:hAnsiTheme="minorHAnsi" w:cstheme="minorBidi"/>
            <w:noProof/>
            <w:sz w:val="24"/>
            <w:szCs w:val="24"/>
            <w:lang w:eastAsia="ja-JP"/>
          </w:rPr>
          <w:tab/>
        </w:r>
        <w:r w:rsidRPr="00273242">
          <w:rPr>
            <w:rFonts w:cs="Arial"/>
            <w:noProof/>
          </w:rPr>
          <w:t>Working Group Treasurer</w:t>
        </w:r>
        <w:r>
          <w:rPr>
            <w:noProof/>
          </w:rPr>
          <w:tab/>
        </w:r>
        <w:r>
          <w:rPr>
            <w:noProof/>
          </w:rPr>
          <w:fldChar w:fldCharType="begin"/>
        </w:r>
        <w:r>
          <w:rPr>
            <w:noProof/>
          </w:rPr>
          <w:instrText xml:space="preserve"> PAGEREF _Toc245873885 \h </w:instrText>
        </w:r>
        <w:r>
          <w:rPr>
            <w:noProof/>
          </w:rPr>
        </w:r>
      </w:ins>
      <w:r>
        <w:rPr>
          <w:noProof/>
        </w:rPr>
        <w:fldChar w:fldCharType="separate"/>
      </w:r>
      <w:ins w:id="75" w:author="Pat Kinney" w:date="2013-11-12T11:09:00Z">
        <w:r>
          <w:rPr>
            <w:noProof/>
          </w:rPr>
          <w:t>10</w:t>
        </w:r>
        <w:r>
          <w:rPr>
            <w:noProof/>
          </w:rPr>
          <w:fldChar w:fldCharType="end"/>
        </w:r>
      </w:ins>
    </w:p>
    <w:p w14:paraId="65AB8BF4" w14:textId="77777777" w:rsidR="00B744B6" w:rsidRDefault="00B744B6">
      <w:pPr>
        <w:pStyle w:val="TOC3"/>
        <w:tabs>
          <w:tab w:val="left" w:pos="685"/>
          <w:tab w:val="right" w:leader="dot" w:pos="9350"/>
        </w:tabs>
        <w:rPr>
          <w:ins w:id="76" w:author="Pat Kinney" w:date="2013-11-12T11:09:00Z"/>
          <w:rFonts w:asciiTheme="minorHAnsi" w:eastAsiaTheme="minorEastAsia" w:hAnsiTheme="minorHAnsi" w:cstheme="minorBidi"/>
          <w:noProof/>
          <w:sz w:val="24"/>
          <w:szCs w:val="24"/>
          <w:lang w:eastAsia="ja-JP"/>
        </w:rPr>
      </w:pPr>
      <w:ins w:id="77" w:author="Pat Kinney" w:date="2013-11-12T11:09:00Z">
        <w:r w:rsidRPr="00273242">
          <w:rPr>
            <w:rFonts w:cs="Arial"/>
            <w:noProof/>
          </w:rPr>
          <w:t>3.3.6</w:t>
        </w:r>
        <w:r>
          <w:rPr>
            <w:rFonts w:asciiTheme="minorHAnsi" w:eastAsiaTheme="minorEastAsia" w:hAnsiTheme="minorHAnsi" w:cstheme="minorBidi"/>
            <w:noProof/>
            <w:sz w:val="24"/>
            <w:szCs w:val="24"/>
            <w:lang w:eastAsia="ja-JP"/>
          </w:rPr>
          <w:tab/>
        </w:r>
        <w:r w:rsidRPr="00273242">
          <w:rPr>
            <w:rFonts w:cs="Arial"/>
            <w:noProof/>
          </w:rPr>
          <w:t>Liaisons</w:t>
        </w:r>
        <w:r>
          <w:rPr>
            <w:noProof/>
          </w:rPr>
          <w:tab/>
        </w:r>
        <w:r>
          <w:rPr>
            <w:noProof/>
          </w:rPr>
          <w:fldChar w:fldCharType="begin"/>
        </w:r>
        <w:r>
          <w:rPr>
            <w:noProof/>
          </w:rPr>
          <w:instrText xml:space="preserve"> PAGEREF _Toc245873886 \h </w:instrText>
        </w:r>
        <w:r>
          <w:rPr>
            <w:noProof/>
          </w:rPr>
        </w:r>
      </w:ins>
      <w:r>
        <w:rPr>
          <w:noProof/>
        </w:rPr>
        <w:fldChar w:fldCharType="separate"/>
      </w:r>
      <w:ins w:id="78" w:author="Pat Kinney" w:date="2013-11-12T11:09:00Z">
        <w:r>
          <w:rPr>
            <w:noProof/>
          </w:rPr>
          <w:t>10</w:t>
        </w:r>
        <w:r>
          <w:rPr>
            <w:noProof/>
          </w:rPr>
          <w:fldChar w:fldCharType="end"/>
        </w:r>
      </w:ins>
    </w:p>
    <w:p w14:paraId="01250A9A" w14:textId="77777777" w:rsidR="00B744B6" w:rsidRDefault="00B744B6">
      <w:pPr>
        <w:pStyle w:val="TOC4"/>
        <w:tabs>
          <w:tab w:val="left" w:pos="852"/>
          <w:tab w:val="right" w:leader="dot" w:pos="9350"/>
        </w:tabs>
        <w:rPr>
          <w:ins w:id="79" w:author="Pat Kinney" w:date="2013-11-12T11:09:00Z"/>
          <w:rFonts w:asciiTheme="minorHAnsi" w:eastAsiaTheme="minorEastAsia" w:hAnsiTheme="minorHAnsi" w:cstheme="minorBidi"/>
          <w:sz w:val="24"/>
          <w:szCs w:val="24"/>
          <w:lang w:eastAsia="ja-JP"/>
        </w:rPr>
      </w:pPr>
      <w:ins w:id="80" w:author="Pat Kinney" w:date="2013-11-12T11:09:00Z">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_Toc245873887 \h </w:instrText>
        </w:r>
      </w:ins>
      <w:r>
        <w:fldChar w:fldCharType="separate"/>
      </w:r>
      <w:ins w:id="81" w:author="Pat Kinney" w:date="2013-11-12T11:09:00Z">
        <w:r>
          <w:t>10</w:t>
        </w:r>
        <w:r>
          <w:fldChar w:fldCharType="end"/>
        </w:r>
      </w:ins>
    </w:p>
    <w:p w14:paraId="05146C33" w14:textId="77777777" w:rsidR="00B744B6" w:rsidRDefault="00B744B6">
      <w:pPr>
        <w:pStyle w:val="TOC2"/>
        <w:tabs>
          <w:tab w:val="left" w:pos="518"/>
          <w:tab w:val="right" w:leader="dot" w:pos="9350"/>
        </w:tabs>
        <w:rPr>
          <w:ins w:id="82" w:author="Pat Kinney" w:date="2013-11-12T11:09:00Z"/>
          <w:rFonts w:asciiTheme="minorHAnsi" w:eastAsiaTheme="minorEastAsia" w:hAnsiTheme="minorHAnsi" w:cstheme="minorBidi"/>
          <w:noProof/>
          <w:sz w:val="24"/>
          <w:szCs w:val="24"/>
          <w:lang w:eastAsia="ja-JP"/>
        </w:rPr>
      </w:pPr>
      <w:ins w:id="83" w:author="Pat Kinney" w:date="2013-11-12T11:09:00Z">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_Toc245873888 \h </w:instrText>
        </w:r>
        <w:r>
          <w:rPr>
            <w:noProof/>
          </w:rPr>
        </w:r>
      </w:ins>
      <w:r>
        <w:rPr>
          <w:noProof/>
        </w:rPr>
        <w:fldChar w:fldCharType="separate"/>
      </w:r>
      <w:ins w:id="84" w:author="Pat Kinney" w:date="2013-11-12T11:09:00Z">
        <w:r>
          <w:rPr>
            <w:noProof/>
          </w:rPr>
          <w:t>11</w:t>
        </w:r>
        <w:r>
          <w:rPr>
            <w:noProof/>
          </w:rPr>
          <w:fldChar w:fldCharType="end"/>
        </w:r>
      </w:ins>
    </w:p>
    <w:p w14:paraId="7B87811E" w14:textId="77777777" w:rsidR="00B744B6" w:rsidRDefault="00B744B6">
      <w:pPr>
        <w:pStyle w:val="TOC2"/>
        <w:tabs>
          <w:tab w:val="left" w:pos="518"/>
          <w:tab w:val="right" w:leader="dot" w:pos="9350"/>
        </w:tabs>
        <w:rPr>
          <w:ins w:id="85" w:author="Pat Kinney" w:date="2013-11-12T11:09:00Z"/>
          <w:rFonts w:asciiTheme="minorHAnsi" w:eastAsiaTheme="minorEastAsia" w:hAnsiTheme="minorHAnsi" w:cstheme="minorBidi"/>
          <w:noProof/>
          <w:sz w:val="24"/>
          <w:szCs w:val="24"/>
          <w:lang w:eastAsia="ja-JP"/>
        </w:rPr>
      </w:pPr>
      <w:ins w:id="86" w:author="Pat Kinney" w:date="2013-11-12T11:09:00Z">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_Toc245873889 \h </w:instrText>
        </w:r>
        <w:r>
          <w:rPr>
            <w:noProof/>
          </w:rPr>
        </w:r>
      </w:ins>
      <w:r>
        <w:rPr>
          <w:noProof/>
        </w:rPr>
        <w:fldChar w:fldCharType="separate"/>
      </w:r>
      <w:ins w:id="87" w:author="Pat Kinney" w:date="2013-11-12T11:09:00Z">
        <w:r>
          <w:rPr>
            <w:noProof/>
          </w:rPr>
          <w:t>11</w:t>
        </w:r>
        <w:r>
          <w:rPr>
            <w:noProof/>
          </w:rPr>
          <w:fldChar w:fldCharType="end"/>
        </w:r>
      </w:ins>
    </w:p>
    <w:p w14:paraId="18716820" w14:textId="77777777" w:rsidR="00B744B6" w:rsidRDefault="00B744B6">
      <w:pPr>
        <w:pStyle w:val="TOC2"/>
        <w:tabs>
          <w:tab w:val="left" w:pos="518"/>
          <w:tab w:val="right" w:leader="dot" w:pos="9350"/>
        </w:tabs>
        <w:rPr>
          <w:ins w:id="88" w:author="Pat Kinney" w:date="2013-11-12T11:09:00Z"/>
          <w:rFonts w:asciiTheme="minorHAnsi" w:eastAsiaTheme="minorEastAsia" w:hAnsiTheme="minorHAnsi" w:cstheme="minorBidi"/>
          <w:noProof/>
          <w:sz w:val="24"/>
          <w:szCs w:val="24"/>
          <w:lang w:eastAsia="ja-JP"/>
        </w:rPr>
      </w:pPr>
      <w:ins w:id="89" w:author="Pat Kinney" w:date="2013-11-12T11:09:00Z">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_Toc245873890 \h </w:instrText>
        </w:r>
        <w:r>
          <w:rPr>
            <w:noProof/>
          </w:rPr>
        </w:r>
      </w:ins>
      <w:r>
        <w:rPr>
          <w:noProof/>
        </w:rPr>
        <w:fldChar w:fldCharType="separate"/>
      </w:r>
      <w:ins w:id="90" w:author="Pat Kinney" w:date="2013-11-12T11:09:00Z">
        <w:r>
          <w:rPr>
            <w:noProof/>
          </w:rPr>
          <w:t>11</w:t>
        </w:r>
        <w:r>
          <w:rPr>
            <w:noProof/>
          </w:rPr>
          <w:fldChar w:fldCharType="end"/>
        </w:r>
      </w:ins>
    </w:p>
    <w:p w14:paraId="51B45064" w14:textId="77777777" w:rsidR="00B744B6" w:rsidRDefault="00B744B6">
      <w:pPr>
        <w:pStyle w:val="TOC3"/>
        <w:tabs>
          <w:tab w:val="left" w:pos="685"/>
          <w:tab w:val="right" w:leader="dot" w:pos="9350"/>
        </w:tabs>
        <w:rPr>
          <w:ins w:id="91" w:author="Pat Kinney" w:date="2013-11-12T11:09:00Z"/>
          <w:rFonts w:asciiTheme="minorHAnsi" w:eastAsiaTheme="minorEastAsia" w:hAnsiTheme="minorHAnsi" w:cstheme="minorBidi"/>
          <w:noProof/>
          <w:sz w:val="24"/>
          <w:szCs w:val="24"/>
          <w:lang w:eastAsia="ja-JP"/>
        </w:rPr>
      </w:pPr>
      <w:ins w:id="92" w:author="Pat Kinney" w:date="2013-11-12T11:09:00Z">
        <w:r w:rsidRPr="00273242">
          <w:rPr>
            <w:rFonts w:cs="Arial"/>
            <w:noProof/>
          </w:rPr>
          <w:t>3.6.1</w:t>
        </w:r>
        <w:r>
          <w:rPr>
            <w:rFonts w:asciiTheme="minorHAnsi" w:eastAsiaTheme="minorEastAsia" w:hAnsiTheme="minorHAnsi" w:cstheme="minorBidi"/>
            <w:noProof/>
            <w:sz w:val="24"/>
            <w:szCs w:val="24"/>
            <w:lang w:eastAsia="ja-JP"/>
          </w:rPr>
          <w:tab/>
        </w:r>
        <w:r w:rsidRPr="00273242">
          <w:rPr>
            <w:rFonts w:cs="Arial"/>
            <w:noProof/>
          </w:rPr>
          <w:t>AC Function</w:t>
        </w:r>
        <w:r>
          <w:rPr>
            <w:noProof/>
          </w:rPr>
          <w:tab/>
        </w:r>
        <w:r>
          <w:rPr>
            <w:noProof/>
          </w:rPr>
          <w:fldChar w:fldCharType="begin"/>
        </w:r>
        <w:r>
          <w:rPr>
            <w:noProof/>
          </w:rPr>
          <w:instrText xml:space="preserve"> PAGEREF _Toc245873891 \h </w:instrText>
        </w:r>
        <w:r>
          <w:rPr>
            <w:noProof/>
          </w:rPr>
        </w:r>
      </w:ins>
      <w:r>
        <w:rPr>
          <w:noProof/>
        </w:rPr>
        <w:fldChar w:fldCharType="separate"/>
      </w:r>
      <w:ins w:id="93" w:author="Pat Kinney" w:date="2013-11-12T11:09:00Z">
        <w:r>
          <w:rPr>
            <w:noProof/>
          </w:rPr>
          <w:t>11</w:t>
        </w:r>
        <w:r>
          <w:rPr>
            <w:noProof/>
          </w:rPr>
          <w:fldChar w:fldCharType="end"/>
        </w:r>
      </w:ins>
    </w:p>
    <w:p w14:paraId="0D7CF216" w14:textId="77777777" w:rsidR="00B744B6" w:rsidRDefault="00B744B6">
      <w:pPr>
        <w:pStyle w:val="TOC3"/>
        <w:tabs>
          <w:tab w:val="left" w:pos="685"/>
          <w:tab w:val="right" w:leader="dot" w:pos="9350"/>
        </w:tabs>
        <w:rPr>
          <w:ins w:id="94" w:author="Pat Kinney" w:date="2013-11-12T11:09:00Z"/>
          <w:rFonts w:asciiTheme="minorHAnsi" w:eastAsiaTheme="minorEastAsia" w:hAnsiTheme="minorHAnsi" w:cstheme="minorBidi"/>
          <w:noProof/>
          <w:sz w:val="24"/>
          <w:szCs w:val="24"/>
          <w:lang w:eastAsia="ja-JP"/>
        </w:rPr>
      </w:pPr>
      <w:ins w:id="95" w:author="Pat Kinney" w:date="2013-11-12T11:09:00Z">
        <w:r w:rsidRPr="00273242">
          <w:rPr>
            <w:rFonts w:cs="Arial"/>
            <w:noProof/>
          </w:rPr>
          <w:t>3.6.2</w:t>
        </w:r>
        <w:r>
          <w:rPr>
            <w:rFonts w:asciiTheme="minorHAnsi" w:eastAsiaTheme="minorEastAsia" w:hAnsiTheme="minorHAnsi" w:cstheme="minorBidi"/>
            <w:noProof/>
            <w:sz w:val="24"/>
            <w:szCs w:val="24"/>
            <w:lang w:eastAsia="ja-JP"/>
          </w:rPr>
          <w:tab/>
        </w:r>
        <w:r w:rsidRPr="00273242">
          <w:rPr>
            <w:rFonts w:cs="Arial"/>
            <w:noProof/>
          </w:rPr>
          <w:t>AC Membership</w:t>
        </w:r>
        <w:r>
          <w:rPr>
            <w:noProof/>
          </w:rPr>
          <w:tab/>
        </w:r>
        <w:r>
          <w:rPr>
            <w:noProof/>
          </w:rPr>
          <w:fldChar w:fldCharType="begin"/>
        </w:r>
        <w:r>
          <w:rPr>
            <w:noProof/>
          </w:rPr>
          <w:instrText xml:space="preserve"> PAGEREF _Toc245873892 \h </w:instrText>
        </w:r>
        <w:r>
          <w:rPr>
            <w:noProof/>
          </w:rPr>
        </w:r>
      </w:ins>
      <w:r>
        <w:rPr>
          <w:noProof/>
        </w:rPr>
        <w:fldChar w:fldCharType="separate"/>
      </w:r>
      <w:ins w:id="96" w:author="Pat Kinney" w:date="2013-11-12T11:09:00Z">
        <w:r>
          <w:rPr>
            <w:noProof/>
          </w:rPr>
          <w:t>12</w:t>
        </w:r>
        <w:r>
          <w:rPr>
            <w:noProof/>
          </w:rPr>
          <w:fldChar w:fldCharType="end"/>
        </w:r>
      </w:ins>
    </w:p>
    <w:p w14:paraId="0D5FDCBC" w14:textId="77777777" w:rsidR="00B744B6" w:rsidRDefault="00B744B6">
      <w:pPr>
        <w:pStyle w:val="TOC2"/>
        <w:tabs>
          <w:tab w:val="left" w:pos="518"/>
          <w:tab w:val="right" w:leader="dot" w:pos="9350"/>
        </w:tabs>
        <w:rPr>
          <w:ins w:id="97" w:author="Pat Kinney" w:date="2013-11-12T11:09:00Z"/>
          <w:rFonts w:asciiTheme="minorHAnsi" w:eastAsiaTheme="minorEastAsia" w:hAnsiTheme="minorHAnsi" w:cstheme="minorBidi"/>
          <w:noProof/>
          <w:sz w:val="24"/>
          <w:szCs w:val="24"/>
          <w:lang w:eastAsia="ja-JP"/>
        </w:rPr>
      </w:pPr>
      <w:ins w:id="98" w:author="Pat Kinney" w:date="2013-11-12T11:09:00Z">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_Toc245873893 \h </w:instrText>
        </w:r>
        <w:r>
          <w:rPr>
            <w:noProof/>
          </w:rPr>
        </w:r>
      </w:ins>
      <w:r>
        <w:rPr>
          <w:noProof/>
        </w:rPr>
        <w:fldChar w:fldCharType="separate"/>
      </w:r>
      <w:ins w:id="99" w:author="Pat Kinney" w:date="2013-11-12T11:09:00Z">
        <w:r>
          <w:rPr>
            <w:noProof/>
          </w:rPr>
          <w:t>12</w:t>
        </w:r>
        <w:r>
          <w:rPr>
            <w:noProof/>
          </w:rPr>
          <w:fldChar w:fldCharType="end"/>
        </w:r>
      </w:ins>
    </w:p>
    <w:p w14:paraId="31A3C841" w14:textId="77777777" w:rsidR="00B744B6" w:rsidRDefault="00B744B6">
      <w:pPr>
        <w:pStyle w:val="TOC3"/>
        <w:tabs>
          <w:tab w:val="left" w:pos="685"/>
          <w:tab w:val="right" w:leader="dot" w:pos="9350"/>
        </w:tabs>
        <w:rPr>
          <w:ins w:id="100" w:author="Pat Kinney" w:date="2013-11-12T11:09:00Z"/>
          <w:rFonts w:asciiTheme="minorHAnsi" w:eastAsiaTheme="minorEastAsia" w:hAnsiTheme="minorHAnsi" w:cstheme="minorBidi"/>
          <w:noProof/>
          <w:sz w:val="24"/>
          <w:szCs w:val="24"/>
          <w:lang w:eastAsia="ja-JP"/>
        </w:rPr>
      </w:pPr>
      <w:ins w:id="101" w:author="Pat Kinney" w:date="2013-11-12T11:09:00Z">
        <w:r w:rsidRPr="00273242">
          <w:rPr>
            <w:rFonts w:cs="Arial"/>
            <w:noProof/>
          </w:rPr>
          <w:t>3.7.1</w:t>
        </w:r>
        <w:r>
          <w:rPr>
            <w:rFonts w:asciiTheme="minorHAnsi" w:eastAsiaTheme="minorEastAsia" w:hAnsiTheme="minorHAnsi" w:cstheme="minorBidi"/>
            <w:noProof/>
            <w:sz w:val="24"/>
            <w:szCs w:val="24"/>
            <w:lang w:eastAsia="ja-JP"/>
          </w:rPr>
          <w:tab/>
        </w:r>
        <w:r w:rsidRPr="00273242">
          <w:rPr>
            <w:rFonts w:cs="Arial"/>
            <w:noProof/>
          </w:rPr>
          <w:t>Plenary Session</w:t>
        </w:r>
        <w:r>
          <w:rPr>
            <w:noProof/>
          </w:rPr>
          <w:tab/>
        </w:r>
        <w:r>
          <w:rPr>
            <w:noProof/>
          </w:rPr>
          <w:fldChar w:fldCharType="begin"/>
        </w:r>
        <w:r>
          <w:rPr>
            <w:noProof/>
          </w:rPr>
          <w:instrText xml:space="preserve"> PAGEREF _Toc245873894 \h </w:instrText>
        </w:r>
        <w:r>
          <w:rPr>
            <w:noProof/>
          </w:rPr>
        </w:r>
      </w:ins>
      <w:r>
        <w:rPr>
          <w:noProof/>
        </w:rPr>
        <w:fldChar w:fldCharType="separate"/>
      </w:r>
      <w:ins w:id="102" w:author="Pat Kinney" w:date="2013-11-12T11:09:00Z">
        <w:r>
          <w:rPr>
            <w:noProof/>
          </w:rPr>
          <w:t>12</w:t>
        </w:r>
        <w:r>
          <w:rPr>
            <w:noProof/>
          </w:rPr>
          <w:fldChar w:fldCharType="end"/>
        </w:r>
      </w:ins>
    </w:p>
    <w:p w14:paraId="734622AD" w14:textId="77777777" w:rsidR="00B744B6" w:rsidRDefault="00B744B6">
      <w:pPr>
        <w:pStyle w:val="TOC3"/>
        <w:tabs>
          <w:tab w:val="left" w:pos="685"/>
          <w:tab w:val="right" w:leader="dot" w:pos="9350"/>
        </w:tabs>
        <w:rPr>
          <w:ins w:id="103" w:author="Pat Kinney" w:date="2013-11-12T11:09:00Z"/>
          <w:rFonts w:asciiTheme="minorHAnsi" w:eastAsiaTheme="minorEastAsia" w:hAnsiTheme="minorHAnsi" w:cstheme="minorBidi"/>
          <w:noProof/>
          <w:sz w:val="24"/>
          <w:szCs w:val="24"/>
          <w:lang w:eastAsia="ja-JP"/>
        </w:rPr>
      </w:pPr>
      <w:ins w:id="104" w:author="Pat Kinney" w:date="2013-11-12T11:09:00Z">
        <w:r w:rsidRPr="00273242">
          <w:rPr>
            <w:rFonts w:cs="Arial"/>
            <w:noProof/>
          </w:rPr>
          <w:t>3.7.2</w:t>
        </w:r>
        <w:r>
          <w:rPr>
            <w:rFonts w:asciiTheme="minorHAnsi" w:eastAsiaTheme="minorEastAsia" w:hAnsiTheme="minorHAnsi" w:cstheme="minorBidi"/>
            <w:noProof/>
            <w:sz w:val="24"/>
            <w:szCs w:val="24"/>
            <w:lang w:eastAsia="ja-JP"/>
          </w:rPr>
          <w:tab/>
        </w:r>
        <w:r w:rsidRPr="00273242">
          <w:rPr>
            <w:rFonts w:cs="Arial"/>
            <w:noProof/>
          </w:rPr>
          <w:t>Interim Sessions</w:t>
        </w:r>
        <w:r>
          <w:rPr>
            <w:noProof/>
          </w:rPr>
          <w:tab/>
        </w:r>
        <w:r>
          <w:rPr>
            <w:noProof/>
          </w:rPr>
          <w:fldChar w:fldCharType="begin"/>
        </w:r>
        <w:r>
          <w:rPr>
            <w:noProof/>
          </w:rPr>
          <w:instrText xml:space="preserve"> PAGEREF _Toc245873895 \h </w:instrText>
        </w:r>
        <w:r>
          <w:rPr>
            <w:noProof/>
          </w:rPr>
        </w:r>
      </w:ins>
      <w:r>
        <w:rPr>
          <w:noProof/>
        </w:rPr>
        <w:fldChar w:fldCharType="separate"/>
      </w:r>
      <w:ins w:id="105" w:author="Pat Kinney" w:date="2013-11-12T11:09:00Z">
        <w:r>
          <w:rPr>
            <w:noProof/>
          </w:rPr>
          <w:t>13</w:t>
        </w:r>
        <w:r>
          <w:rPr>
            <w:noProof/>
          </w:rPr>
          <w:fldChar w:fldCharType="end"/>
        </w:r>
      </w:ins>
    </w:p>
    <w:p w14:paraId="64AD4879" w14:textId="77777777" w:rsidR="00B744B6" w:rsidRDefault="00B744B6">
      <w:pPr>
        <w:pStyle w:val="TOC3"/>
        <w:tabs>
          <w:tab w:val="left" w:pos="685"/>
          <w:tab w:val="right" w:leader="dot" w:pos="9350"/>
        </w:tabs>
        <w:rPr>
          <w:ins w:id="106" w:author="Pat Kinney" w:date="2013-11-12T11:09:00Z"/>
          <w:rFonts w:asciiTheme="minorHAnsi" w:eastAsiaTheme="minorEastAsia" w:hAnsiTheme="minorHAnsi" w:cstheme="minorBidi"/>
          <w:noProof/>
          <w:sz w:val="24"/>
          <w:szCs w:val="24"/>
          <w:lang w:eastAsia="ja-JP"/>
        </w:rPr>
      </w:pPr>
      <w:ins w:id="107" w:author="Pat Kinney" w:date="2013-11-12T11:09:00Z">
        <w:r w:rsidRPr="00273242">
          <w:rPr>
            <w:rFonts w:cs="Arial"/>
            <w:noProof/>
          </w:rPr>
          <w:t>3.7.3</w:t>
        </w:r>
        <w:r>
          <w:rPr>
            <w:rFonts w:asciiTheme="minorHAnsi" w:eastAsiaTheme="minorEastAsia" w:hAnsiTheme="minorHAnsi" w:cstheme="minorBidi"/>
            <w:noProof/>
            <w:sz w:val="24"/>
            <w:szCs w:val="24"/>
            <w:lang w:eastAsia="ja-JP"/>
          </w:rPr>
          <w:tab/>
        </w:r>
        <w:r w:rsidRPr="00273242">
          <w:rPr>
            <w:rFonts w:cs="Arial"/>
            <w:noProof/>
          </w:rPr>
          <w:t>Session Meeting Schedule</w:t>
        </w:r>
        <w:r>
          <w:rPr>
            <w:noProof/>
          </w:rPr>
          <w:tab/>
        </w:r>
        <w:r>
          <w:rPr>
            <w:noProof/>
          </w:rPr>
          <w:fldChar w:fldCharType="begin"/>
        </w:r>
        <w:r>
          <w:rPr>
            <w:noProof/>
          </w:rPr>
          <w:instrText xml:space="preserve"> PAGEREF _Toc245873896 \h </w:instrText>
        </w:r>
        <w:r>
          <w:rPr>
            <w:noProof/>
          </w:rPr>
        </w:r>
      </w:ins>
      <w:r>
        <w:rPr>
          <w:noProof/>
        </w:rPr>
        <w:fldChar w:fldCharType="separate"/>
      </w:r>
      <w:ins w:id="108" w:author="Pat Kinney" w:date="2013-11-12T11:09:00Z">
        <w:r>
          <w:rPr>
            <w:noProof/>
          </w:rPr>
          <w:t>13</w:t>
        </w:r>
        <w:r>
          <w:rPr>
            <w:noProof/>
          </w:rPr>
          <w:fldChar w:fldCharType="end"/>
        </w:r>
      </w:ins>
    </w:p>
    <w:p w14:paraId="66C22D16" w14:textId="77777777" w:rsidR="00B744B6" w:rsidRDefault="00B744B6">
      <w:pPr>
        <w:pStyle w:val="TOC3"/>
        <w:tabs>
          <w:tab w:val="left" w:pos="685"/>
          <w:tab w:val="right" w:leader="dot" w:pos="9350"/>
        </w:tabs>
        <w:rPr>
          <w:ins w:id="109" w:author="Pat Kinney" w:date="2013-11-12T11:09:00Z"/>
          <w:rFonts w:asciiTheme="minorHAnsi" w:eastAsiaTheme="minorEastAsia" w:hAnsiTheme="minorHAnsi" w:cstheme="minorBidi"/>
          <w:noProof/>
          <w:sz w:val="24"/>
          <w:szCs w:val="24"/>
          <w:lang w:eastAsia="ja-JP"/>
        </w:rPr>
      </w:pPr>
      <w:ins w:id="110" w:author="Pat Kinney" w:date="2013-11-12T11:09:00Z">
        <w:r w:rsidRPr="00273242">
          <w:rPr>
            <w:rFonts w:cs="Arial"/>
            <w:noProof/>
          </w:rPr>
          <w:t>3.7.4</w:t>
        </w:r>
        <w:r>
          <w:rPr>
            <w:rFonts w:asciiTheme="minorHAnsi" w:eastAsiaTheme="minorEastAsia" w:hAnsiTheme="minorHAnsi" w:cstheme="minorBidi"/>
            <w:noProof/>
            <w:sz w:val="24"/>
            <w:szCs w:val="24"/>
            <w:lang w:eastAsia="ja-JP"/>
          </w:rPr>
          <w:tab/>
        </w:r>
        <w:r w:rsidRPr="00273242">
          <w:rPr>
            <w:rFonts w:cs="Arial"/>
            <w:noProof/>
          </w:rPr>
          <w:t>Session Logistics</w:t>
        </w:r>
        <w:r>
          <w:rPr>
            <w:noProof/>
          </w:rPr>
          <w:tab/>
        </w:r>
        <w:r>
          <w:rPr>
            <w:noProof/>
          </w:rPr>
          <w:fldChar w:fldCharType="begin"/>
        </w:r>
        <w:r>
          <w:rPr>
            <w:noProof/>
          </w:rPr>
          <w:instrText xml:space="preserve"> PAGEREF _Toc245873897 \h </w:instrText>
        </w:r>
        <w:r>
          <w:rPr>
            <w:noProof/>
          </w:rPr>
        </w:r>
      </w:ins>
      <w:r>
        <w:rPr>
          <w:noProof/>
        </w:rPr>
        <w:fldChar w:fldCharType="separate"/>
      </w:r>
      <w:ins w:id="111" w:author="Pat Kinney" w:date="2013-11-12T11:09:00Z">
        <w:r>
          <w:rPr>
            <w:noProof/>
          </w:rPr>
          <w:t>14</w:t>
        </w:r>
        <w:r>
          <w:rPr>
            <w:noProof/>
          </w:rPr>
          <w:fldChar w:fldCharType="end"/>
        </w:r>
      </w:ins>
    </w:p>
    <w:p w14:paraId="42488ABF" w14:textId="77777777" w:rsidR="00B744B6" w:rsidRDefault="00B744B6">
      <w:pPr>
        <w:pStyle w:val="TOC4"/>
        <w:tabs>
          <w:tab w:val="left" w:pos="852"/>
          <w:tab w:val="right" w:leader="dot" w:pos="9350"/>
        </w:tabs>
        <w:rPr>
          <w:ins w:id="112" w:author="Pat Kinney" w:date="2013-11-12T11:09:00Z"/>
          <w:rFonts w:asciiTheme="minorHAnsi" w:eastAsiaTheme="minorEastAsia" w:hAnsiTheme="minorHAnsi" w:cstheme="minorBidi"/>
          <w:sz w:val="24"/>
          <w:szCs w:val="24"/>
          <w:lang w:eastAsia="ja-JP"/>
        </w:rPr>
      </w:pPr>
      <w:ins w:id="113" w:author="Pat Kinney" w:date="2013-11-12T11:09:00Z">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_Toc245873898 \h </w:instrText>
        </w:r>
      </w:ins>
      <w:r>
        <w:fldChar w:fldCharType="separate"/>
      </w:r>
      <w:ins w:id="114" w:author="Pat Kinney" w:date="2013-11-12T11:09:00Z">
        <w:r>
          <w:t>14</w:t>
        </w:r>
        <w:r>
          <w:fldChar w:fldCharType="end"/>
        </w:r>
      </w:ins>
    </w:p>
    <w:p w14:paraId="73FF8E7C" w14:textId="77777777" w:rsidR="00B744B6" w:rsidRDefault="00B744B6">
      <w:pPr>
        <w:pStyle w:val="TOC4"/>
        <w:tabs>
          <w:tab w:val="left" w:pos="852"/>
          <w:tab w:val="right" w:leader="dot" w:pos="9350"/>
        </w:tabs>
        <w:rPr>
          <w:ins w:id="115" w:author="Pat Kinney" w:date="2013-11-12T11:09:00Z"/>
          <w:rFonts w:asciiTheme="minorHAnsi" w:eastAsiaTheme="minorEastAsia" w:hAnsiTheme="minorHAnsi" w:cstheme="minorBidi"/>
          <w:sz w:val="24"/>
          <w:szCs w:val="24"/>
          <w:lang w:eastAsia="ja-JP"/>
        </w:rPr>
      </w:pPr>
      <w:ins w:id="116" w:author="Pat Kinney" w:date="2013-11-12T11:09:00Z">
        <w:r w:rsidRPr="00273242">
          <w:rPr>
            <w:rFonts w:cs="Arial"/>
          </w:rPr>
          <w:t>3.7.4.2</w:t>
        </w:r>
        <w:r>
          <w:rPr>
            <w:rFonts w:asciiTheme="minorHAnsi" w:eastAsiaTheme="minorEastAsia" w:hAnsiTheme="minorHAnsi" w:cstheme="minorBidi"/>
            <w:sz w:val="24"/>
            <w:szCs w:val="24"/>
            <w:lang w:eastAsia="ja-JP"/>
          </w:rPr>
          <w:tab/>
        </w:r>
        <w:r w:rsidRPr="00273242">
          <w:rPr>
            <w:rFonts w:cs="Arial"/>
          </w:rPr>
          <w:t>Meeting Etiquette</w:t>
        </w:r>
        <w:r>
          <w:tab/>
        </w:r>
        <w:r>
          <w:fldChar w:fldCharType="begin"/>
        </w:r>
        <w:r>
          <w:instrText xml:space="preserve"> PAGEREF _Toc245873899 \h </w:instrText>
        </w:r>
      </w:ins>
      <w:r>
        <w:fldChar w:fldCharType="separate"/>
      </w:r>
      <w:ins w:id="117" w:author="Pat Kinney" w:date="2013-11-12T11:09:00Z">
        <w:r>
          <w:t>14</w:t>
        </w:r>
        <w:r>
          <w:fldChar w:fldCharType="end"/>
        </w:r>
      </w:ins>
    </w:p>
    <w:p w14:paraId="2E0A27BB" w14:textId="77777777" w:rsidR="00B744B6" w:rsidRDefault="00B744B6">
      <w:pPr>
        <w:pStyle w:val="TOC2"/>
        <w:tabs>
          <w:tab w:val="left" w:pos="518"/>
          <w:tab w:val="right" w:leader="dot" w:pos="9350"/>
        </w:tabs>
        <w:rPr>
          <w:ins w:id="118" w:author="Pat Kinney" w:date="2013-11-12T11:09:00Z"/>
          <w:rFonts w:asciiTheme="minorHAnsi" w:eastAsiaTheme="minorEastAsia" w:hAnsiTheme="minorHAnsi" w:cstheme="minorBidi"/>
          <w:noProof/>
          <w:sz w:val="24"/>
          <w:szCs w:val="24"/>
          <w:lang w:eastAsia="ja-JP"/>
        </w:rPr>
      </w:pPr>
      <w:ins w:id="119" w:author="Pat Kinney" w:date="2013-11-12T11:09:00Z">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_Toc245873900 \h </w:instrText>
        </w:r>
        <w:r>
          <w:rPr>
            <w:noProof/>
          </w:rPr>
        </w:r>
      </w:ins>
      <w:r>
        <w:rPr>
          <w:noProof/>
        </w:rPr>
        <w:fldChar w:fldCharType="separate"/>
      </w:r>
      <w:ins w:id="120" w:author="Pat Kinney" w:date="2013-11-12T11:09:00Z">
        <w:r>
          <w:rPr>
            <w:noProof/>
          </w:rPr>
          <w:t>14</w:t>
        </w:r>
        <w:r>
          <w:rPr>
            <w:noProof/>
          </w:rPr>
          <w:fldChar w:fldCharType="end"/>
        </w:r>
      </w:ins>
    </w:p>
    <w:p w14:paraId="56A2EE00" w14:textId="77777777" w:rsidR="00B744B6" w:rsidRDefault="00B744B6">
      <w:pPr>
        <w:pStyle w:val="TOC3"/>
        <w:tabs>
          <w:tab w:val="left" w:pos="685"/>
          <w:tab w:val="right" w:leader="dot" w:pos="9350"/>
        </w:tabs>
        <w:rPr>
          <w:ins w:id="121" w:author="Pat Kinney" w:date="2013-11-12T11:09:00Z"/>
          <w:rFonts w:asciiTheme="minorHAnsi" w:eastAsiaTheme="minorEastAsia" w:hAnsiTheme="minorHAnsi" w:cstheme="minorBidi"/>
          <w:noProof/>
          <w:sz w:val="24"/>
          <w:szCs w:val="24"/>
          <w:lang w:eastAsia="ja-JP"/>
        </w:rPr>
      </w:pPr>
      <w:ins w:id="122" w:author="Pat Kinney" w:date="2013-11-12T11:09:00Z">
        <w:r w:rsidRPr="00273242">
          <w:rPr>
            <w:rFonts w:cs="Arial"/>
            <w:noProof/>
          </w:rPr>
          <w:t>3.8.1</w:t>
        </w:r>
        <w:r>
          <w:rPr>
            <w:rFonts w:asciiTheme="minorHAnsi" w:eastAsiaTheme="minorEastAsia" w:hAnsiTheme="minorHAnsi" w:cstheme="minorBidi"/>
            <w:noProof/>
            <w:sz w:val="24"/>
            <w:szCs w:val="24"/>
            <w:lang w:eastAsia="ja-JP"/>
          </w:rPr>
          <w:tab/>
        </w:r>
        <w:r w:rsidRPr="00273242">
          <w:rPr>
            <w:rFonts w:cs="Arial"/>
            <w:noProof/>
          </w:rPr>
          <w:t>Types</w:t>
        </w:r>
        <w:r>
          <w:rPr>
            <w:noProof/>
          </w:rPr>
          <w:tab/>
        </w:r>
        <w:r>
          <w:rPr>
            <w:noProof/>
          </w:rPr>
          <w:fldChar w:fldCharType="begin"/>
        </w:r>
        <w:r>
          <w:rPr>
            <w:noProof/>
          </w:rPr>
          <w:instrText xml:space="preserve"> PAGEREF _Toc245873901 \h </w:instrText>
        </w:r>
        <w:r>
          <w:rPr>
            <w:noProof/>
          </w:rPr>
        </w:r>
      </w:ins>
      <w:r>
        <w:rPr>
          <w:noProof/>
        </w:rPr>
        <w:fldChar w:fldCharType="separate"/>
      </w:r>
      <w:ins w:id="123" w:author="Pat Kinney" w:date="2013-11-12T11:09:00Z">
        <w:r>
          <w:rPr>
            <w:noProof/>
          </w:rPr>
          <w:t>14</w:t>
        </w:r>
        <w:r>
          <w:rPr>
            <w:noProof/>
          </w:rPr>
          <w:fldChar w:fldCharType="end"/>
        </w:r>
      </w:ins>
    </w:p>
    <w:p w14:paraId="43915143" w14:textId="77777777" w:rsidR="00B744B6" w:rsidRDefault="00B744B6">
      <w:pPr>
        <w:pStyle w:val="TOC3"/>
        <w:tabs>
          <w:tab w:val="left" w:pos="685"/>
          <w:tab w:val="right" w:leader="dot" w:pos="9350"/>
        </w:tabs>
        <w:rPr>
          <w:ins w:id="124" w:author="Pat Kinney" w:date="2013-11-12T11:09:00Z"/>
          <w:rFonts w:asciiTheme="minorHAnsi" w:eastAsiaTheme="minorEastAsia" w:hAnsiTheme="minorHAnsi" w:cstheme="minorBidi"/>
          <w:noProof/>
          <w:sz w:val="24"/>
          <w:szCs w:val="24"/>
          <w:lang w:eastAsia="ja-JP"/>
        </w:rPr>
      </w:pPr>
      <w:ins w:id="125" w:author="Pat Kinney" w:date="2013-11-12T11:09:00Z">
        <w:r w:rsidRPr="00273242">
          <w:rPr>
            <w:rFonts w:cs="Arial"/>
            <w:noProof/>
          </w:rPr>
          <w:t>3.8.2</w:t>
        </w:r>
        <w:r>
          <w:rPr>
            <w:rFonts w:asciiTheme="minorHAnsi" w:eastAsiaTheme="minorEastAsia" w:hAnsiTheme="minorHAnsi" w:cstheme="minorBidi"/>
            <w:noProof/>
            <w:sz w:val="24"/>
            <w:szCs w:val="24"/>
            <w:lang w:eastAsia="ja-JP"/>
          </w:rPr>
          <w:tab/>
        </w:r>
        <w:r w:rsidRPr="00273242">
          <w:rPr>
            <w:rFonts w:cs="Arial"/>
            <w:noProof/>
          </w:rPr>
          <w:t>Format</w:t>
        </w:r>
        <w:r>
          <w:rPr>
            <w:noProof/>
          </w:rPr>
          <w:tab/>
        </w:r>
        <w:r>
          <w:rPr>
            <w:noProof/>
          </w:rPr>
          <w:fldChar w:fldCharType="begin"/>
        </w:r>
        <w:r>
          <w:rPr>
            <w:noProof/>
          </w:rPr>
          <w:instrText xml:space="preserve"> PAGEREF _Toc245873902 \h </w:instrText>
        </w:r>
        <w:r>
          <w:rPr>
            <w:noProof/>
          </w:rPr>
        </w:r>
      </w:ins>
      <w:r>
        <w:rPr>
          <w:noProof/>
        </w:rPr>
        <w:fldChar w:fldCharType="separate"/>
      </w:r>
      <w:ins w:id="126" w:author="Pat Kinney" w:date="2013-11-12T11:09:00Z">
        <w:r>
          <w:rPr>
            <w:noProof/>
          </w:rPr>
          <w:t>15</w:t>
        </w:r>
        <w:r>
          <w:rPr>
            <w:noProof/>
          </w:rPr>
          <w:fldChar w:fldCharType="end"/>
        </w:r>
      </w:ins>
    </w:p>
    <w:p w14:paraId="38E75A52" w14:textId="77777777" w:rsidR="00B744B6" w:rsidRDefault="00B744B6">
      <w:pPr>
        <w:pStyle w:val="TOC3"/>
        <w:tabs>
          <w:tab w:val="left" w:pos="685"/>
          <w:tab w:val="right" w:leader="dot" w:pos="9350"/>
        </w:tabs>
        <w:rPr>
          <w:ins w:id="127" w:author="Pat Kinney" w:date="2013-11-12T11:09:00Z"/>
          <w:rFonts w:asciiTheme="minorHAnsi" w:eastAsiaTheme="minorEastAsia" w:hAnsiTheme="minorHAnsi" w:cstheme="minorBidi"/>
          <w:noProof/>
          <w:sz w:val="24"/>
          <w:szCs w:val="24"/>
          <w:lang w:eastAsia="ja-JP"/>
        </w:rPr>
      </w:pPr>
      <w:ins w:id="128" w:author="Pat Kinney" w:date="2013-11-12T11:09:00Z">
        <w:r w:rsidRPr="00273242">
          <w:rPr>
            <w:rFonts w:cs="Arial"/>
            <w:noProof/>
          </w:rPr>
          <w:t>3.8.3</w:t>
        </w:r>
        <w:r>
          <w:rPr>
            <w:rFonts w:asciiTheme="minorHAnsi" w:eastAsiaTheme="minorEastAsia" w:hAnsiTheme="minorHAnsi" w:cstheme="minorBidi"/>
            <w:noProof/>
            <w:sz w:val="24"/>
            <w:szCs w:val="24"/>
            <w:lang w:eastAsia="ja-JP"/>
          </w:rPr>
          <w:tab/>
        </w:r>
        <w:r w:rsidRPr="00273242">
          <w:rPr>
            <w:rFonts w:cs="Arial"/>
            <w:noProof/>
          </w:rPr>
          <w:t>Layout</w:t>
        </w:r>
        <w:r>
          <w:rPr>
            <w:noProof/>
          </w:rPr>
          <w:tab/>
        </w:r>
        <w:r>
          <w:rPr>
            <w:noProof/>
          </w:rPr>
          <w:fldChar w:fldCharType="begin"/>
        </w:r>
        <w:r>
          <w:rPr>
            <w:noProof/>
          </w:rPr>
          <w:instrText xml:space="preserve"> PAGEREF _Toc245873903 \h </w:instrText>
        </w:r>
        <w:r>
          <w:rPr>
            <w:noProof/>
          </w:rPr>
        </w:r>
      </w:ins>
      <w:r>
        <w:rPr>
          <w:noProof/>
        </w:rPr>
        <w:fldChar w:fldCharType="separate"/>
      </w:r>
      <w:ins w:id="129" w:author="Pat Kinney" w:date="2013-11-12T11:09:00Z">
        <w:r>
          <w:rPr>
            <w:noProof/>
          </w:rPr>
          <w:t>15</w:t>
        </w:r>
        <w:r>
          <w:rPr>
            <w:noProof/>
          </w:rPr>
          <w:fldChar w:fldCharType="end"/>
        </w:r>
      </w:ins>
    </w:p>
    <w:p w14:paraId="1E80D39B" w14:textId="77777777" w:rsidR="00B744B6" w:rsidRDefault="00B744B6">
      <w:pPr>
        <w:pStyle w:val="TOC3"/>
        <w:tabs>
          <w:tab w:val="left" w:pos="685"/>
          <w:tab w:val="right" w:leader="dot" w:pos="9350"/>
        </w:tabs>
        <w:rPr>
          <w:ins w:id="130" w:author="Pat Kinney" w:date="2013-11-12T11:09:00Z"/>
          <w:rFonts w:asciiTheme="minorHAnsi" w:eastAsiaTheme="minorEastAsia" w:hAnsiTheme="minorHAnsi" w:cstheme="minorBidi"/>
          <w:noProof/>
          <w:sz w:val="24"/>
          <w:szCs w:val="24"/>
          <w:lang w:eastAsia="ja-JP"/>
        </w:rPr>
      </w:pPr>
      <w:ins w:id="131" w:author="Pat Kinney" w:date="2013-11-12T11:09:00Z">
        <w:r w:rsidRPr="00273242">
          <w:rPr>
            <w:rFonts w:cs="Arial"/>
            <w:noProof/>
          </w:rPr>
          <w:t>3.8.4</w:t>
        </w:r>
        <w:r>
          <w:rPr>
            <w:rFonts w:asciiTheme="minorHAnsi" w:eastAsiaTheme="minorEastAsia" w:hAnsiTheme="minorHAnsi" w:cstheme="minorBidi"/>
            <w:noProof/>
            <w:sz w:val="24"/>
            <w:szCs w:val="24"/>
            <w:lang w:eastAsia="ja-JP"/>
          </w:rPr>
          <w:tab/>
        </w:r>
        <w:r w:rsidRPr="00273242">
          <w:rPr>
            <w:rFonts w:cs="Arial"/>
            <w:noProof/>
          </w:rPr>
          <w:t>Submissions</w:t>
        </w:r>
        <w:r>
          <w:rPr>
            <w:noProof/>
          </w:rPr>
          <w:tab/>
        </w:r>
        <w:r>
          <w:rPr>
            <w:noProof/>
          </w:rPr>
          <w:fldChar w:fldCharType="begin"/>
        </w:r>
        <w:r>
          <w:rPr>
            <w:noProof/>
          </w:rPr>
          <w:instrText xml:space="preserve"> PAGEREF _Toc245873904 \h </w:instrText>
        </w:r>
        <w:r>
          <w:rPr>
            <w:noProof/>
          </w:rPr>
        </w:r>
      </w:ins>
      <w:r>
        <w:rPr>
          <w:noProof/>
        </w:rPr>
        <w:fldChar w:fldCharType="separate"/>
      </w:r>
      <w:ins w:id="132" w:author="Pat Kinney" w:date="2013-11-12T11:09:00Z">
        <w:r>
          <w:rPr>
            <w:noProof/>
          </w:rPr>
          <w:t>15</w:t>
        </w:r>
        <w:r>
          <w:rPr>
            <w:noProof/>
          </w:rPr>
          <w:fldChar w:fldCharType="end"/>
        </w:r>
      </w:ins>
    </w:p>
    <w:p w14:paraId="4F42B6A7" w14:textId="77777777" w:rsidR="00B744B6" w:rsidRDefault="00B744B6">
      <w:pPr>
        <w:pStyle w:val="TOC3"/>
        <w:tabs>
          <w:tab w:val="left" w:pos="685"/>
          <w:tab w:val="right" w:leader="dot" w:pos="9350"/>
        </w:tabs>
        <w:rPr>
          <w:ins w:id="133" w:author="Pat Kinney" w:date="2013-11-12T11:09:00Z"/>
          <w:rFonts w:asciiTheme="minorHAnsi" w:eastAsiaTheme="minorEastAsia" w:hAnsiTheme="minorHAnsi" w:cstheme="minorBidi"/>
          <w:noProof/>
          <w:sz w:val="24"/>
          <w:szCs w:val="24"/>
          <w:lang w:eastAsia="ja-JP"/>
        </w:rPr>
      </w:pPr>
      <w:ins w:id="134" w:author="Pat Kinney" w:date="2013-11-12T11:09:00Z">
        <w:r w:rsidRPr="00273242">
          <w:rPr>
            <w:rFonts w:cs="Arial"/>
            <w:noProof/>
          </w:rPr>
          <w:t>3.8.5</w:t>
        </w:r>
        <w:r>
          <w:rPr>
            <w:rFonts w:asciiTheme="minorHAnsi" w:eastAsiaTheme="minorEastAsia" w:hAnsiTheme="minorHAnsi" w:cstheme="minorBidi"/>
            <w:noProof/>
            <w:sz w:val="24"/>
            <w:szCs w:val="24"/>
            <w:lang w:eastAsia="ja-JP"/>
          </w:rPr>
          <w:tab/>
        </w:r>
        <w:r w:rsidRPr="00273242">
          <w:rPr>
            <w:rFonts w:cs="Arial"/>
            <w:noProof/>
          </w:rPr>
          <w:t>File naming conventions</w:t>
        </w:r>
        <w:r>
          <w:rPr>
            <w:noProof/>
          </w:rPr>
          <w:tab/>
        </w:r>
        <w:r>
          <w:rPr>
            <w:noProof/>
          </w:rPr>
          <w:fldChar w:fldCharType="begin"/>
        </w:r>
        <w:r>
          <w:rPr>
            <w:noProof/>
          </w:rPr>
          <w:instrText xml:space="preserve"> PAGEREF _Toc245873905 \h </w:instrText>
        </w:r>
        <w:r>
          <w:rPr>
            <w:noProof/>
          </w:rPr>
        </w:r>
      </w:ins>
      <w:r>
        <w:rPr>
          <w:noProof/>
        </w:rPr>
        <w:fldChar w:fldCharType="separate"/>
      </w:r>
      <w:ins w:id="135" w:author="Pat Kinney" w:date="2013-11-12T11:09:00Z">
        <w:r>
          <w:rPr>
            <w:noProof/>
          </w:rPr>
          <w:t>15</w:t>
        </w:r>
        <w:r>
          <w:rPr>
            <w:noProof/>
          </w:rPr>
          <w:fldChar w:fldCharType="end"/>
        </w:r>
      </w:ins>
    </w:p>
    <w:p w14:paraId="4D65FA3C" w14:textId="77777777" w:rsidR="00B744B6" w:rsidRDefault="00B744B6">
      <w:pPr>
        <w:pStyle w:val="TOC2"/>
        <w:tabs>
          <w:tab w:val="left" w:pos="518"/>
          <w:tab w:val="right" w:leader="dot" w:pos="9350"/>
        </w:tabs>
        <w:rPr>
          <w:ins w:id="136" w:author="Pat Kinney" w:date="2013-11-12T11:09:00Z"/>
          <w:rFonts w:asciiTheme="minorHAnsi" w:eastAsiaTheme="minorEastAsia" w:hAnsiTheme="minorHAnsi" w:cstheme="minorBidi"/>
          <w:noProof/>
          <w:sz w:val="24"/>
          <w:szCs w:val="24"/>
          <w:lang w:eastAsia="ja-JP"/>
        </w:rPr>
      </w:pPr>
      <w:ins w:id="137" w:author="Pat Kinney" w:date="2013-11-12T11:09:00Z">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_Toc245873906 \h </w:instrText>
        </w:r>
        <w:r>
          <w:rPr>
            <w:noProof/>
          </w:rPr>
        </w:r>
      </w:ins>
      <w:r>
        <w:rPr>
          <w:noProof/>
        </w:rPr>
        <w:fldChar w:fldCharType="separate"/>
      </w:r>
      <w:ins w:id="138" w:author="Pat Kinney" w:date="2013-11-12T11:09:00Z">
        <w:r>
          <w:rPr>
            <w:noProof/>
          </w:rPr>
          <w:t>16</w:t>
        </w:r>
        <w:r>
          <w:rPr>
            <w:noProof/>
          </w:rPr>
          <w:fldChar w:fldCharType="end"/>
        </w:r>
      </w:ins>
    </w:p>
    <w:p w14:paraId="5C3DBA45" w14:textId="77777777" w:rsidR="00B744B6" w:rsidRDefault="00B744B6">
      <w:pPr>
        <w:pStyle w:val="TOC2"/>
        <w:tabs>
          <w:tab w:val="left" w:pos="629"/>
          <w:tab w:val="right" w:leader="dot" w:pos="9350"/>
        </w:tabs>
        <w:rPr>
          <w:ins w:id="139" w:author="Pat Kinney" w:date="2013-11-12T11:09:00Z"/>
          <w:rFonts w:asciiTheme="minorHAnsi" w:eastAsiaTheme="minorEastAsia" w:hAnsiTheme="minorHAnsi" w:cstheme="minorBidi"/>
          <w:noProof/>
          <w:sz w:val="24"/>
          <w:szCs w:val="24"/>
          <w:lang w:eastAsia="ja-JP"/>
        </w:rPr>
      </w:pPr>
      <w:ins w:id="140" w:author="Pat Kinney" w:date="2013-11-12T11:09:00Z">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_Toc245873907 \h </w:instrText>
        </w:r>
        <w:r>
          <w:rPr>
            <w:noProof/>
          </w:rPr>
        </w:r>
      </w:ins>
      <w:r>
        <w:rPr>
          <w:noProof/>
        </w:rPr>
        <w:fldChar w:fldCharType="separate"/>
      </w:r>
      <w:ins w:id="141" w:author="Pat Kinney" w:date="2013-11-12T11:09:00Z">
        <w:r>
          <w:rPr>
            <w:noProof/>
          </w:rPr>
          <w:t>16</w:t>
        </w:r>
        <w:r>
          <w:rPr>
            <w:noProof/>
          </w:rPr>
          <w:fldChar w:fldCharType="end"/>
        </w:r>
      </w:ins>
    </w:p>
    <w:p w14:paraId="471FC72D" w14:textId="77777777" w:rsidR="00B744B6" w:rsidRDefault="00B744B6">
      <w:pPr>
        <w:pStyle w:val="TOC3"/>
        <w:tabs>
          <w:tab w:val="left" w:pos="796"/>
          <w:tab w:val="right" w:leader="dot" w:pos="9350"/>
        </w:tabs>
        <w:rPr>
          <w:ins w:id="142" w:author="Pat Kinney" w:date="2013-11-12T11:09:00Z"/>
          <w:rFonts w:asciiTheme="minorHAnsi" w:eastAsiaTheme="minorEastAsia" w:hAnsiTheme="minorHAnsi" w:cstheme="minorBidi"/>
          <w:noProof/>
          <w:sz w:val="24"/>
          <w:szCs w:val="24"/>
          <w:lang w:eastAsia="ja-JP"/>
        </w:rPr>
      </w:pPr>
      <w:ins w:id="143" w:author="Pat Kinney" w:date="2013-11-12T11:09:00Z">
        <w:r w:rsidRPr="00273242">
          <w:rPr>
            <w:rFonts w:cs="Arial"/>
            <w:noProof/>
          </w:rPr>
          <w:t>3.10.1</w:t>
        </w:r>
        <w:r>
          <w:rPr>
            <w:rFonts w:asciiTheme="minorHAnsi" w:eastAsiaTheme="minorEastAsia" w:hAnsiTheme="minorHAnsi" w:cstheme="minorBidi"/>
            <w:noProof/>
            <w:sz w:val="24"/>
            <w:szCs w:val="24"/>
            <w:lang w:eastAsia="ja-JP"/>
          </w:rPr>
          <w:tab/>
        </w:r>
        <w:r w:rsidRPr="00273242">
          <w:rPr>
            <w:rFonts w:cs="Arial"/>
            <w:noProof/>
          </w:rPr>
          <w:t>Draft Standard Balloting Group</w:t>
        </w:r>
        <w:r>
          <w:rPr>
            <w:noProof/>
          </w:rPr>
          <w:tab/>
        </w:r>
        <w:r>
          <w:rPr>
            <w:noProof/>
          </w:rPr>
          <w:fldChar w:fldCharType="begin"/>
        </w:r>
        <w:r>
          <w:rPr>
            <w:noProof/>
          </w:rPr>
          <w:instrText xml:space="preserve"> PAGEREF _Toc245873908 \h </w:instrText>
        </w:r>
        <w:r>
          <w:rPr>
            <w:noProof/>
          </w:rPr>
        </w:r>
      </w:ins>
      <w:r>
        <w:rPr>
          <w:noProof/>
        </w:rPr>
        <w:fldChar w:fldCharType="separate"/>
      </w:r>
      <w:ins w:id="144" w:author="Pat Kinney" w:date="2013-11-12T11:09:00Z">
        <w:r>
          <w:rPr>
            <w:noProof/>
          </w:rPr>
          <w:t>16</w:t>
        </w:r>
        <w:r>
          <w:rPr>
            <w:noProof/>
          </w:rPr>
          <w:fldChar w:fldCharType="end"/>
        </w:r>
      </w:ins>
    </w:p>
    <w:p w14:paraId="2928E895" w14:textId="77777777" w:rsidR="00B744B6" w:rsidRDefault="00B744B6">
      <w:pPr>
        <w:pStyle w:val="TOC3"/>
        <w:tabs>
          <w:tab w:val="left" w:pos="796"/>
          <w:tab w:val="right" w:leader="dot" w:pos="9350"/>
        </w:tabs>
        <w:rPr>
          <w:ins w:id="145" w:author="Pat Kinney" w:date="2013-11-12T11:09:00Z"/>
          <w:rFonts w:asciiTheme="minorHAnsi" w:eastAsiaTheme="minorEastAsia" w:hAnsiTheme="minorHAnsi" w:cstheme="minorBidi"/>
          <w:noProof/>
          <w:sz w:val="24"/>
          <w:szCs w:val="24"/>
          <w:lang w:eastAsia="ja-JP"/>
        </w:rPr>
      </w:pPr>
      <w:ins w:id="146" w:author="Pat Kinney" w:date="2013-11-12T11:09:00Z">
        <w:r w:rsidRPr="00273242">
          <w:rPr>
            <w:rFonts w:cs="Arial"/>
            <w:noProof/>
          </w:rPr>
          <w:t>3.10.2</w:t>
        </w:r>
        <w:r>
          <w:rPr>
            <w:rFonts w:asciiTheme="minorHAnsi" w:eastAsiaTheme="minorEastAsia" w:hAnsiTheme="minorHAnsi" w:cstheme="minorBidi"/>
            <w:noProof/>
            <w:sz w:val="24"/>
            <w:szCs w:val="24"/>
            <w:lang w:eastAsia="ja-JP"/>
          </w:rPr>
          <w:tab/>
        </w:r>
        <w:r w:rsidRPr="00273242">
          <w:rPr>
            <w:rFonts w:cs="Arial"/>
            <w:noProof/>
          </w:rPr>
          <w:t>Draft Standard Balloting Requirements</w:t>
        </w:r>
        <w:r>
          <w:rPr>
            <w:noProof/>
          </w:rPr>
          <w:tab/>
        </w:r>
        <w:r>
          <w:rPr>
            <w:noProof/>
          </w:rPr>
          <w:fldChar w:fldCharType="begin"/>
        </w:r>
        <w:r>
          <w:rPr>
            <w:noProof/>
          </w:rPr>
          <w:instrText xml:space="preserve"> PAGEREF _Toc245873909 \h </w:instrText>
        </w:r>
        <w:r>
          <w:rPr>
            <w:noProof/>
          </w:rPr>
        </w:r>
      </w:ins>
      <w:r>
        <w:rPr>
          <w:noProof/>
        </w:rPr>
        <w:fldChar w:fldCharType="separate"/>
      </w:r>
      <w:ins w:id="147" w:author="Pat Kinney" w:date="2013-11-12T11:09:00Z">
        <w:r>
          <w:rPr>
            <w:noProof/>
          </w:rPr>
          <w:t>16</w:t>
        </w:r>
        <w:r>
          <w:rPr>
            <w:noProof/>
          </w:rPr>
          <w:fldChar w:fldCharType="end"/>
        </w:r>
      </w:ins>
    </w:p>
    <w:p w14:paraId="216F70CD" w14:textId="77777777" w:rsidR="00B744B6" w:rsidRDefault="00B744B6">
      <w:pPr>
        <w:pStyle w:val="TOC3"/>
        <w:tabs>
          <w:tab w:val="left" w:pos="796"/>
          <w:tab w:val="right" w:leader="dot" w:pos="9350"/>
        </w:tabs>
        <w:rPr>
          <w:ins w:id="148" w:author="Pat Kinney" w:date="2013-11-12T11:09:00Z"/>
          <w:rFonts w:asciiTheme="minorHAnsi" w:eastAsiaTheme="minorEastAsia" w:hAnsiTheme="minorHAnsi" w:cstheme="minorBidi"/>
          <w:noProof/>
          <w:sz w:val="24"/>
          <w:szCs w:val="24"/>
          <w:lang w:eastAsia="ja-JP"/>
        </w:rPr>
      </w:pPr>
      <w:ins w:id="149" w:author="Pat Kinney" w:date="2013-11-12T11:09:00Z">
        <w:r w:rsidRPr="00273242">
          <w:rPr>
            <w:rFonts w:cs="Arial"/>
            <w:noProof/>
          </w:rPr>
          <w:t>3.10.3</w:t>
        </w:r>
        <w:r>
          <w:rPr>
            <w:rFonts w:asciiTheme="minorHAnsi" w:eastAsiaTheme="minorEastAsia" w:hAnsiTheme="minorHAnsi" w:cstheme="minorBidi"/>
            <w:noProof/>
            <w:sz w:val="24"/>
            <w:szCs w:val="24"/>
            <w:lang w:eastAsia="ja-JP"/>
          </w:rPr>
          <w:tab/>
        </w:r>
        <w:r w:rsidRPr="00273242">
          <w:rPr>
            <w:rFonts w:cs="Arial"/>
            <w:noProof/>
          </w:rPr>
          <w:t>Formatting Requirements for Draft Standard and Amendments</w:t>
        </w:r>
        <w:r>
          <w:rPr>
            <w:noProof/>
          </w:rPr>
          <w:tab/>
        </w:r>
        <w:r>
          <w:rPr>
            <w:noProof/>
          </w:rPr>
          <w:fldChar w:fldCharType="begin"/>
        </w:r>
        <w:r>
          <w:rPr>
            <w:noProof/>
          </w:rPr>
          <w:instrText xml:space="preserve"> PAGEREF _Toc245873910 \h </w:instrText>
        </w:r>
        <w:r>
          <w:rPr>
            <w:noProof/>
          </w:rPr>
        </w:r>
      </w:ins>
      <w:r>
        <w:rPr>
          <w:noProof/>
        </w:rPr>
        <w:fldChar w:fldCharType="separate"/>
      </w:r>
      <w:ins w:id="150" w:author="Pat Kinney" w:date="2013-11-12T11:09:00Z">
        <w:r>
          <w:rPr>
            <w:noProof/>
          </w:rPr>
          <w:t>17</w:t>
        </w:r>
        <w:r>
          <w:rPr>
            <w:noProof/>
          </w:rPr>
          <w:fldChar w:fldCharType="end"/>
        </w:r>
      </w:ins>
    </w:p>
    <w:p w14:paraId="4B4725B0" w14:textId="77777777" w:rsidR="00B744B6" w:rsidRDefault="00B744B6">
      <w:pPr>
        <w:pStyle w:val="TOC3"/>
        <w:tabs>
          <w:tab w:val="left" w:pos="796"/>
          <w:tab w:val="right" w:leader="dot" w:pos="9350"/>
        </w:tabs>
        <w:rPr>
          <w:ins w:id="151" w:author="Pat Kinney" w:date="2013-11-12T11:09:00Z"/>
          <w:rFonts w:asciiTheme="minorHAnsi" w:eastAsiaTheme="minorEastAsia" w:hAnsiTheme="minorHAnsi" w:cstheme="minorBidi"/>
          <w:noProof/>
          <w:sz w:val="24"/>
          <w:szCs w:val="24"/>
          <w:lang w:eastAsia="ja-JP"/>
        </w:rPr>
      </w:pPr>
      <w:ins w:id="152" w:author="Pat Kinney" w:date="2013-11-12T11:09:00Z">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_Toc245873911 \h </w:instrText>
        </w:r>
        <w:r>
          <w:rPr>
            <w:noProof/>
          </w:rPr>
        </w:r>
      </w:ins>
      <w:r>
        <w:rPr>
          <w:noProof/>
        </w:rPr>
        <w:fldChar w:fldCharType="separate"/>
      </w:r>
      <w:ins w:id="153" w:author="Pat Kinney" w:date="2013-11-12T11:09:00Z">
        <w:r>
          <w:rPr>
            <w:noProof/>
          </w:rPr>
          <w:t>17</w:t>
        </w:r>
        <w:r>
          <w:rPr>
            <w:noProof/>
          </w:rPr>
          <w:fldChar w:fldCharType="end"/>
        </w:r>
      </w:ins>
    </w:p>
    <w:p w14:paraId="037DBA24" w14:textId="77777777" w:rsidR="00B744B6" w:rsidRDefault="00B744B6">
      <w:pPr>
        <w:pStyle w:val="TOC3"/>
        <w:tabs>
          <w:tab w:val="left" w:pos="796"/>
          <w:tab w:val="right" w:leader="dot" w:pos="9350"/>
        </w:tabs>
        <w:rPr>
          <w:ins w:id="154" w:author="Pat Kinney" w:date="2013-11-12T11:09:00Z"/>
          <w:rFonts w:asciiTheme="minorHAnsi" w:eastAsiaTheme="minorEastAsia" w:hAnsiTheme="minorHAnsi" w:cstheme="minorBidi"/>
          <w:noProof/>
          <w:sz w:val="24"/>
          <w:szCs w:val="24"/>
          <w:lang w:eastAsia="ja-JP"/>
        </w:rPr>
      </w:pPr>
      <w:ins w:id="155" w:author="Pat Kinney" w:date="2013-11-12T11:09:00Z">
        <w:r w:rsidRPr="00273242">
          <w:rPr>
            <w:rFonts w:cs="Arial"/>
            <w:noProof/>
            <w:color w:val="000000"/>
          </w:rPr>
          <w:t>3.10.5</w:t>
        </w:r>
        <w:r>
          <w:rPr>
            <w:rFonts w:asciiTheme="minorHAnsi" w:eastAsiaTheme="minorEastAsia" w:hAnsiTheme="minorHAnsi" w:cstheme="minorBidi"/>
            <w:noProof/>
            <w:sz w:val="24"/>
            <w:szCs w:val="24"/>
            <w:lang w:eastAsia="ja-JP"/>
          </w:rPr>
          <w:tab/>
        </w:r>
        <w:r w:rsidRPr="00273242">
          <w:rPr>
            <w:rFonts w:cs="Arial"/>
            <w:noProof/>
            <w:color w:val="000000"/>
          </w:rPr>
          <w:t>Recirculation Ballots</w:t>
        </w:r>
        <w:r>
          <w:rPr>
            <w:noProof/>
          </w:rPr>
          <w:tab/>
        </w:r>
        <w:r>
          <w:rPr>
            <w:noProof/>
          </w:rPr>
          <w:fldChar w:fldCharType="begin"/>
        </w:r>
        <w:r>
          <w:rPr>
            <w:noProof/>
          </w:rPr>
          <w:instrText xml:space="preserve"> PAGEREF _Toc245873912 \h </w:instrText>
        </w:r>
        <w:r>
          <w:rPr>
            <w:noProof/>
          </w:rPr>
        </w:r>
      </w:ins>
      <w:r>
        <w:rPr>
          <w:noProof/>
        </w:rPr>
        <w:fldChar w:fldCharType="separate"/>
      </w:r>
      <w:ins w:id="156" w:author="Pat Kinney" w:date="2013-11-12T11:09:00Z">
        <w:r>
          <w:rPr>
            <w:noProof/>
          </w:rPr>
          <w:t>17</w:t>
        </w:r>
        <w:r>
          <w:rPr>
            <w:noProof/>
          </w:rPr>
          <w:fldChar w:fldCharType="end"/>
        </w:r>
      </w:ins>
    </w:p>
    <w:p w14:paraId="095AAB75" w14:textId="77777777" w:rsidR="00B744B6" w:rsidRDefault="00B744B6">
      <w:pPr>
        <w:pStyle w:val="TOC1"/>
        <w:tabs>
          <w:tab w:val="left" w:pos="351"/>
          <w:tab w:val="right" w:leader="dot" w:pos="9350"/>
        </w:tabs>
        <w:rPr>
          <w:ins w:id="157" w:author="Pat Kinney" w:date="2013-11-12T11:09:00Z"/>
          <w:rFonts w:asciiTheme="minorHAnsi" w:eastAsiaTheme="minorEastAsia" w:hAnsiTheme="minorHAnsi" w:cstheme="minorBidi"/>
          <w:b w:val="0"/>
          <w:sz w:val="24"/>
          <w:szCs w:val="24"/>
          <w:lang w:eastAsia="ja-JP"/>
        </w:rPr>
      </w:pPr>
      <w:ins w:id="158" w:author="Pat Kinney" w:date="2013-11-12T11:09:00Z">
        <w: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_Toc245873913 \h </w:instrText>
        </w:r>
      </w:ins>
      <w:r>
        <w:fldChar w:fldCharType="separate"/>
      </w:r>
      <w:ins w:id="159" w:author="Pat Kinney" w:date="2013-11-12T11:09:00Z">
        <w:r>
          <w:t>18</w:t>
        </w:r>
        <w:r>
          <w:fldChar w:fldCharType="end"/>
        </w:r>
      </w:ins>
    </w:p>
    <w:p w14:paraId="767059B4" w14:textId="77777777" w:rsidR="00B744B6" w:rsidRDefault="00B744B6">
      <w:pPr>
        <w:pStyle w:val="TOC2"/>
        <w:tabs>
          <w:tab w:val="left" w:pos="518"/>
          <w:tab w:val="right" w:leader="dot" w:pos="9350"/>
        </w:tabs>
        <w:rPr>
          <w:ins w:id="160" w:author="Pat Kinney" w:date="2013-11-12T11:09:00Z"/>
          <w:rFonts w:asciiTheme="minorHAnsi" w:eastAsiaTheme="minorEastAsia" w:hAnsiTheme="minorHAnsi" w:cstheme="minorBidi"/>
          <w:noProof/>
          <w:sz w:val="24"/>
          <w:szCs w:val="24"/>
          <w:lang w:eastAsia="ja-JP"/>
        </w:rPr>
      </w:pPr>
      <w:ins w:id="161" w:author="Pat Kinney" w:date="2013-11-12T11:09:00Z">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_Toc245873914 \h </w:instrText>
        </w:r>
        <w:r>
          <w:rPr>
            <w:noProof/>
          </w:rPr>
        </w:r>
      </w:ins>
      <w:r>
        <w:rPr>
          <w:noProof/>
        </w:rPr>
        <w:fldChar w:fldCharType="separate"/>
      </w:r>
      <w:ins w:id="162" w:author="Pat Kinney" w:date="2013-11-12T11:09:00Z">
        <w:r>
          <w:rPr>
            <w:noProof/>
          </w:rPr>
          <w:t>18</w:t>
        </w:r>
        <w:r>
          <w:rPr>
            <w:noProof/>
          </w:rPr>
          <w:fldChar w:fldCharType="end"/>
        </w:r>
      </w:ins>
    </w:p>
    <w:p w14:paraId="4F2E430E" w14:textId="77777777" w:rsidR="00B744B6" w:rsidRDefault="00B744B6">
      <w:pPr>
        <w:pStyle w:val="TOC2"/>
        <w:tabs>
          <w:tab w:val="left" w:pos="518"/>
          <w:tab w:val="right" w:leader="dot" w:pos="9350"/>
        </w:tabs>
        <w:rPr>
          <w:ins w:id="163" w:author="Pat Kinney" w:date="2013-11-12T11:09:00Z"/>
          <w:rFonts w:asciiTheme="minorHAnsi" w:eastAsiaTheme="minorEastAsia" w:hAnsiTheme="minorHAnsi" w:cstheme="minorBidi"/>
          <w:noProof/>
          <w:sz w:val="24"/>
          <w:szCs w:val="24"/>
          <w:lang w:eastAsia="ja-JP"/>
        </w:rPr>
      </w:pPr>
      <w:ins w:id="164" w:author="Pat Kinney" w:date="2013-11-12T11:09:00Z">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_Toc245873915 \h </w:instrText>
        </w:r>
        <w:r>
          <w:rPr>
            <w:noProof/>
          </w:rPr>
        </w:r>
      </w:ins>
      <w:r>
        <w:rPr>
          <w:noProof/>
        </w:rPr>
        <w:fldChar w:fldCharType="separate"/>
      </w:r>
      <w:ins w:id="165" w:author="Pat Kinney" w:date="2013-11-12T11:09:00Z">
        <w:r>
          <w:rPr>
            <w:noProof/>
          </w:rPr>
          <w:t>18</w:t>
        </w:r>
        <w:r>
          <w:rPr>
            <w:noProof/>
          </w:rPr>
          <w:fldChar w:fldCharType="end"/>
        </w:r>
      </w:ins>
    </w:p>
    <w:p w14:paraId="3CCF42E2" w14:textId="77777777" w:rsidR="00B744B6" w:rsidRDefault="00B744B6">
      <w:pPr>
        <w:pStyle w:val="TOC2"/>
        <w:tabs>
          <w:tab w:val="left" w:pos="518"/>
          <w:tab w:val="right" w:leader="dot" w:pos="9350"/>
        </w:tabs>
        <w:rPr>
          <w:ins w:id="166" w:author="Pat Kinney" w:date="2013-11-12T11:09:00Z"/>
          <w:rFonts w:asciiTheme="minorHAnsi" w:eastAsiaTheme="minorEastAsia" w:hAnsiTheme="minorHAnsi" w:cstheme="minorBidi"/>
          <w:noProof/>
          <w:sz w:val="24"/>
          <w:szCs w:val="24"/>
          <w:lang w:eastAsia="ja-JP"/>
        </w:rPr>
      </w:pPr>
      <w:ins w:id="167" w:author="Pat Kinney" w:date="2013-11-12T11:09:00Z">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_Toc245873916 \h </w:instrText>
        </w:r>
        <w:r>
          <w:rPr>
            <w:noProof/>
          </w:rPr>
        </w:r>
      </w:ins>
      <w:r>
        <w:rPr>
          <w:noProof/>
        </w:rPr>
        <w:fldChar w:fldCharType="separate"/>
      </w:r>
      <w:ins w:id="168" w:author="Pat Kinney" w:date="2013-11-12T11:09:00Z">
        <w:r>
          <w:rPr>
            <w:noProof/>
          </w:rPr>
          <w:t>18</w:t>
        </w:r>
        <w:r>
          <w:rPr>
            <w:noProof/>
          </w:rPr>
          <w:fldChar w:fldCharType="end"/>
        </w:r>
      </w:ins>
    </w:p>
    <w:p w14:paraId="7645A6EC" w14:textId="77777777" w:rsidR="00B744B6" w:rsidRDefault="00B744B6">
      <w:pPr>
        <w:pStyle w:val="TOC2"/>
        <w:tabs>
          <w:tab w:val="left" w:pos="518"/>
          <w:tab w:val="right" w:leader="dot" w:pos="9350"/>
        </w:tabs>
        <w:rPr>
          <w:ins w:id="169" w:author="Pat Kinney" w:date="2013-11-12T11:09:00Z"/>
          <w:rFonts w:asciiTheme="minorHAnsi" w:eastAsiaTheme="minorEastAsia" w:hAnsiTheme="minorHAnsi" w:cstheme="minorBidi"/>
          <w:noProof/>
          <w:sz w:val="24"/>
          <w:szCs w:val="24"/>
          <w:lang w:eastAsia="ja-JP"/>
        </w:rPr>
      </w:pPr>
      <w:ins w:id="170" w:author="Pat Kinney" w:date="2013-11-12T11:09:00Z">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_Toc245873917 \h </w:instrText>
        </w:r>
        <w:r>
          <w:rPr>
            <w:noProof/>
          </w:rPr>
        </w:r>
      </w:ins>
      <w:r>
        <w:rPr>
          <w:noProof/>
        </w:rPr>
        <w:fldChar w:fldCharType="separate"/>
      </w:r>
      <w:ins w:id="171" w:author="Pat Kinney" w:date="2013-11-12T11:09:00Z">
        <w:r>
          <w:rPr>
            <w:noProof/>
          </w:rPr>
          <w:t>18</w:t>
        </w:r>
        <w:r>
          <w:rPr>
            <w:noProof/>
          </w:rPr>
          <w:fldChar w:fldCharType="end"/>
        </w:r>
      </w:ins>
    </w:p>
    <w:p w14:paraId="6921AF3B" w14:textId="77777777" w:rsidR="00B744B6" w:rsidRDefault="00B744B6">
      <w:pPr>
        <w:pStyle w:val="TOC2"/>
        <w:tabs>
          <w:tab w:val="left" w:pos="518"/>
          <w:tab w:val="right" w:leader="dot" w:pos="9350"/>
        </w:tabs>
        <w:rPr>
          <w:ins w:id="172" w:author="Pat Kinney" w:date="2013-11-12T11:09:00Z"/>
          <w:rFonts w:asciiTheme="minorHAnsi" w:eastAsiaTheme="minorEastAsia" w:hAnsiTheme="minorHAnsi" w:cstheme="minorBidi"/>
          <w:noProof/>
          <w:sz w:val="24"/>
          <w:szCs w:val="24"/>
          <w:lang w:eastAsia="ja-JP"/>
        </w:rPr>
      </w:pPr>
      <w:ins w:id="173" w:author="Pat Kinney" w:date="2013-11-12T11:09:00Z">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_Toc245873918 \h </w:instrText>
        </w:r>
        <w:r>
          <w:rPr>
            <w:noProof/>
          </w:rPr>
        </w:r>
      </w:ins>
      <w:r>
        <w:rPr>
          <w:noProof/>
        </w:rPr>
        <w:fldChar w:fldCharType="separate"/>
      </w:r>
      <w:ins w:id="174" w:author="Pat Kinney" w:date="2013-11-12T11:09:00Z">
        <w:r>
          <w:rPr>
            <w:noProof/>
          </w:rPr>
          <w:t>18</w:t>
        </w:r>
        <w:r>
          <w:rPr>
            <w:noProof/>
          </w:rPr>
          <w:fldChar w:fldCharType="end"/>
        </w:r>
      </w:ins>
    </w:p>
    <w:p w14:paraId="4C4C623E" w14:textId="77777777" w:rsidR="00B744B6" w:rsidRDefault="00B744B6">
      <w:pPr>
        <w:pStyle w:val="TOC2"/>
        <w:tabs>
          <w:tab w:val="left" w:pos="518"/>
          <w:tab w:val="right" w:leader="dot" w:pos="9350"/>
        </w:tabs>
        <w:rPr>
          <w:ins w:id="175" w:author="Pat Kinney" w:date="2013-11-12T11:09:00Z"/>
          <w:rFonts w:asciiTheme="minorHAnsi" w:eastAsiaTheme="minorEastAsia" w:hAnsiTheme="minorHAnsi" w:cstheme="minorBidi"/>
          <w:noProof/>
          <w:sz w:val="24"/>
          <w:szCs w:val="24"/>
          <w:lang w:eastAsia="ja-JP"/>
        </w:rPr>
      </w:pPr>
      <w:ins w:id="176" w:author="Pat Kinney" w:date="2013-11-12T11:09:00Z">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_Toc245873919 \h </w:instrText>
        </w:r>
        <w:r>
          <w:rPr>
            <w:noProof/>
          </w:rPr>
        </w:r>
      </w:ins>
      <w:r>
        <w:rPr>
          <w:noProof/>
        </w:rPr>
        <w:fldChar w:fldCharType="separate"/>
      </w:r>
      <w:ins w:id="177" w:author="Pat Kinney" w:date="2013-11-12T11:09:00Z">
        <w:r>
          <w:rPr>
            <w:noProof/>
          </w:rPr>
          <w:t>18</w:t>
        </w:r>
        <w:r>
          <w:rPr>
            <w:noProof/>
          </w:rPr>
          <w:fldChar w:fldCharType="end"/>
        </w:r>
      </w:ins>
    </w:p>
    <w:p w14:paraId="2961CF5F" w14:textId="77777777" w:rsidR="00B744B6" w:rsidRDefault="00B744B6">
      <w:pPr>
        <w:pStyle w:val="TOC3"/>
        <w:tabs>
          <w:tab w:val="left" w:pos="685"/>
          <w:tab w:val="right" w:leader="dot" w:pos="9350"/>
        </w:tabs>
        <w:rPr>
          <w:ins w:id="178" w:author="Pat Kinney" w:date="2013-11-12T11:09:00Z"/>
          <w:rFonts w:asciiTheme="minorHAnsi" w:eastAsiaTheme="minorEastAsia" w:hAnsiTheme="minorHAnsi" w:cstheme="minorBidi"/>
          <w:noProof/>
          <w:sz w:val="24"/>
          <w:szCs w:val="24"/>
          <w:lang w:eastAsia="ja-JP"/>
        </w:rPr>
      </w:pPr>
      <w:ins w:id="179" w:author="Pat Kinney" w:date="2013-11-12T11:09:00Z">
        <w:r w:rsidRPr="00273242">
          <w:rPr>
            <w:rFonts w:cs="Arial"/>
            <w:noProof/>
          </w:rPr>
          <w:t>4.6.1</w:t>
        </w:r>
        <w:r>
          <w:rPr>
            <w:rFonts w:asciiTheme="minorHAnsi" w:eastAsiaTheme="minorEastAsia" w:hAnsiTheme="minorHAnsi" w:cstheme="minorBidi"/>
            <w:noProof/>
            <w:sz w:val="24"/>
            <w:szCs w:val="24"/>
            <w:lang w:eastAsia="ja-JP"/>
          </w:rPr>
          <w:tab/>
        </w:r>
        <w:r w:rsidRPr="00273242">
          <w:rPr>
            <w:rFonts w:cs="Arial"/>
            <w:noProof/>
          </w:rPr>
          <w:t>Rights</w:t>
        </w:r>
        <w:r>
          <w:rPr>
            <w:noProof/>
          </w:rPr>
          <w:tab/>
        </w:r>
        <w:r>
          <w:rPr>
            <w:noProof/>
          </w:rPr>
          <w:fldChar w:fldCharType="begin"/>
        </w:r>
        <w:r>
          <w:rPr>
            <w:noProof/>
          </w:rPr>
          <w:instrText xml:space="preserve"> PAGEREF _Toc245873920 \h </w:instrText>
        </w:r>
        <w:r>
          <w:rPr>
            <w:noProof/>
          </w:rPr>
        </w:r>
      </w:ins>
      <w:r>
        <w:rPr>
          <w:noProof/>
        </w:rPr>
        <w:fldChar w:fldCharType="separate"/>
      </w:r>
      <w:ins w:id="180" w:author="Pat Kinney" w:date="2013-11-12T11:09:00Z">
        <w:r>
          <w:rPr>
            <w:noProof/>
          </w:rPr>
          <w:t>18</w:t>
        </w:r>
        <w:r>
          <w:rPr>
            <w:noProof/>
          </w:rPr>
          <w:fldChar w:fldCharType="end"/>
        </w:r>
      </w:ins>
    </w:p>
    <w:p w14:paraId="285D4A1A" w14:textId="77777777" w:rsidR="00B744B6" w:rsidRDefault="00B744B6">
      <w:pPr>
        <w:pStyle w:val="TOC3"/>
        <w:tabs>
          <w:tab w:val="left" w:pos="685"/>
          <w:tab w:val="right" w:leader="dot" w:pos="9350"/>
        </w:tabs>
        <w:rPr>
          <w:ins w:id="181" w:author="Pat Kinney" w:date="2013-11-12T11:09:00Z"/>
          <w:rFonts w:asciiTheme="minorHAnsi" w:eastAsiaTheme="minorEastAsia" w:hAnsiTheme="minorHAnsi" w:cstheme="minorBidi"/>
          <w:noProof/>
          <w:sz w:val="24"/>
          <w:szCs w:val="24"/>
          <w:lang w:eastAsia="ja-JP"/>
        </w:rPr>
      </w:pPr>
      <w:ins w:id="182" w:author="Pat Kinney" w:date="2013-11-12T11:09:00Z">
        <w:r w:rsidRPr="00273242">
          <w:rPr>
            <w:rFonts w:cs="Arial"/>
            <w:noProof/>
          </w:rPr>
          <w:lastRenderedPageBreak/>
          <w:t>4.6.2</w:t>
        </w:r>
        <w:r>
          <w:rPr>
            <w:rFonts w:asciiTheme="minorHAnsi" w:eastAsiaTheme="minorEastAsia" w:hAnsiTheme="minorHAnsi" w:cstheme="minorBidi"/>
            <w:noProof/>
            <w:sz w:val="24"/>
            <w:szCs w:val="24"/>
            <w:lang w:eastAsia="ja-JP"/>
          </w:rPr>
          <w:tab/>
        </w:r>
        <w:r w:rsidRPr="00273242">
          <w:rPr>
            <w:rFonts w:cs="Arial"/>
            <w:noProof/>
          </w:rPr>
          <w:t>Meetings and Participation</w:t>
        </w:r>
        <w:r>
          <w:rPr>
            <w:noProof/>
          </w:rPr>
          <w:tab/>
        </w:r>
        <w:r>
          <w:rPr>
            <w:noProof/>
          </w:rPr>
          <w:fldChar w:fldCharType="begin"/>
        </w:r>
        <w:r>
          <w:rPr>
            <w:noProof/>
          </w:rPr>
          <w:instrText xml:space="preserve"> PAGEREF _Toc245873921 \h </w:instrText>
        </w:r>
        <w:r>
          <w:rPr>
            <w:noProof/>
          </w:rPr>
        </w:r>
      </w:ins>
      <w:r>
        <w:rPr>
          <w:noProof/>
        </w:rPr>
        <w:fldChar w:fldCharType="separate"/>
      </w:r>
      <w:ins w:id="183" w:author="Pat Kinney" w:date="2013-11-12T11:09:00Z">
        <w:r>
          <w:rPr>
            <w:noProof/>
          </w:rPr>
          <w:t>19</w:t>
        </w:r>
        <w:r>
          <w:rPr>
            <w:noProof/>
          </w:rPr>
          <w:fldChar w:fldCharType="end"/>
        </w:r>
      </w:ins>
    </w:p>
    <w:p w14:paraId="1DF09214" w14:textId="77777777" w:rsidR="00B744B6" w:rsidRDefault="00B744B6">
      <w:pPr>
        <w:pStyle w:val="TOC3"/>
        <w:tabs>
          <w:tab w:val="left" w:pos="685"/>
          <w:tab w:val="right" w:leader="dot" w:pos="9350"/>
        </w:tabs>
        <w:rPr>
          <w:ins w:id="184" w:author="Pat Kinney" w:date="2013-11-12T11:09:00Z"/>
          <w:rFonts w:asciiTheme="minorHAnsi" w:eastAsiaTheme="minorEastAsia" w:hAnsiTheme="minorHAnsi" w:cstheme="minorBidi"/>
          <w:noProof/>
          <w:sz w:val="24"/>
          <w:szCs w:val="24"/>
          <w:lang w:eastAsia="ja-JP"/>
        </w:rPr>
      </w:pPr>
      <w:ins w:id="185" w:author="Pat Kinney" w:date="2013-11-12T11:09:00Z">
        <w:r w:rsidRPr="00273242">
          <w:rPr>
            <w:rFonts w:cs="Arial"/>
            <w:noProof/>
          </w:rPr>
          <w:t>4.6.3</w:t>
        </w:r>
        <w:r>
          <w:rPr>
            <w:rFonts w:asciiTheme="minorHAnsi" w:eastAsiaTheme="minorEastAsia" w:hAnsiTheme="minorHAnsi" w:cstheme="minorBidi"/>
            <w:noProof/>
            <w:sz w:val="24"/>
            <w:szCs w:val="24"/>
            <w:lang w:eastAsia="ja-JP"/>
          </w:rPr>
          <w:tab/>
        </w:r>
        <w:r w:rsidRPr="00273242">
          <w:rPr>
            <w:rFonts w:cs="Arial"/>
            <w:noProof/>
          </w:rPr>
          <w:t>Teleconferences</w:t>
        </w:r>
        <w:r>
          <w:rPr>
            <w:noProof/>
          </w:rPr>
          <w:tab/>
        </w:r>
        <w:r>
          <w:rPr>
            <w:noProof/>
          </w:rPr>
          <w:fldChar w:fldCharType="begin"/>
        </w:r>
        <w:r>
          <w:rPr>
            <w:noProof/>
          </w:rPr>
          <w:instrText xml:space="preserve"> PAGEREF _Toc245873922 \h </w:instrText>
        </w:r>
        <w:r>
          <w:rPr>
            <w:noProof/>
          </w:rPr>
        </w:r>
      </w:ins>
      <w:r>
        <w:rPr>
          <w:noProof/>
        </w:rPr>
        <w:fldChar w:fldCharType="separate"/>
      </w:r>
      <w:ins w:id="186" w:author="Pat Kinney" w:date="2013-11-12T11:09:00Z">
        <w:r>
          <w:rPr>
            <w:noProof/>
          </w:rPr>
          <w:t>19</w:t>
        </w:r>
        <w:r>
          <w:rPr>
            <w:noProof/>
          </w:rPr>
          <w:fldChar w:fldCharType="end"/>
        </w:r>
      </w:ins>
    </w:p>
    <w:p w14:paraId="3120B972" w14:textId="77777777" w:rsidR="00B744B6" w:rsidRDefault="00B744B6">
      <w:pPr>
        <w:pStyle w:val="TOC2"/>
        <w:tabs>
          <w:tab w:val="left" w:pos="518"/>
          <w:tab w:val="right" w:leader="dot" w:pos="9350"/>
        </w:tabs>
        <w:rPr>
          <w:ins w:id="187" w:author="Pat Kinney" w:date="2013-11-12T11:09:00Z"/>
          <w:rFonts w:asciiTheme="minorHAnsi" w:eastAsiaTheme="minorEastAsia" w:hAnsiTheme="minorHAnsi" w:cstheme="minorBidi"/>
          <w:noProof/>
          <w:sz w:val="24"/>
          <w:szCs w:val="24"/>
          <w:lang w:eastAsia="ja-JP"/>
        </w:rPr>
      </w:pPr>
      <w:ins w:id="188" w:author="Pat Kinney" w:date="2013-11-12T11:09:00Z">
        <w:r>
          <w:rPr>
            <w:noProof/>
          </w:rPr>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_Toc245873923 \h </w:instrText>
        </w:r>
        <w:r>
          <w:rPr>
            <w:noProof/>
          </w:rPr>
        </w:r>
      </w:ins>
      <w:r>
        <w:rPr>
          <w:noProof/>
        </w:rPr>
        <w:fldChar w:fldCharType="separate"/>
      </w:r>
      <w:ins w:id="189" w:author="Pat Kinney" w:date="2013-11-12T11:09:00Z">
        <w:r>
          <w:rPr>
            <w:noProof/>
          </w:rPr>
          <w:t>19</w:t>
        </w:r>
        <w:r>
          <w:rPr>
            <w:noProof/>
          </w:rPr>
          <w:fldChar w:fldCharType="end"/>
        </w:r>
      </w:ins>
    </w:p>
    <w:p w14:paraId="4F771C63" w14:textId="77777777" w:rsidR="00B744B6" w:rsidRDefault="00B744B6">
      <w:pPr>
        <w:pStyle w:val="TOC3"/>
        <w:tabs>
          <w:tab w:val="left" w:pos="685"/>
          <w:tab w:val="right" w:leader="dot" w:pos="9350"/>
        </w:tabs>
        <w:rPr>
          <w:ins w:id="190" w:author="Pat Kinney" w:date="2013-11-12T11:09:00Z"/>
          <w:rFonts w:asciiTheme="minorHAnsi" w:eastAsiaTheme="minorEastAsia" w:hAnsiTheme="minorHAnsi" w:cstheme="minorBidi"/>
          <w:noProof/>
          <w:sz w:val="24"/>
          <w:szCs w:val="24"/>
          <w:lang w:eastAsia="ja-JP"/>
        </w:rPr>
      </w:pPr>
      <w:ins w:id="191" w:author="Pat Kinney" w:date="2013-11-12T11:09:00Z">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_Toc245873924 \h </w:instrText>
        </w:r>
        <w:r>
          <w:rPr>
            <w:noProof/>
          </w:rPr>
        </w:r>
      </w:ins>
      <w:r>
        <w:rPr>
          <w:noProof/>
        </w:rPr>
        <w:fldChar w:fldCharType="separate"/>
      </w:r>
      <w:ins w:id="192" w:author="Pat Kinney" w:date="2013-11-12T11:09:00Z">
        <w:r>
          <w:rPr>
            <w:noProof/>
          </w:rPr>
          <w:t>19</w:t>
        </w:r>
        <w:r>
          <w:rPr>
            <w:noProof/>
          </w:rPr>
          <w:fldChar w:fldCharType="end"/>
        </w:r>
      </w:ins>
    </w:p>
    <w:p w14:paraId="2788D0DE" w14:textId="77777777" w:rsidR="00B744B6" w:rsidRDefault="00B744B6">
      <w:pPr>
        <w:pStyle w:val="TOC3"/>
        <w:tabs>
          <w:tab w:val="left" w:pos="685"/>
          <w:tab w:val="right" w:leader="dot" w:pos="9350"/>
        </w:tabs>
        <w:rPr>
          <w:ins w:id="193" w:author="Pat Kinney" w:date="2013-11-12T11:09:00Z"/>
          <w:rFonts w:asciiTheme="minorHAnsi" w:eastAsiaTheme="minorEastAsia" w:hAnsiTheme="minorHAnsi" w:cstheme="minorBidi"/>
          <w:noProof/>
          <w:sz w:val="24"/>
          <w:szCs w:val="24"/>
          <w:lang w:eastAsia="ja-JP"/>
        </w:rPr>
      </w:pPr>
      <w:ins w:id="194" w:author="Pat Kinney" w:date="2013-11-12T11:09:00Z">
        <w:r w:rsidRPr="00273242">
          <w:rPr>
            <w:rFonts w:cs="Arial"/>
            <w:noProof/>
          </w:rPr>
          <w:t>4.7.2</w:t>
        </w:r>
        <w:r>
          <w:rPr>
            <w:rFonts w:asciiTheme="minorHAnsi" w:eastAsiaTheme="minorEastAsia" w:hAnsiTheme="minorHAnsi" w:cstheme="minorBidi"/>
            <w:noProof/>
            <w:sz w:val="24"/>
            <w:szCs w:val="24"/>
            <w:lang w:eastAsia="ja-JP"/>
          </w:rPr>
          <w:tab/>
        </w:r>
        <w:r w:rsidRPr="00273242">
          <w:rPr>
            <w:rFonts w:cs="Arial"/>
            <w:noProof/>
          </w:rPr>
          <w:t>Task Group Chair's Responsibilities</w:t>
        </w:r>
        <w:r>
          <w:rPr>
            <w:noProof/>
          </w:rPr>
          <w:tab/>
        </w:r>
        <w:r>
          <w:rPr>
            <w:noProof/>
          </w:rPr>
          <w:fldChar w:fldCharType="begin"/>
        </w:r>
        <w:r>
          <w:rPr>
            <w:noProof/>
          </w:rPr>
          <w:instrText xml:space="preserve"> PAGEREF _Toc245873925 \h </w:instrText>
        </w:r>
        <w:r>
          <w:rPr>
            <w:noProof/>
          </w:rPr>
        </w:r>
      </w:ins>
      <w:r>
        <w:rPr>
          <w:noProof/>
        </w:rPr>
        <w:fldChar w:fldCharType="separate"/>
      </w:r>
      <w:ins w:id="195" w:author="Pat Kinney" w:date="2013-11-12T11:09:00Z">
        <w:r>
          <w:rPr>
            <w:noProof/>
          </w:rPr>
          <w:t>20</w:t>
        </w:r>
        <w:r>
          <w:rPr>
            <w:noProof/>
          </w:rPr>
          <w:fldChar w:fldCharType="end"/>
        </w:r>
      </w:ins>
    </w:p>
    <w:p w14:paraId="46C19264" w14:textId="77777777" w:rsidR="00B744B6" w:rsidRDefault="00B744B6">
      <w:pPr>
        <w:pStyle w:val="TOC3"/>
        <w:tabs>
          <w:tab w:val="left" w:pos="685"/>
          <w:tab w:val="right" w:leader="dot" w:pos="9350"/>
        </w:tabs>
        <w:rPr>
          <w:ins w:id="196" w:author="Pat Kinney" w:date="2013-11-12T11:09:00Z"/>
          <w:rFonts w:asciiTheme="minorHAnsi" w:eastAsiaTheme="minorEastAsia" w:hAnsiTheme="minorHAnsi" w:cstheme="minorBidi"/>
          <w:noProof/>
          <w:sz w:val="24"/>
          <w:szCs w:val="24"/>
          <w:lang w:eastAsia="ja-JP"/>
        </w:rPr>
      </w:pPr>
      <w:ins w:id="197" w:author="Pat Kinney" w:date="2013-11-12T11:09:00Z">
        <w:r w:rsidRPr="00273242">
          <w:rPr>
            <w:rFonts w:cs="Arial"/>
            <w:noProof/>
          </w:rPr>
          <w:t>4.7.3</w:t>
        </w:r>
        <w:r>
          <w:rPr>
            <w:rFonts w:asciiTheme="minorHAnsi" w:eastAsiaTheme="minorEastAsia" w:hAnsiTheme="minorHAnsi" w:cstheme="minorBidi"/>
            <w:noProof/>
            <w:sz w:val="24"/>
            <w:szCs w:val="24"/>
            <w:lang w:eastAsia="ja-JP"/>
          </w:rPr>
          <w:tab/>
        </w:r>
        <w:r w:rsidRPr="00273242">
          <w:rPr>
            <w:rFonts w:cs="Arial"/>
            <w:noProof/>
          </w:rPr>
          <w:t>Task Group Chair's Authority</w:t>
        </w:r>
        <w:r>
          <w:rPr>
            <w:noProof/>
          </w:rPr>
          <w:tab/>
        </w:r>
        <w:r>
          <w:rPr>
            <w:noProof/>
          </w:rPr>
          <w:fldChar w:fldCharType="begin"/>
        </w:r>
        <w:r>
          <w:rPr>
            <w:noProof/>
          </w:rPr>
          <w:instrText xml:space="preserve"> PAGEREF _Toc245873926 \h </w:instrText>
        </w:r>
        <w:r>
          <w:rPr>
            <w:noProof/>
          </w:rPr>
        </w:r>
      </w:ins>
      <w:r>
        <w:rPr>
          <w:noProof/>
        </w:rPr>
        <w:fldChar w:fldCharType="separate"/>
      </w:r>
      <w:ins w:id="198" w:author="Pat Kinney" w:date="2013-11-12T11:09:00Z">
        <w:r>
          <w:rPr>
            <w:noProof/>
          </w:rPr>
          <w:t>20</w:t>
        </w:r>
        <w:r>
          <w:rPr>
            <w:noProof/>
          </w:rPr>
          <w:fldChar w:fldCharType="end"/>
        </w:r>
      </w:ins>
    </w:p>
    <w:p w14:paraId="0B19D395" w14:textId="77777777" w:rsidR="00B744B6" w:rsidRDefault="00B744B6">
      <w:pPr>
        <w:pStyle w:val="TOC3"/>
        <w:tabs>
          <w:tab w:val="left" w:pos="685"/>
          <w:tab w:val="right" w:leader="dot" w:pos="9350"/>
        </w:tabs>
        <w:rPr>
          <w:ins w:id="199" w:author="Pat Kinney" w:date="2013-11-12T11:09:00Z"/>
          <w:rFonts w:asciiTheme="minorHAnsi" w:eastAsiaTheme="minorEastAsia" w:hAnsiTheme="minorHAnsi" w:cstheme="minorBidi"/>
          <w:noProof/>
          <w:sz w:val="24"/>
          <w:szCs w:val="24"/>
          <w:lang w:eastAsia="ja-JP"/>
        </w:rPr>
      </w:pPr>
      <w:ins w:id="200" w:author="Pat Kinney" w:date="2013-11-12T11:09:00Z">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_Toc245873927 \h </w:instrText>
        </w:r>
        <w:r>
          <w:rPr>
            <w:noProof/>
          </w:rPr>
        </w:r>
      </w:ins>
      <w:r>
        <w:rPr>
          <w:noProof/>
        </w:rPr>
        <w:fldChar w:fldCharType="separate"/>
      </w:r>
      <w:ins w:id="201" w:author="Pat Kinney" w:date="2013-11-12T11:09:00Z">
        <w:r>
          <w:rPr>
            <w:noProof/>
          </w:rPr>
          <w:t>20</w:t>
        </w:r>
        <w:r>
          <w:rPr>
            <w:noProof/>
          </w:rPr>
          <w:fldChar w:fldCharType="end"/>
        </w:r>
      </w:ins>
    </w:p>
    <w:p w14:paraId="78D6B904" w14:textId="77777777" w:rsidR="00B744B6" w:rsidRDefault="00B744B6">
      <w:pPr>
        <w:pStyle w:val="TOC3"/>
        <w:tabs>
          <w:tab w:val="left" w:pos="685"/>
          <w:tab w:val="right" w:leader="dot" w:pos="9350"/>
        </w:tabs>
        <w:rPr>
          <w:ins w:id="202" w:author="Pat Kinney" w:date="2013-11-12T11:09:00Z"/>
          <w:rFonts w:asciiTheme="minorHAnsi" w:eastAsiaTheme="minorEastAsia" w:hAnsiTheme="minorHAnsi" w:cstheme="minorBidi"/>
          <w:noProof/>
          <w:sz w:val="24"/>
          <w:szCs w:val="24"/>
          <w:lang w:eastAsia="ja-JP"/>
        </w:rPr>
      </w:pPr>
      <w:ins w:id="203" w:author="Pat Kinney" w:date="2013-11-12T11:09:00Z">
        <w:r w:rsidRPr="00273242">
          <w:rPr>
            <w:rFonts w:cs="Arial"/>
            <w:noProof/>
          </w:rPr>
          <w:t>4.7.5</w:t>
        </w:r>
        <w:r>
          <w:rPr>
            <w:rFonts w:asciiTheme="minorHAnsi" w:eastAsiaTheme="minorEastAsia" w:hAnsiTheme="minorHAnsi" w:cstheme="minorBidi"/>
            <w:noProof/>
            <w:sz w:val="24"/>
            <w:szCs w:val="24"/>
            <w:lang w:eastAsia="ja-JP"/>
          </w:rPr>
          <w:tab/>
        </w:r>
        <w:r w:rsidRPr="00273242">
          <w:rPr>
            <w:rFonts w:cs="Arial"/>
            <w:noProof/>
          </w:rPr>
          <w:t>Voting</w:t>
        </w:r>
        <w:r>
          <w:rPr>
            <w:noProof/>
          </w:rPr>
          <w:tab/>
        </w:r>
        <w:r>
          <w:rPr>
            <w:noProof/>
          </w:rPr>
          <w:fldChar w:fldCharType="begin"/>
        </w:r>
        <w:r>
          <w:rPr>
            <w:noProof/>
          </w:rPr>
          <w:instrText xml:space="preserve"> PAGEREF _Toc245873928 \h </w:instrText>
        </w:r>
        <w:r>
          <w:rPr>
            <w:noProof/>
          </w:rPr>
        </w:r>
      </w:ins>
      <w:r>
        <w:rPr>
          <w:noProof/>
        </w:rPr>
        <w:fldChar w:fldCharType="separate"/>
      </w:r>
      <w:ins w:id="204" w:author="Pat Kinney" w:date="2013-11-12T11:09:00Z">
        <w:r>
          <w:rPr>
            <w:noProof/>
          </w:rPr>
          <w:t>21</w:t>
        </w:r>
        <w:r>
          <w:rPr>
            <w:noProof/>
          </w:rPr>
          <w:fldChar w:fldCharType="end"/>
        </w:r>
      </w:ins>
    </w:p>
    <w:p w14:paraId="6084D001" w14:textId="77777777" w:rsidR="00B744B6" w:rsidRDefault="00B744B6">
      <w:pPr>
        <w:pStyle w:val="TOC2"/>
        <w:tabs>
          <w:tab w:val="left" w:pos="518"/>
          <w:tab w:val="right" w:leader="dot" w:pos="9350"/>
        </w:tabs>
        <w:rPr>
          <w:ins w:id="205" w:author="Pat Kinney" w:date="2013-11-12T11:09:00Z"/>
          <w:rFonts w:asciiTheme="minorHAnsi" w:eastAsiaTheme="minorEastAsia" w:hAnsiTheme="minorHAnsi" w:cstheme="minorBidi"/>
          <w:noProof/>
          <w:sz w:val="24"/>
          <w:szCs w:val="24"/>
          <w:lang w:eastAsia="ja-JP"/>
        </w:rPr>
      </w:pPr>
      <w:ins w:id="206" w:author="Pat Kinney" w:date="2013-11-12T11:09:00Z">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_Toc245873929 \h </w:instrText>
        </w:r>
        <w:r>
          <w:rPr>
            <w:noProof/>
          </w:rPr>
        </w:r>
      </w:ins>
      <w:r>
        <w:rPr>
          <w:noProof/>
        </w:rPr>
        <w:fldChar w:fldCharType="separate"/>
      </w:r>
      <w:ins w:id="207" w:author="Pat Kinney" w:date="2013-11-12T11:09:00Z">
        <w:r>
          <w:rPr>
            <w:noProof/>
          </w:rPr>
          <w:t>21</w:t>
        </w:r>
        <w:r>
          <w:rPr>
            <w:noProof/>
          </w:rPr>
          <w:fldChar w:fldCharType="end"/>
        </w:r>
      </w:ins>
    </w:p>
    <w:p w14:paraId="622C9273" w14:textId="77777777" w:rsidR="00B744B6" w:rsidRDefault="00B744B6">
      <w:pPr>
        <w:pStyle w:val="TOC1"/>
        <w:tabs>
          <w:tab w:val="left" w:pos="351"/>
          <w:tab w:val="right" w:leader="dot" w:pos="9350"/>
        </w:tabs>
        <w:rPr>
          <w:ins w:id="208" w:author="Pat Kinney" w:date="2013-11-12T11:09:00Z"/>
          <w:rFonts w:asciiTheme="minorHAnsi" w:eastAsiaTheme="minorEastAsia" w:hAnsiTheme="minorHAnsi" w:cstheme="minorBidi"/>
          <w:b w:val="0"/>
          <w:sz w:val="24"/>
          <w:szCs w:val="24"/>
          <w:lang w:eastAsia="ja-JP"/>
        </w:rPr>
      </w:pPr>
      <w:ins w:id="209" w:author="Pat Kinney" w:date="2013-11-12T11:09:00Z">
        <w:r>
          <w:t>5</w:t>
        </w:r>
        <w:r>
          <w:rPr>
            <w:rFonts w:asciiTheme="minorHAnsi" w:eastAsiaTheme="minorEastAsia" w:hAnsiTheme="minorHAnsi" w:cstheme="minorBidi"/>
            <w:b w:val="0"/>
            <w:sz w:val="24"/>
            <w:szCs w:val="24"/>
            <w:lang w:eastAsia="ja-JP"/>
          </w:rPr>
          <w:tab/>
        </w:r>
        <w:r>
          <w:t>Ballot Resolution Committee</w:t>
        </w:r>
        <w:r>
          <w:tab/>
        </w:r>
        <w:r>
          <w:fldChar w:fldCharType="begin"/>
        </w:r>
        <w:r>
          <w:instrText xml:space="preserve"> PAGEREF _Toc245873930 \h </w:instrText>
        </w:r>
      </w:ins>
      <w:r>
        <w:fldChar w:fldCharType="separate"/>
      </w:r>
      <w:ins w:id="210" w:author="Pat Kinney" w:date="2013-11-12T11:09:00Z">
        <w:r>
          <w:t>21</w:t>
        </w:r>
        <w:r>
          <w:fldChar w:fldCharType="end"/>
        </w:r>
      </w:ins>
    </w:p>
    <w:p w14:paraId="62FB28AE" w14:textId="77777777" w:rsidR="00B744B6" w:rsidRDefault="00B744B6">
      <w:pPr>
        <w:pStyle w:val="TOC2"/>
        <w:tabs>
          <w:tab w:val="left" w:pos="518"/>
          <w:tab w:val="right" w:leader="dot" w:pos="9350"/>
        </w:tabs>
        <w:rPr>
          <w:ins w:id="211" w:author="Pat Kinney" w:date="2013-11-12T11:09:00Z"/>
          <w:rFonts w:asciiTheme="minorHAnsi" w:eastAsiaTheme="minorEastAsia" w:hAnsiTheme="minorHAnsi" w:cstheme="minorBidi"/>
          <w:noProof/>
          <w:sz w:val="24"/>
          <w:szCs w:val="24"/>
          <w:lang w:eastAsia="ja-JP"/>
        </w:rPr>
      </w:pPr>
      <w:ins w:id="212" w:author="Pat Kinney" w:date="2013-11-12T11:09:00Z">
        <w:r>
          <w:rPr>
            <w:noProof/>
          </w:rPr>
          <w:t>5.1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_Toc245873931 \h </w:instrText>
        </w:r>
        <w:r>
          <w:rPr>
            <w:noProof/>
          </w:rPr>
        </w:r>
      </w:ins>
      <w:r>
        <w:rPr>
          <w:noProof/>
        </w:rPr>
        <w:fldChar w:fldCharType="separate"/>
      </w:r>
      <w:ins w:id="213" w:author="Pat Kinney" w:date="2013-11-12T11:09:00Z">
        <w:r>
          <w:rPr>
            <w:noProof/>
          </w:rPr>
          <w:t>21</w:t>
        </w:r>
        <w:r>
          <w:rPr>
            <w:noProof/>
          </w:rPr>
          <w:fldChar w:fldCharType="end"/>
        </w:r>
      </w:ins>
    </w:p>
    <w:p w14:paraId="5854926C" w14:textId="77777777" w:rsidR="00B744B6" w:rsidRDefault="00B744B6">
      <w:pPr>
        <w:pStyle w:val="TOC2"/>
        <w:tabs>
          <w:tab w:val="left" w:pos="518"/>
          <w:tab w:val="right" w:leader="dot" w:pos="9350"/>
        </w:tabs>
        <w:rPr>
          <w:ins w:id="214" w:author="Pat Kinney" w:date="2013-11-12T11:09:00Z"/>
          <w:rFonts w:asciiTheme="minorHAnsi" w:eastAsiaTheme="minorEastAsia" w:hAnsiTheme="minorHAnsi" w:cstheme="minorBidi"/>
          <w:noProof/>
          <w:sz w:val="24"/>
          <w:szCs w:val="24"/>
          <w:lang w:eastAsia="ja-JP"/>
        </w:rPr>
      </w:pPr>
      <w:ins w:id="215" w:author="Pat Kinney" w:date="2013-11-12T11:09:00Z">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_Toc245873932 \h </w:instrText>
        </w:r>
        <w:r>
          <w:rPr>
            <w:noProof/>
          </w:rPr>
        </w:r>
      </w:ins>
      <w:r>
        <w:rPr>
          <w:noProof/>
        </w:rPr>
        <w:fldChar w:fldCharType="separate"/>
      </w:r>
      <w:ins w:id="216" w:author="Pat Kinney" w:date="2013-11-12T11:09:00Z">
        <w:r>
          <w:rPr>
            <w:noProof/>
          </w:rPr>
          <w:t>21</w:t>
        </w:r>
        <w:r>
          <w:rPr>
            <w:noProof/>
          </w:rPr>
          <w:fldChar w:fldCharType="end"/>
        </w:r>
      </w:ins>
    </w:p>
    <w:p w14:paraId="3F8212B3" w14:textId="77777777" w:rsidR="00B744B6" w:rsidRDefault="00B744B6">
      <w:pPr>
        <w:pStyle w:val="TOC2"/>
        <w:tabs>
          <w:tab w:val="left" w:pos="518"/>
          <w:tab w:val="right" w:leader="dot" w:pos="9350"/>
        </w:tabs>
        <w:rPr>
          <w:ins w:id="217" w:author="Pat Kinney" w:date="2013-11-12T11:09:00Z"/>
          <w:rFonts w:asciiTheme="minorHAnsi" w:eastAsiaTheme="minorEastAsia" w:hAnsiTheme="minorHAnsi" w:cstheme="minorBidi"/>
          <w:noProof/>
          <w:sz w:val="24"/>
          <w:szCs w:val="24"/>
          <w:lang w:eastAsia="ja-JP"/>
        </w:rPr>
      </w:pPr>
      <w:ins w:id="218" w:author="Pat Kinney" w:date="2013-11-12T11:09:00Z">
        <w:r>
          <w:rPr>
            <w:noProof/>
          </w:rPr>
          <w:t>5.3</w:t>
        </w:r>
        <w:r>
          <w:rPr>
            <w:rFonts w:asciiTheme="minorHAnsi" w:eastAsiaTheme="minorEastAsia" w:hAnsiTheme="minorHAnsi" w:cstheme="minorBidi"/>
            <w:noProof/>
            <w:sz w:val="24"/>
            <w:szCs w:val="24"/>
            <w:lang w:eastAsia="ja-JP"/>
          </w:rPr>
          <w:tab/>
        </w:r>
        <w:r>
          <w:rPr>
            <w:noProof/>
          </w:rPr>
          <w:t>Duration</w:t>
        </w:r>
        <w:r>
          <w:rPr>
            <w:noProof/>
          </w:rPr>
          <w:tab/>
        </w:r>
        <w:r>
          <w:rPr>
            <w:noProof/>
          </w:rPr>
          <w:fldChar w:fldCharType="begin"/>
        </w:r>
        <w:r>
          <w:rPr>
            <w:noProof/>
          </w:rPr>
          <w:instrText xml:space="preserve"> PAGEREF _Toc245873933 \h </w:instrText>
        </w:r>
        <w:r>
          <w:rPr>
            <w:noProof/>
          </w:rPr>
        </w:r>
      </w:ins>
      <w:r>
        <w:rPr>
          <w:noProof/>
        </w:rPr>
        <w:fldChar w:fldCharType="separate"/>
      </w:r>
      <w:ins w:id="219" w:author="Pat Kinney" w:date="2013-11-12T11:09:00Z">
        <w:r>
          <w:rPr>
            <w:noProof/>
          </w:rPr>
          <w:t>21</w:t>
        </w:r>
        <w:r>
          <w:rPr>
            <w:noProof/>
          </w:rPr>
          <w:fldChar w:fldCharType="end"/>
        </w:r>
      </w:ins>
    </w:p>
    <w:p w14:paraId="7C143238" w14:textId="77777777" w:rsidR="00B744B6" w:rsidRDefault="00B744B6">
      <w:pPr>
        <w:pStyle w:val="TOC2"/>
        <w:tabs>
          <w:tab w:val="left" w:pos="518"/>
          <w:tab w:val="right" w:leader="dot" w:pos="9350"/>
        </w:tabs>
        <w:rPr>
          <w:ins w:id="220" w:author="Pat Kinney" w:date="2013-11-12T11:09:00Z"/>
          <w:rFonts w:asciiTheme="minorHAnsi" w:eastAsiaTheme="minorEastAsia" w:hAnsiTheme="minorHAnsi" w:cstheme="minorBidi"/>
          <w:noProof/>
          <w:sz w:val="24"/>
          <w:szCs w:val="24"/>
          <w:lang w:eastAsia="ja-JP"/>
        </w:rPr>
      </w:pPr>
      <w:ins w:id="221" w:author="Pat Kinney" w:date="2013-11-12T11:09:00Z">
        <w:r>
          <w:rPr>
            <w:noProof/>
          </w:rPr>
          <w:t>5.4</w:t>
        </w:r>
        <w:r>
          <w:rPr>
            <w:rFonts w:asciiTheme="minorHAnsi" w:eastAsiaTheme="minorEastAsia" w:hAnsiTheme="minorHAnsi" w:cstheme="minorBidi"/>
            <w:noProof/>
            <w:sz w:val="24"/>
            <w:szCs w:val="24"/>
            <w:lang w:eastAsia="ja-JP"/>
          </w:rPr>
          <w:tab/>
        </w:r>
        <w:r>
          <w:rPr>
            <w:noProof/>
          </w:rPr>
          <w:t>Ballot Resolution Committee Chair</w:t>
        </w:r>
        <w:r>
          <w:rPr>
            <w:noProof/>
          </w:rPr>
          <w:tab/>
        </w:r>
        <w:r>
          <w:rPr>
            <w:noProof/>
          </w:rPr>
          <w:fldChar w:fldCharType="begin"/>
        </w:r>
        <w:r>
          <w:rPr>
            <w:noProof/>
          </w:rPr>
          <w:instrText xml:space="preserve"> PAGEREF _Toc245873934 \h </w:instrText>
        </w:r>
        <w:r>
          <w:rPr>
            <w:noProof/>
          </w:rPr>
        </w:r>
      </w:ins>
      <w:r>
        <w:rPr>
          <w:noProof/>
        </w:rPr>
        <w:fldChar w:fldCharType="separate"/>
      </w:r>
      <w:ins w:id="222" w:author="Pat Kinney" w:date="2013-11-12T11:09:00Z">
        <w:r>
          <w:rPr>
            <w:noProof/>
          </w:rPr>
          <w:t>21</w:t>
        </w:r>
        <w:r>
          <w:rPr>
            <w:noProof/>
          </w:rPr>
          <w:fldChar w:fldCharType="end"/>
        </w:r>
      </w:ins>
    </w:p>
    <w:p w14:paraId="2DD77C57" w14:textId="77777777" w:rsidR="00B744B6" w:rsidRDefault="00B744B6">
      <w:pPr>
        <w:pStyle w:val="TOC2"/>
        <w:tabs>
          <w:tab w:val="left" w:pos="518"/>
          <w:tab w:val="right" w:leader="dot" w:pos="9350"/>
        </w:tabs>
        <w:rPr>
          <w:ins w:id="223" w:author="Pat Kinney" w:date="2013-11-12T11:09:00Z"/>
          <w:rFonts w:asciiTheme="minorHAnsi" w:eastAsiaTheme="minorEastAsia" w:hAnsiTheme="minorHAnsi" w:cstheme="minorBidi"/>
          <w:noProof/>
          <w:sz w:val="24"/>
          <w:szCs w:val="24"/>
          <w:lang w:eastAsia="ja-JP"/>
        </w:rPr>
      </w:pPr>
      <w:ins w:id="224" w:author="Pat Kinney" w:date="2013-11-12T11:09:00Z">
        <w:r>
          <w:rPr>
            <w:noProof/>
          </w:rPr>
          <w:t>5.5</w:t>
        </w:r>
        <w:r>
          <w:rPr>
            <w:rFonts w:asciiTheme="minorHAnsi" w:eastAsiaTheme="minorEastAsia" w:hAnsiTheme="minorHAnsi" w:cstheme="minorBidi"/>
            <w:noProof/>
            <w:sz w:val="24"/>
            <w:szCs w:val="24"/>
            <w:lang w:eastAsia="ja-JP"/>
          </w:rPr>
          <w:tab/>
        </w:r>
        <w:r>
          <w:rPr>
            <w:noProof/>
          </w:rPr>
          <w:t>Ballot Resolution Committee Operation</w:t>
        </w:r>
        <w:r>
          <w:rPr>
            <w:noProof/>
          </w:rPr>
          <w:tab/>
        </w:r>
        <w:r>
          <w:rPr>
            <w:noProof/>
          </w:rPr>
          <w:fldChar w:fldCharType="begin"/>
        </w:r>
        <w:r>
          <w:rPr>
            <w:noProof/>
          </w:rPr>
          <w:instrText xml:space="preserve"> PAGEREF _Toc245873935 \h </w:instrText>
        </w:r>
        <w:r>
          <w:rPr>
            <w:noProof/>
          </w:rPr>
        </w:r>
      </w:ins>
      <w:r>
        <w:rPr>
          <w:noProof/>
        </w:rPr>
        <w:fldChar w:fldCharType="separate"/>
      </w:r>
      <w:ins w:id="225" w:author="Pat Kinney" w:date="2013-11-12T11:09:00Z">
        <w:r>
          <w:rPr>
            <w:noProof/>
          </w:rPr>
          <w:t>22</w:t>
        </w:r>
        <w:r>
          <w:rPr>
            <w:noProof/>
          </w:rPr>
          <w:fldChar w:fldCharType="end"/>
        </w:r>
      </w:ins>
    </w:p>
    <w:p w14:paraId="3EC9E1F5" w14:textId="77777777" w:rsidR="00B744B6" w:rsidRDefault="00B744B6">
      <w:pPr>
        <w:pStyle w:val="TOC1"/>
        <w:tabs>
          <w:tab w:val="left" w:pos="351"/>
          <w:tab w:val="right" w:leader="dot" w:pos="9350"/>
        </w:tabs>
        <w:rPr>
          <w:ins w:id="226" w:author="Pat Kinney" w:date="2013-11-12T11:09:00Z"/>
          <w:rFonts w:asciiTheme="minorHAnsi" w:eastAsiaTheme="minorEastAsia" w:hAnsiTheme="minorHAnsi" w:cstheme="minorBidi"/>
          <w:b w:val="0"/>
          <w:sz w:val="24"/>
          <w:szCs w:val="24"/>
          <w:lang w:eastAsia="ja-JP"/>
        </w:rPr>
      </w:pPr>
      <w:ins w:id="227" w:author="Pat Kinney" w:date="2013-11-12T11:09:00Z">
        <w:r>
          <w:t>6</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_Toc245873936 \h </w:instrText>
        </w:r>
      </w:ins>
      <w:r>
        <w:fldChar w:fldCharType="separate"/>
      </w:r>
      <w:ins w:id="228" w:author="Pat Kinney" w:date="2013-11-12T11:09:00Z">
        <w:r>
          <w:t>22</w:t>
        </w:r>
        <w:r>
          <w:fldChar w:fldCharType="end"/>
        </w:r>
      </w:ins>
    </w:p>
    <w:p w14:paraId="61EE515D" w14:textId="77777777" w:rsidR="00B744B6" w:rsidRDefault="00B744B6">
      <w:pPr>
        <w:pStyle w:val="TOC2"/>
        <w:tabs>
          <w:tab w:val="left" w:pos="518"/>
          <w:tab w:val="right" w:leader="dot" w:pos="9350"/>
        </w:tabs>
        <w:rPr>
          <w:ins w:id="229" w:author="Pat Kinney" w:date="2013-11-12T11:09:00Z"/>
          <w:rFonts w:asciiTheme="minorHAnsi" w:eastAsiaTheme="minorEastAsia" w:hAnsiTheme="minorHAnsi" w:cstheme="minorBidi"/>
          <w:noProof/>
          <w:sz w:val="24"/>
          <w:szCs w:val="24"/>
          <w:lang w:eastAsia="ja-JP"/>
        </w:rPr>
      </w:pPr>
      <w:ins w:id="230" w:author="Pat Kinney" w:date="2013-11-12T11:09:00Z">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_Toc245873937 \h </w:instrText>
        </w:r>
        <w:r>
          <w:rPr>
            <w:noProof/>
          </w:rPr>
        </w:r>
      </w:ins>
      <w:r>
        <w:rPr>
          <w:noProof/>
        </w:rPr>
        <w:fldChar w:fldCharType="separate"/>
      </w:r>
      <w:ins w:id="231" w:author="Pat Kinney" w:date="2013-11-12T11:09:00Z">
        <w:r>
          <w:rPr>
            <w:noProof/>
          </w:rPr>
          <w:t>22</w:t>
        </w:r>
        <w:r>
          <w:rPr>
            <w:noProof/>
          </w:rPr>
          <w:fldChar w:fldCharType="end"/>
        </w:r>
      </w:ins>
    </w:p>
    <w:p w14:paraId="0EB44311" w14:textId="77777777" w:rsidR="00B744B6" w:rsidRDefault="00B744B6">
      <w:pPr>
        <w:pStyle w:val="TOC2"/>
        <w:tabs>
          <w:tab w:val="left" w:pos="518"/>
          <w:tab w:val="right" w:leader="dot" w:pos="9350"/>
        </w:tabs>
        <w:rPr>
          <w:ins w:id="232" w:author="Pat Kinney" w:date="2013-11-12T11:09:00Z"/>
          <w:rFonts w:asciiTheme="minorHAnsi" w:eastAsiaTheme="minorEastAsia" w:hAnsiTheme="minorHAnsi" w:cstheme="minorBidi"/>
          <w:noProof/>
          <w:sz w:val="24"/>
          <w:szCs w:val="24"/>
          <w:lang w:eastAsia="ja-JP"/>
        </w:rPr>
      </w:pPr>
      <w:ins w:id="233" w:author="Pat Kinney" w:date="2013-11-12T11:09:00Z">
        <w:r>
          <w:rPr>
            <w:noProof/>
          </w:rPr>
          <w:t>6.2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_Toc245873938 \h </w:instrText>
        </w:r>
        <w:r>
          <w:rPr>
            <w:noProof/>
          </w:rPr>
        </w:r>
      </w:ins>
      <w:r>
        <w:rPr>
          <w:noProof/>
        </w:rPr>
        <w:fldChar w:fldCharType="separate"/>
      </w:r>
      <w:ins w:id="234" w:author="Pat Kinney" w:date="2013-11-12T11:09:00Z">
        <w:r>
          <w:rPr>
            <w:noProof/>
          </w:rPr>
          <w:t>22</w:t>
        </w:r>
        <w:r>
          <w:rPr>
            <w:noProof/>
          </w:rPr>
          <w:fldChar w:fldCharType="end"/>
        </w:r>
      </w:ins>
    </w:p>
    <w:p w14:paraId="347D9454" w14:textId="77777777" w:rsidR="00B744B6" w:rsidRDefault="00B744B6">
      <w:pPr>
        <w:pStyle w:val="TOC2"/>
        <w:tabs>
          <w:tab w:val="left" w:pos="518"/>
          <w:tab w:val="right" w:leader="dot" w:pos="9350"/>
        </w:tabs>
        <w:rPr>
          <w:ins w:id="235" w:author="Pat Kinney" w:date="2013-11-12T11:09:00Z"/>
          <w:rFonts w:asciiTheme="minorHAnsi" w:eastAsiaTheme="minorEastAsia" w:hAnsiTheme="minorHAnsi" w:cstheme="minorBidi"/>
          <w:noProof/>
          <w:sz w:val="24"/>
          <w:szCs w:val="24"/>
          <w:lang w:eastAsia="ja-JP"/>
        </w:rPr>
      </w:pPr>
      <w:ins w:id="236" w:author="Pat Kinney" w:date="2013-11-12T11:09:00Z">
        <w:r>
          <w:rPr>
            <w:noProof/>
          </w:rPr>
          <w:t>6.3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_Toc245873939 \h </w:instrText>
        </w:r>
        <w:r>
          <w:rPr>
            <w:noProof/>
          </w:rPr>
        </w:r>
      </w:ins>
      <w:r>
        <w:rPr>
          <w:noProof/>
        </w:rPr>
        <w:fldChar w:fldCharType="separate"/>
      </w:r>
      <w:ins w:id="237" w:author="Pat Kinney" w:date="2013-11-12T11:09:00Z">
        <w:r>
          <w:rPr>
            <w:noProof/>
          </w:rPr>
          <w:t>23</w:t>
        </w:r>
        <w:r>
          <w:rPr>
            <w:noProof/>
          </w:rPr>
          <w:fldChar w:fldCharType="end"/>
        </w:r>
      </w:ins>
    </w:p>
    <w:p w14:paraId="50B03A59" w14:textId="77777777" w:rsidR="00B744B6" w:rsidRDefault="00B744B6">
      <w:pPr>
        <w:pStyle w:val="TOC2"/>
        <w:tabs>
          <w:tab w:val="left" w:pos="518"/>
          <w:tab w:val="right" w:leader="dot" w:pos="9350"/>
        </w:tabs>
        <w:rPr>
          <w:ins w:id="238" w:author="Pat Kinney" w:date="2013-11-12T11:09:00Z"/>
          <w:rFonts w:asciiTheme="minorHAnsi" w:eastAsiaTheme="minorEastAsia" w:hAnsiTheme="minorHAnsi" w:cstheme="minorBidi"/>
          <w:noProof/>
          <w:sz w:val="24"/>
          <w:szCs w:val="24"/>
          <w:lang w:eastAsia="ja-JP"/>
        </w:rPr>
      </w:pPr>
      <w:ins w:id="239" w:author="Pat Kinney" w:date="2013-11-12T11:09:00Z">
        <w:r>
          <w:rPr>
            <w:noProof/>
          </w:rPr>
          <w:t>6.4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_Toc245873940 \h </w:instrText>
        </w:r>
        <w:r>
          <w:rPr>
            <w:noProof/>
          </w:rPr>
        </w:r>
      </w:ins>
      <w:r>
        <w:rPr>
          <w:noProof/>
        </w:rPr>
        <w:fldChar w:fldCharType="separate"/>
      </w:r>
      <w:ins w:id="240" w:author="Pat Kinney" w:date="2013-11-12T11:09:00Z">
        <w:r>
          <w:rPr>
            <w:noProof/>
          </w:rPr>
          <w:t>23</w:t>
        </w:r>
        <w:r>
          <w:rPr>
            <w:noProof/>
          </w:rPr>
          <w:fldChar w:fldCharType="end"/>
        </w:r>
      </w:ins>
    </w:p>
    <w:p w14:paraId="13BB4E63" w14:textId="77777777" w:rsidR="00B744B6" w:rsidRDefault="00B744B6">
      <w:pPr>
        <w:pStyle w:val="TOC2"/>
        <w:tabs>
          <w:tab w:val="left" w:pos="518"/>
          <w:tab w:val="right" w:leader="dot" w:pos="9350"/>
        </w:tabs>
        <w:rPr>
          <w:ins w:id="241" w:author="Pat Kinney" w:date="2013-11-12T11:09:00Z"/>
          <w:rFonts w:asciiTheme="minorHAnsi" w:eastAsiaTheme="minorEastAsia" w:hAnsiTheme="minorHAnsi" w:cstheme="minorBidi"/>
          <w:noProof/>
          <w:sz w:val="24"/>
          <w:szCs w:val="24"/>
          <w:lang w:eastAsia="ja-JP"/>
        </w:rPr>
      </w:pPr>
      <w:ins w:id="242" w:author="Pat Kinney" w:date="2013-11-12T11:09:00Z">
        <w:r>
          <w:rPr>
            <w:noProof/>
          </w:rPr>
          <w:t>6.5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_Toc245873941 \h </w:instrText>
        </w:r>
        <w:r>
          <w:rPr>
            <w:noProof/>
          </w:rPr>
        </w:r>
      </w:ins>
      <w:r>
        <w:rPr>
          <w:noProof/>
        </w:rPr>
        <w:fldChar w:fldCharType="separate"/>
      </w:r>
      <w:ins w:id="243" w:author="Pat Kinney" w:date="2013-11-12T11:09:00Z">
        <w:r>
          <w:rPr>
            <w:noProof/>
          </w:rPr>
          <w:t>23</w:t>
        </w:r>
        <w:r>
          <w:rPr>
            <w:noProof/>
          </w:rPr>
          <w:fldChar w:fldCharType="end"/>
        </w:r>
      </w:ins>
    </w:p>
    <w:p w14:paraId="13BAEE94" w14:textId="77777777" w:rsidR="00B744B6" w:rsidRDefault="00B744B6">
      <w:pPr>
        <w:pStyle w:val="TOC2"/>
        <w:tabs>
          <w:tab w:val="left" w:pos="518"/>
          <w:tab w:val="right" w:leader="dot" w:pos="9350"/>
        </w:tabs>
        <w:rPr>
          <w:ins w:id="244" w:author="Pat Kinney" w:date="2013-11-12T11:09:00Z"/>
          <w:rFonts w:asciiTheme="minorHAnsi" w:eastAsiaTheme="minorEastAsia" w:hAnsiTheme="minorHAnsi" w:cstheme="minorBidi"/>
          <w:noProof/>
          <w:sz w:val="24"/>
          <w:szCs w:val="24"/>
          <w:lang w:eastAsia="ja-JP"/>
        </w:rPr>
      </w:pPr>
      <w:ins w:id="245" w:author="Pat Kinney" w:date="2013-11-12T11:09:00Z">
        <w:r>
          <w:rPr>
            <w:noProof/>
          </w:rPr>
          <w:t>6.6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_Toc245873942 \h </w:instrText>
        </w:r>
        <w:r>
          <w:rPr>
            <w:noProof/>
          </w:rPr>
        </w:r>
      </w:ins>
      <w:r>
        <w:rPr>
          <w:noProof/>
        </w:rPr>
        <w:fldChar w:fldCharType="separate"/>
      </w:r>
      <w:ins w:id="246" w:author="Pat Kinney" w:date="2013-11-12T11:09:00Z">
        <w:r>
          <w:rPr>
            <w:noProof/>
          </w:rPr>
          <w:t>23</w:t>
        </w:r>
        <w:r>
          <w:rPr>
            <w:noProof/>
          </w:rPr>
          <w:fldChar w:fldCharType="end"/>
        </w:r>
      </w:ins>
    </w:p>
    <w:p w14:paraId="055F699A" w14:textId="77777777" w:rsidR="00B744B6" w:rsidRDefault="00B744B6">
      <w:pPr>
        <w:pStyle w:val="TOC3"/>
        <w:tabs>
          <w:tab w:val="left" w:pos="685"/>
          <w:tab w:val="right" w:leader="dot" w:pos="9350"/>
        </w:tabs>
        <w:rPr>
          <w:ins w:id="247" w:author="Pat Kinney" w:date="2013-11-12T11:09:00Z"/>
          <w:rFonts w:asciiTheme="minorHAnsi" w:eastAsiaTheme="minorEastAsia" w:hAnsiTheme="minorHAnsi" w:cstheme="minorBidi"/>
          <w:noProof/>
          <w:sz w:val="24"/>
          <w:szCs w:val="24"/>
          <w:lang w:eastAsia="ja-JP"/>
        </w:rPr>
      </w:pPr>
      <w:ins w:id="248" w:author="Pat Kinney" w:date="2013-11-12T11:09:00Z">
        <w:r w:rsidRPr="00273242">
          <w:rPr>
            <w:rFonts w:cs="Arial"/>
            <w:noProof/>
          </w:rPr>
          <w:t>6.6.1</w:t>
        </w:r>
        <w:r>
          <w:rPr>
            <w:rFonts w:asciiTheme="minorHAnsi" w:eastAsiaTheme="minorEastAsia" w:hAnsiTheme="minorHAnsi" w:cstheme="minorBidi"/>
            <w:noProof/>
            <w:sz w:val="24"/>
            <w:szCs w:val="24"/>
            <w:lang w:eastAsia="ja-JP"/>
          </w:rPr>
          <w:tab/>
        </w:r>
        <w:r w:rsidRPr="00273242">
          <w:rPr>
            <w:rFonts w:cs="Arial"/>
            <w:noProof/>
          </w:rPr>
          <w:t>Study Group Meetings</w:t>
        </w:r>
        <w:r>
          <w:rPr>
            <w:noProof/>
          </w:rPr>
          <w:tab/>
        </w:r>
        <w:r>
          <w:rPr>
            <w:noProof/>
          </w:rPr>
          <w:fldChar w:fldCharType="begin"/>
        </w:r>
        <w:r>
          <w:rPr>
            <w:noProof/>
          </w:rPr>
          <w:instrText xml:space="preserve"> PAGEREF _Toc245873943 \h </w:instrText>
        </w:r>
        <w:r>
          <w:rPr>
            <w:noProof/>
          </w:rPr>
        </w:r>
      </w:ins>
      <w:r>
        <w:rPr>
          <w:noProof/>
        </w:rPr>
        <w:fldChar w:fldCharType="separate"/>
      </w:r>
      <w:ins w:id="249" w:author="Pat Kinney" w:date="2013-11-12T11:09:00Z">
        <w:r>
          <w:rPr>
            <w:noProof/>
          </w:rPr>
          <w:t>23</w:t>
        </w:r>
        <w:r>
          <w:rPr>
            <w:noProof/>
          </w:rPr>
          <w:fldChar w:fldCharType="end"/>
        </w:r>
      </w:ins>
    </w:p>
    <w:p w14:paraId="3862F783" w14:textId="77777777" w:rsidR="00B744B6" w:rsidRDefault="00B744B6">
      <w:pPr>
        <w:pStyle w:val="TOC3"/>
        <w:tabs>
          <w:tab w:val="left" w:pos="685"/>
          <w:tab w:val="right" w:leader="dot" w:pos="9350"/>
        </w:tabs>
        <w:rPr>
          <w:ins w:id="250" w:author="Pat Kinney" w:date="2013-11-12T11:09:00Z"/>
          <w:rFonts w:asciiTheme="minorHAnsi" w:eastAsiaTheme="minorEastAsia" w:hAnsiTheme="minorHAnsi" w:cstheme="minorBidi"/>
          <w:noProof/>
          <w:sz w:val="24"/>
          <w:szCs w:val="24"/>
          <w:lang w:eastAsia="ja-JP"/>
        </w:rPr>
      </w:pPr>
      <w:ins w:id="251" w:author="Pat Kinney" w:date="2013-11-12T11:09:00Z">
        <w:r w:rsidRPr="00273242">
          <w:rPr>
            <w:rFonts w:cs="Arial"/>
            <w:noProof/>
          </w:rPr>
          <w:t>6.6.2</w:t>
        </w:r>
        <w:r>
          <w:rPr>
            <w:rFonts w:asciiTheme="minorHAnsi" w:eastAsiaTheme="minorEastAsia" w:hAnsiTheme="minorHAnsi" w:cstheme="minorBidi"/>
            <w:noProof/>
            <w:sz w:val="24"/>
            <w:szCs w:val="24"/>
            <w:lang w:eastAsia="ja-JP"/>
          </w:rPr>
          <w:tab/>
        </w:r>
        <w:r w:rsidRPr="00273242">
          <w:rPr>
            <w:rFonts w:cs="Arial"/>
            <w:noProof/>
          </w:rPr>
          <w:t>Voting at Study Group Meetings</w:t>
        </w:r>
        <w:r>
          <w:rPr>
            <w:noProof/>
          </w:rPr>
          <w:tab/>
        </w:r>
        <w:r>
          <w:rPr>
            <w:noProof/>
          </w:rPr>
          <w:fldChar w:fldCharType="begin"/>
        </w:r>
        <w:r>
          <w:rPr>
            <w:noProof/>
          </w:rPr>
          <w:instrText xml:space="preserve"> PAGEREF _Toc245873944 \h </w:instrText>
        </w:r>
        <w:r>
          <w:rPr>
            <w:noProof/>
          </w:rPr>
        </w:r>
      </w:ins>
      <w:r>
        <w:rPr>
          <w:noProof/>
        </w:rPr>
        <w:fldChar w:fldCharType="separate"/>
      </w:r>
      <w:ins w:id="252" w:author="Pat Kinney" w:date="2013-11-12T11:09:00Z">
        <w:r>
          <w:rPr>
            <w:noProof/>
          </w:rPr>
          <w:t>23</w:t>
        </w:r>
        <w:r>
          <w:rPr>
            <w:noProof/>
          </w:rPr>
          <w:fldChar w:fldCharType="end"/>
        </w:r>
      </w:ins>
    </w:p>
    <w:p w14:paraId="47BE29C4" w14:textId="77777777" w:rsidR="00B744B6" w:rsidRDefault="00B744B6">
      <w:pPr>
        <w:pStyle w:val="TOC3"/>
        <w:tabs>
          <w:tab w:val="left" w:pos="685"/>
          <w:tab w:val="right" w:leader="dot" w:pos="9350"/>
        </w:tabs>
        <w:rPr>
          <w:ins w:id="253" w:author="Pat Kinney" w:date="2013-11-12T11:09:00Z"/>
          <w:rFonts w:asciiTheme="minorHAnsi" w:eastAsiaTheme="minorEastAsia" w:hAnsiTheme="minorHAnsi" w:cstheme="minorBidi"/>
          <w:noProof/>
          <w:sz w:val="24"/>
          <w:szCs w:val="24"/>
          <w:lang w:eastAsia="ja-JP"/>
        </w:rPr>
      </w:pPr>
      <w:ins w:id="254" w:author="Pat Kinney" w:date="2013-11-12T11:09:00Z">
        <w:r w:rsidRPr="00273242">
          <w:rPr>
            <w:rFonts w:cs="Arial"/>
            <w:noProof/>
          </w:rPr>
          <w:t>6.6.3</w:t>
        </w:r>
        <w:r>
          <w:rPr>
            <w:rFonts w:asciiTheme="minorHAnsi" w:eastAsiaTheme="minorEastAsia" w:hAnsiTheme="minorHAnsi" w:cstheme="minorBidi"/>
            <w:noProof/>
            <w:sz w:val="24"/>
            <w:szCs w:val="24"/>
            <w:lang w:eastAsia="ja-JP"/>
          </w:rPr>
          <w:tab/>
        </w:r>
        <w:r w:rsidRPr="00273242">
          <w:rPr>
            <w:rFonts w:cs="Arial"/>
            <w:noProof/>
          </w:rPr>
          <w:t>Study Group Attendance List</w:t>
        </w:r>
        <w:r>
          <w:rPr>
            <w:noProof/>
          </w:rPr>
          <w:tab/>
        </w:r>
        <w:r>
          <w:rPr>
            <w:noProof/>
          </w:rPr>
          <w:fldChar w:fldCharType="begin"/>
        </w:r>
        <w:r>
          <w:rPr>
            <w:noProof/>
          </w:rPr>
          <w:instrText xml:space="preserve"> PAGEREF _Toc245873945 \h </w:instrText>
        </w:r>
        <w:r>
          <w:rPr>
            <w:noProof/>
          </w:rPr>
        </w:r>
      </w:ins>
      <w:r>
        <w:rPr>
          <w:noProof/>
        </w:rPr>
        <w:fldChar w:fldCharType="separate"/>
      </w:r>
      <w:ins w:id="255" w:author="Pat Kinney" w:date="2013-11-12T11:09:00Z">
        <w:r>
          <w:rPr>
            <w:noProof/>
          </w:rPr>
          <w:t>23</w:t>
        </w:r>
        <w:r>
          <w:rPr>
            <w:noProof/>
          </w:rPr>
          <w:fldChar w:fldCharType="end"/>
        </w:r>
      </w:ins>
    </w:p>
    <w:p w14:paraId="6555217D" w14:textId="77777777" w:rsidR="00B744B6" w:rsidRDefault="00B744B6">
      <w:pPr>
        <w:pStyle w:val="TOC3"/>
        <w:tabs>
          <w:tab w:val="left" w:pos="685"/>
          <w:tab w:val="right" w:leader="dot" w:pos="9350"/>
        </w:tabs>
        <w:rPr>
          <w:ins w:id="256" w:author="Pat Kinney" w:date="2013-11-12T11:09:00Z"/>
          <w:rFonts w:asciiTheme="minorHAnsi" w:eastAsiaTheme="minorEastAsia" w:hAnsiTheme="minorHAnsi" w:cstheme="minorBidi"/>
          <w:noProof/>
          <w:sz w:val="24"/>
          <w:szCs w:val="24"/>
          <w:lang w:eastAsia="ja-JP"/>
        </w:rPr>
      </w:pPr>
      <w:ins w:id="257" w:author="Pat Kinney" w:date="2013-11-12T11:09:00Z">
        <w:r>
          <w:rPr>
            <w:noProof/>
          </w:rPr>
          <w:t>6.6.4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_Toc245873946 \h </w:instrText>
        </w:r>
        <w:r>
          <w:rPr>
            <w:noProof/>
          </w:rPr>
        </w:r>
      </w:ins>
      <w:r>
        <w:rPr>
          <w:noProof/>
        </w:rPr>
        <w:fldChar w:fldCharType="separate"/>
      </w:r>
      <w:ins w:id="258" w:author="Pat Kinney" w:date="2013-11-12T11:09:00Z">
        <w:r>
          <w:rPr>
            <w:noProof/>
          </w:rPr>
          <w:t>23</w:t>
        </w:r>
        <w:r>
          <w:rPr>
            <w:noProof/>
          </w:rPr>
          <w:fldChar w:fldCharType="end"/>
        </w:r>
      </w:ins>
    </w:p>
    <w:p w14:paraId="0DF297B9" w14:textId="77777777" w:rsidR="00B744B6" w:rsidRDefault="00B744B6">
      <w:pPr>
        <w:pStyle w:val="TOC3"/>
        <w:tabs>
          <w:tab w:val="left" w:pos="685"/>
          <w:tab w:val="right" w:leader="dot" w:pos="9350"/>
        </w:tabs>
        <w:rPr>
          <w:ins w:id="259" w:author="Pat Kinney" w:date="2013-11-12T11:09:00Z"/>
          <w:rFonts w:asciiTheme="minorHAnsi" w:eastAsiaTheme="minorEastAsia" w:hAnsiTheme="minorHAnsi" w:cstheme="minorBidi"/>
          <w:noProof/>
          <w:sz w:val="24"/>
          <w:szCs w:val="24"/>
          <w:lang w:eastAsia="ja-JP"/>
        </w:rPr>
      </w:pPr>
      <w:ins w:id="260" w:author="Pat Kinney" w:date="2013-11-12T11:09:00Z">
        <w:r>
          <w:rPr>
            <w:noProof/>
          </w:rPr>
          <w:t>6.6.5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_Toc245873947 \h </w:instrText>
        </w:r>
        <w:r>
          <w:rPr>
            <w:noProof/>
          </w:rPr>
        </w:r>
      </w:ins>
      <w:r>
        <w:rPr>
          <w:noProof/>
        </w:rPr>
        <w:fldChar w:fldCharType="separate"/>
      </w:r>
      <w:ins w:id="261" w:author="Pat Kinney" w:date="2013-11-12T11:09:00Z">
        <w:r>
          <w:rPr>
            <w:noProof/>
          </w:rPr>
          <w:t>23</w:t>
        </w:r>
        <w:r>
          <w:rPr>
            <w:noProof/>
          </w:rPr>
          <w:fldChar w:fldCharType="end"/>
        </w:r>
      </w:ins>
    </w:p>
    <w:p w14:paraId="2EB3497C" w14:textId="77777777" w:rsidR="00B744B6" w:rsidRDefault="00B744B6">
      <w:pPr>
        <w:pStyle w:val="TOC1"/>
        <w:tabs>
          <w:tab w:val="left" w:pos="351"/>
          <w:tab w:val="right" w:leader="dot" w:pos="9350"/>
        </w:tabs>
        <w:rPr>
          <w:ins w:id="262" w:author="Pat Kinney" w:date="2013-11-12T11:09:00Z"/>
          <w:rFonts w:asciiTheme="minorHAnsi" w:eastAsiaTheme="minorEastAsia" w:hAnsiTheme="minorHAnsi" w:cstheme="minorBidi"/>
          <w:b w:val="0"/>
          <w:sz w:val="24"/>
          <w:szCs w:val="24"/>
          <w:lang w:eastAsia="ja-JP"/>
        </w:rPr>
      </w:pPr>
      <w:ins w:id="263" w:author="Pat Kinney" w:date="2013-11-12T11:09:00Z">
        <w:r>
          <w:t>7</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_Toc245873948 \h </w:instrText>
        </w:r>
      </w:ins>
      <w:r>
        <w:fldChar w:fldCharType="separate"/>
      </w:r>
      <w:ins w:id="264" w:author="Pat Kinney" w:date="2013-11-12T11:09:00Z">
        <w:r>
          <w:t>24</w:t>
        </w:r>
        <w:r>
          <w:fldChar w:fldCharType="end"/>
        </w:r>
      </w:ins>
    </w:p>
    <w:p w14:paraId="2F16D325" w14:textId="77777777" w:rsidR="00B744B6" w:rsidRDefault="00B744B6">
      <w:pPr>
        <w:pStyle w:val="TOC2"/>
        <w:tabs>
          <w:tab w:val="left" w:pos="518"/>
          <w:tab w:val="right" w:leader="dot" w:pos="9350"/>
        </w:tabs>
        <w:rPr>
          <w:ins w:id="265" w:author="Pat Kinney" w:date="2013-11-12T11:09:00Z"/>
          <w:rFonts w:asciiTheme="minorHAnsi" w:eastAsiaTheme="minorEastAsia" w:hAnsiTheme="minorHAnsi" w:cstheme="minorBidi"/>
          <w:noProof/>
          <w:sz w:val="24"/>
          <w:szCs w:val="24"/>
          <w:lang w:eastAsia="ja-JP"/>
        </w:rPr>
      </w:pPr>
      <w:ins w:id="266" w:author="Pat Kinney" w:date="2013-11-12T11:09:00Z">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_Toc245873949 \h </w:instrText>
        </w:r>
        <w:r>
          <w:rPr>
            <w:noProof/>
          </w:rPr>
        </w:r>
      </w:ins>
      <w:r>
        <w:rPr>
          <w:noProof/>
        </w:rPr>
        <w:fldChar w:fldCharType="separate"/>
      </w:r>
      <w:ins w:id="267" w:author="Pat Kinney" w:date="2013-11-12T11:09:00Z">
        <w:r>
          <w:rPr>
            <w:noProof/>
          </w:rPr>
          <w:t>24</w:t>
        </w:r>
        <w:r>
          <w:rPr>
            <w:noProof/>
          </w:rPr>
          <w:fldChar w:fldCharType="end"/>
        </w:r>
      </w:ins>
    </w:p>
    <w:p w14:paraId="19AEF5A8" w14:textId="77777777" w:rsidR="00B744B6" w:rsidRDefault="00B744B6">
      <w:pPr>
        <w:pStyle w:val="TOC2"/>
        <w:tabs>
          <w:tab w:val="left" w:pos="518"/>
          <w:tab w:val="right" w:leader="dot" w:pos="9350"/>
        </w:tabs>
        <w:rPr>
          <w:ins w:id="268" w:author="Pat Kinney" w:date="2013-11-12T11:09:00Z"/>
          <w:rFonts w:asciiTheme="minorHAnsi" w:eastAsiaTheme="minorEastAsia" w:hAnsiTheme="minorHAnsi" w:cstheme="minorBidi"/>
          <w:noProof/>
          <w:sz w:val="24"/>
          <w:szCs w:val="24"/>
          <w:lang w:eastAsia="ja-JP"/>
        </w:rPr>
      </w:pPr>
      <w:ins w:id="269" w:author="Pat Kinney" w:date="2013-11-12T11:09:00Z">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_Toc245873950 \h </w:instrText>
        </w:r>
        <w:r>
          <w:rPr>
            <w:noProof/>
          </w:rPr>
        </w:r>
      </w:ins>
      <w:r>
        <w:rPr>
          <w:noProof/>
        </w:rPr>
        <w:fldChar w:fldCharType="separate"/>
      </w:r>
      <w:ins w:id="270" w:author="Pat Kinney" w:date="2013-11-12T11:09:00Z">
        <w:r>
          <w:rPr>
            <w:noProof/>
          </w:rPr>
          <w:t>24</w:t>
        </w:r>
        <w:r>
          <w:rPr>
            <w:noProof/>
          </w:rPr>
          <w:fldChar w:fldCharType="end"/>
        </w:r>
      </w:ins>
    </w:p>
    <w:p w14:paraId="6812DEE2" w14:textId="77777777" w:rsidR="00B744B6" w:rsidRDefault="00B744B6">
      <w:pPr>
        <w:pStyle w:val="TOC2"/>
        <w:tabs>
          <w:tab w:val="left" w:pos="518"/>
          <w:tab w:val="right" w:leader="dot" w:pos="9350"/>
        </w:tabs>
        <w:rPr>
          <w:ins w:id="271" w:author="Pat Kinney" w:date="2013-11-12T11:09:00Z"/>
          <w:rFonts w:asciiTheme="minorHAnsi" w:eastAsiaTheme="minorEastAsia" w:hAnsiTheme="minorHAnsi" w:cstheme="minorBidi"/>
          <w:noProof/>
          <w:sz w:val="24"/>
          <w:szCs w:val="24"/>
          <w:lang w:eastAsia="ja-JP"/>
        </w:rPr>
      </w:pPr>
      <w:ins w:id="272" w:author="Pat Kinney" w:date="2013-11-12T11:09:00Z">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_Toc245873951 \h </w:instrText>
        </w:r>
        <w:r>
          <w:rPr>
            <w:noProof/>
          </w:rPr>
        </w:r>
      </w:ins>
      <w:r>
        <w:rPr>
          <w:noProof/>
        </w:rPr>
        <w:fldChar w:fldCharType="separate"/>
      </w:r>
      <w:ins w:id="273" w:author="Pat Kinney" w:date="2013-11-12T11:09:00Z">
        <w:r>
          <w:rPr>
            <w:noProof/>
          </w:rPr>
          <w:t>24</w:t>
        </w:r>
        <w:r>
          <w:rPr>
            <w:noProof/>
          </w:rPr>
          <w:fldChar w:fldCharType="end"/>
        </w:r>
      </w:ins>
    </w:p>
    <w:p w14:paraId="36FD6E6D" w14:textId="77777777" w:rsidR="00B744B6" w:rsidRDefault="00B744B6">
      <w:pPr>
        <w:pStyle w:val="TOC2"/>
        <w:tabs>
          <w:tab w:val="left" w:pos="518"/>
          <w:tab w:val="right" w:leader="dot" w:pos="9350"/>
        </w:tabs>
        <w:rPr>
          <w:ins w:id="274" w:author="Pat Kinney" w:date="2013-11-12T11:09:00Z"/>
          <w:rFonts w:asciiTheme="minorHAnsi" w:eastAsiaTheme="minorEastAsia" w:hAnsiTheme="minorHAnsi" w:cstheme="minorBidi"/>
          <w:noProof/>
          <w:sz w:val="24"/>
          <w:szCs w:val="24"/>
          <w:lang w:eastAsia="ja-JP"/>
        </w:rPr>
      </w:pPr>
      <w:ins w:id="275" w:author="Pat Kinney" w:date="2013-11-12T11:09:00Z">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_Toc245873952 \h </w:instrText>
        </w:r>
        <w:r>
          <w:rPr>
            <w:noProof/>
          </w:rPr>
        </w:r>
      </w:ins>
      <w:r>
        <w:rPr>
          <w:noProof/>
        </w:rPr>
        <w:fldChar w:fldCharType="separate"/>
      </w:r>
      <w:ins w:id="276" w:author="Pat Kinney" w:date="2013-11-12T11:09:00Z">
        <w:r>
          <w:rPr>
            <w:noProof/>
          </w:rPr>
          <w:t>24</w:t>
        </w:r>
        <w:r>
          <w:rPr>
            <w:noProof/>
          </w:rPr>
          <w:fldChar w:fldCharType="end"/>
        </w:r>
      </w:ins>
    </w:p>
    <w:p w14:paraId="33821BC6" w14:textId="77777777" w:rsidR="00B744B6" w:rsidRDefault="00B744B6">
      <w:pPr>
        <w:pStyle w:val="TOC2"/>
        <w:tabs>
          <w:tab w:val="left" w:pos="518"/>
          <w:tab w:val="right" w:leader="dot" w:pos="9350"/>
        </w:tabs>
        <w:rPr>
          <w:ins w:id="277" w:author="Pat Kinney" w:date="2013-11-12T11:09:00Z"/>
          <w:rFonts w:asciiTheme="minorHAnsi" w:eastAsiaTheme="minorEastAsia" w:hAnsiTheme="minorHAnsi" w:cstheme="minorBidi"/>
          <w:noProof/>
          <w:sz w:val="24"/>
          <w:szCs w:val="24"/>
          <w:lang w:eastAsia="ja-JP"/>
        </w:rPr>
      </w:pPr>
      <w:ins w:id="278" w:author="Pat Kinney" w:date="2013-11-12T11:09:00Z">
        <w:r>
          <w:rPr>
            <w:noProof/>
          </w:rPr>
          <w:t>7.5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_Toc245873953 \h </w:instrText>
        </w:r>
        <w:r>
          <w:rPr>
            <w:noProof/>
          </w:rPr>
        </w:r>
      </w:ins>
      <w:r>
        <w:rPr>
          <w:noProof/>
        </w:rPr>
        <w:fldChar w:fldCharType="separate"/>
      </w:r>
      <w:ins w:id="279" w:author="Pat Kinney" w:date="2013-11-12T11:09:00Z">
        <w:r>
          <w:rPr>
            <w:noProof/>
          </w:rPr>
          <w:t>24</w:t>
        </w:r>
        <w:r>
          <w:rPr>
            <w:noProof/>
          </w:rPr>
          <w:fldChar w:fldCharType="end"/>
        </w:r>
      </w:ins>
    </w:p>
    <w:p w14:paraId="21703C0B" w14:textId="77777777" w:rsidR="00B744B6" w:rsidRDefault="00B744B6">
      <w:pPr>
        <w:pStyle w:val="TOC3"/>
        <w:tabs>
          <w:tab w:val="left" w:pos="685"/>
          <w:tab w:val="right" w:leader="dot" w:pos="9350"/>
        </w:tabs>
        <w:rPr>
          <w:ins w:id="280" w:author="Pat Kinney" w:date="2013-11-12T11:09:00Z"/>
          <w:rFonts w:asciiTheme="minorHAnsi" w:eastAsiaTheme="minorEastAsia" w:hAnsiTheme="minorHAnsi" w:cstheme="minorBidi"/>
          <w:noProof/>
          <w:sz w:val="24"/>
          <w:szCs w:val="24"/>
          <w:lang w:eastAsia="ja-JP"/>
        </w:rPr>
      </w:pPr>
      <w:ins w:id="281" w:author="Pat Kinney" w:date="2013-11-12T11:09:00Z">
        <w:r w:rsidRPr="00273242">
          <w:rPr>
            <w:rFonts w:cs="Arial"/>
            <w:noProof/>
          </w:rPr>
          <w:t>7.5.1</w:t>
        </w:r>
        <w:r>
          <w:rPr>
            <w:rFonts w:asciiTheme="minorHAnsi" w:eastAsiaTheme="minorEastAsia" w:hAnsiTheme="minorHAnsi" w:cstheme="minorBidi"/>
            <w:noProof/>
            <w:sz w:val="24"/>
            <w:szCs w:val="24"/>
            <w:lang w:eastAsia="ja-JP"/>
          </w:rPr>
          <w:tab/>
        </w:r>
        <w:r w:rsidRPr="00273242">
          <w:rPr>
            <w:rFonts w:cs="Arial"/>
            <w:noProof/>
          </w:rPr>
          <w:t>Standing Committee Meetings</w:t>
        </w:r>
        <w:r>
          <w:rPr>
            <w:noProof/>
          </w:rPr>
          <w:tab/>
        </w:r>
        <w:r>
          <w:rPr>
            <w:noProof/>
          </w:rPr>
          <w:fldChar w:fldCharType="begin"/>
        </w:r>
        <w:r>
          <w:rPr>
            <w:noProof/>
          </w:rPr>
          <w:instrText xml:space="preserve"> PAGEREF _Toc245873954 \h </w:instrText>
        </w:r>
        <w:r>
          <w:rPr>
            <w:noProof/>
          </w:rPr>
        </w:r>
      </w:ins>
      <w:r>
        <w:rPr>
          <w:noProof/>
        </w:rPr>
        <w:fldChar w:fldCharType="separate"/>
      </w:r>
      <w:ins w:id="282" w:author="Pat Kinney" w:date="2013-11-12T11:09:00Z">
        <w:r>
          <w:rPr>
            <w:noProof/>
          </w:rPr>
          <w:t>24</w:t>
        </w:r>
        <w:r>
          <w:rPr>
            <w:noProof/>
          </w:rPr>
          <w:fldChar w:fldCharType="end"/>
        </w:r>
      </w:ins>
    </w:p>
    <w:p w14:paraId="69BC45EA" w14:textId="77777777" w:rsidR="00B744B6" w:rsidRDefault="00B744B6">
      <w:pPr>
        <w:pStyle w:val="TOC3"/>
        <w:tabs>
          <w:tab w:val="left" w:pos="685"/>
          <w:tab w:val="right" w:leader="dot" w:pos="9350"/>
        </w:tabs>
        <w:rPr>
          <w:ins w:id="283" w:author="Pat Kinney" w:date="2013-11-12T11:09:00Z"/>
          <w:rFonts w:asciiTheme="minorHAnsi" w:eastAsiaTheme="minorEastAsia" w:hAnsiTheme="minorHAnsi" w:cstheme="minorBidi"/>
          <w:noProof/>
          <w:sz w:val="24"/>
          <w:szCs w:val="24"/>
          <w:lang w:eastAsia="ja-JP"/>
        </w:rPr>
      </w:pPr>
      <w:ins w:id="284" w:author="Pat Kinney" w:date="2013-11-12T11:09:00Z">
        <w:r w:rsidRPr="00273242">
          <w:rPr>
            <w:rFonts w:cs="Arial"/>
            <w:noProof/>
          </w:rPr>
          <w:t>7.5.2</w:t>
        </w:r>
        <w:r>
          <w:rPr>
            <w:rFonts w:asciiTheme="minorHAnsi" w:eastAsiaTheme="minorEastAsia" w:hAnsiTheme="minorHAnsi" w:cstheme="minorBidi"/>
            <w:noProof/>
            <w:sz w:val="24"/>
            <w:szCs w:val="24"/>
            <w:lang w:eastAsia="ja-JP"/>
          </w:rPr>
          <w:tab/>
        </w:r>
        <w:r w:rsidRPr="00273242">
          <w:rPr>
            <w:rFonts w:cs="Arial"/>
            <w:noProof/>
          </w:rPr>
          <w:t>Voting at Standing Committee Meetings</w:t>
        </w:r>
        <w:r>
          <w:rPr>
            <w:noProof/>
          </w:rPr>
          <w:tab/>
        </w:r>
        <w:r>
          <w:rPr>
            <w:noProof/>
          </w:rPr>
          <w:fldChar w:fldCharType="begin"/>
        </w:r>
        <w:r>
          <w:rPr>
            <w:noProof/>
          </w:rPr>
          <w:instrText xml:space="preserve"> PAGEREF _Toc245873955 \h </w:instrText>
        </w:r>
        <w:r>
          <w:rPr>
            <w:noProof/>
          </w:rPr>
        </w:r>
      </w:ins>
      <w:r>
        <w:rPr>
          <w:noProof/>
        </w:rPr>
        <w:fldChar w:fldCharType="separate"/>
      </w:r>
      <w:ins w:id="285" w:author="Pat Kinney" w:date="2013-11-12T11:09:00Z">
        <w:r>
          <w:rPr>
            <w:noProof/>
          </w:rPr>
          <w:t>24</w:t>
        </w:r>
        <w:r>
          <w:rPr>
            <w:noProof/>
          </w:rPr>
          <w:fldChar w:fldCharType="end"/>
        </w:r>
      </w:ins>
    </w:p>
    <w:p w14:paraId="76D30CA1" w14:textId="77777777" w:rsidR="00B744B6" w:rsidRDefault="00B744B6">
      <w:pPr>
        <w:pStyle w:val="TOC2"/>
        <w:tabs>
          <w:tab w:val="left" w:pos="518"/>
          <w:tab w:val="right" w:leader="dot" w:pos="9350"/>
        </w:tabs>
        <w:rPr>
          <w:ins w:id="286" w:author="Pat Kinney" w:date="2013-11-12T11:09:00Z"/>
          <w:rFonts w:asciiTheme="minorHAnsi" w:eastAsiaTheme="minorEastAsia" w:hAnsiTheme="minorHAnsi" w:cstheme="minorBidi"/>
          <w:noProof/>
          <w:sz w:val="24"/>
          <w:szCs w:val="24"/>
          <w:lang w:eastAsia="ja-JP"/>
        </w:rPr>
      </w:pPr>
      <w:ins w:id="287" w:author="Pat Kinney" w:date="2013-11-12T11:09:00Z">
        <w:r>
          <w:rPr>
            <w:noProof/>
          </w:rPr>
          <w:t>7.6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_Toc245873956 \h </w:instrText>
        </w:r>
        <w:r>
          <w:rPr>
            <w:noProof/>
          </w:rPr>
        </w:r>
      </w:ins>
      <w:r>
        <w:rPr>
          <w:noProof/>
        </w:rPr>
        <w:fldChar w:fldCharType="separate"/>
      </w:r>
      <w:ins w:id="288" w:author="Pat Kinney" w:date="2013-11-12T11:09:00Z">
        <w:r>
          <w:rPr>
            <w:noProof/>
          </w:rPr>
          <w:t>24</w:t>
        </w:r>
        <w:r>
          <w:rPr>
            <w:noProof/>
          </w:rPr>
          <w:fldChar w:fldCharType="end"/>
        </w:r>
      </w:ins>
    </w:p>
    <w:p w14:paraId="1998688A" w14:textId="77777777" w:rsidR="00B744B6" w:rsidRDefault="00B744B6">
      <w:pPr>
        <w:pStyle w:val="TOC1"/>
        <w:tabs>
          <w:tab w:val="left" w:pos="351"/>
          <w:tab w:val="right" w:leader="dot" w:pos="9350"/>
        </w:tabs>
        <w:rPr>
          <w:ins w:id="289" w:author="Pat Kinney" w:date="2013-11-12T11:09:00Z"/>
          <w:rFonts w:asciiTheme="minorHAnsi" w:eastAsiaTheme="minorEastAsia" w:hAnsiTheme="minorHAnsi" w:cstheme="minorBidi"/>
          <w:b w:val="0"/>
          <w:sz w:val="24"/>
          <w:szCs w:val="24"/>
          <w:lang w:eastAsia="ja-JP"/>
        </w:rPr>
      </w:pPr>
      <w:ins w:id="290" w:author="Pat Kinney" w:date="2013-11-12T11:09:00Z">
        <w:r>
          <w:t>8</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_Toc245873957 \h </w:instrText>
        </w:r>
      </w:ins>
      <w:r>
        <w:fldChar w:fldCharType="separate"/>
      </w:r>
      <w:ins w:id="291" w:author="Pat Kinney" w:date="2013-11-12T11:09:00Z">
        <w:r>
          <w:t>24</w:t>
        </w:r>
        <w:r>
          <w:fldChar w:fldCharType="end"/>
        </w:r>
      </w:ins>
    </w:p>
    <w:p w14:paraId="06EF26EA" w14:textId="77777777" w:rsidR="00B744B6" w:rsidRDefault="00B744B6">
      <w:pPr>
        <w:pStyle w:val="TOC2"/>
        <w:tabs>
          <w:tab w:val="left" w:pos="518"/>
          <w:tab w:val="right" w:leader="dot" w:pos="9350"/>
        </w:tabs>
        <w:rPr>
          <w:ins w:id="292" w:author="Pat Kinney" w:date="2013-11-12T11:09:00Z"/>
          <w:rFonts w:asciiTheme="minorHAnsi" w:eastAsiaTheme="minorEastAsia" w:hAnsiTheme="minorHAnsi" w:cstheme="minorBidi"/>
          <w:noProof/>
          <w:sz w:val="24"/>
          <w:szCs w:val="24"/>
          <w:lang w:eastAsia="ja-JP"/>
        </w:rPr>
      </w:pPr>
      <w:ins w:id="293" w:author="Pat Kinney" w:date="2013-11-12T11:09:00Z">
        <w:r>
          <w:rPr>
            <w:noProof/>
          </w:rPr>
          <w:t>8.1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_Toc245873958 \h </w:instrText>
        </w:r>
        <w:r>
          <w:rPr>
            <w:noProof/>
          </w:rPr>
        </w:r>
      </w:ins>
      <w:r>
        <w:rPr>
          <w:noProof/>
        </w:rPr>
        <w:fldChar w:fldCharType="separate"/>
      </w:r>
      <w:ins w:id="294" w:author="Pat Kinney" w:date="2013-11-12T11:09:00Z">
        <w:r>
          <w:rPr>
            <w:noProof/>
          </w:rPr>
          <w:t>24</w:t>
        </w:r>
        <w:r>
          <w:rPr>
            <w:noProof/>
          </w:rPr>
          <w:fldChar w:fldCharType="end"/>
        </w:r>
      </w:ins>
    </w:p>
    <w:p w14:paraId="1FB49C00" w14:textId="77777777" w:rsidR="00B744B6" w:rsidRDefault="00B744B6">
      <w:pPr>
        <w:pStyle w:val="TOC2"/>
        <w:tabs>
          <w:tab w:val="left" w:pos="518"/>
          <w:tab w:val="right" w:leader="dot" w:pos="9350"/>
        </w:tabs>
        <w:rPr>
          <w:ins w:id="295" w:author="Pat Kinney" w:date="2013-11-12T11:09:00Z"/>
          <w:rFonts w:asciiTheme="minorHAnsi" w:eastAsiaTheme="minorEastAsia" w:hAnsiTheme="minorHAnsi" w:cstheme="minorBidi"/>
          <w:noProof/>
          <w:sz w:val="24"/>
          <w:szCs w:val="24"/>
          <w:lang w:eastAsia="ja-JP"/>
        </w:rPr>
      </w:pPr>
      <w:ins w:id="296" w:author="Pat Kinney" w:date="2013-11-12T11:09:00Z">
        <w:r>
          <w:rPr>
            <w:noProof/>
          </w:rPr>
          <w:t>8.2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_Toc245873959 \h </w:instrText>
        </w:r>
        <w:r>
          <w:rPr>
            <w:noProof/>
          </w:rPr>
        </w:r>
      </w:ins>
      <w:r>
        <w:rPr>
          <w:noProof/>
        </w:rPr>
        <w:fldChar w:fldCharType="separate"/>
      </w:r>
      <w:ins w:id="297" w:author="Pat Kinney" w:date="2013-11-12T11:09:00Z">
        <w:r>
          <w:rPr>
            <w:noProof/>
          </w:rPr>
          <w:t>24</w:t>
        </w:r>
        <w:r>
          <w:rPr>
            <w:noProof/>
          </w:rPr>
          <w:fldChar w:fldCharType="end"/>
        </w:r>
      </w:ins>
    </w:p>
    <w:p w14:paraId="6ED1804B" w14:textId="77777777" w:rsidR="00B744B6" w:rsidRDefault="00B744B6">
      <w:pPr>
        <w:pStyle w:val="TOC2"/>
        <w:tabs>
          <w:tab w:val="left" w:pos="518"/>
          <w:tab w:val="right" w:leader="dot" w:pos="9350"/>
        </w:tabs>
        <w:rPr>
          <w:ins w:id="298" w:author="Pat Kinney" w:date="2013-11-12T11:09:00Z"/>
          <w:rFonts w:asciiTheme="minorHAnsi" w:eastAsiaTheme="minorEastAsia" w:hAnsiTheme="minorHAnsi" w:cstheme="minorBidi"/>
          <w:noProof/>
          <w:sz w:val="24"/>
          <w:szCs w:val="24"/>
          <w:lang w:eastAsia="ja-JP"/>
        </w:rPr>
      </w:pPr>
      <w:ins w:id="299" w:author="Pat Kinney" w:date="2013-11-12T11:09:00Z">
        <w:r>
          <w:rPr>
            <w:noProof/>
          </w:rPr>
          <w:t>8.3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_Toc245873960 \h </w:instrText>
        </w:r>
        <w:r>
          <w:rPr>
            <w:noProof/>
          </w:rPr>
        </w:r>
      </w:ins>
      <w:r>
        <w:rPr>
          <w:noProof/>
        </w:rPr>
        <w:fldChar w:fldCharType="separate"/>
      </w:r>
      <w:ins w:id="300" w:author="Pat Kinney" w:date="2013-11-12T11:09:00Z">
        <w:r>
          <w:rPr>
            <w:noProof/>
          </w:rPr>
          <w:t>24</w:t>
        </w:r>
        <w:r>
          <w:rPr>
            <w:noProof/>
          </w:rPr>
          <w:fldChar w:fldCharType="end"/>
        </w:r>
      </w:ins>
    </w:p>
    <w:p w14:paraId="7633A458" w14:textId="77777777" w:rsidR="00B744B6" w:rsidRDefault="00B744B6">
      <w:pPr>
        <w:pStyle w:val="TOC2"/>
        <w:tabs>
          <w:tab w:val="left" w:pos="518"/>
          <w:tab w:val="right" w:leader="dot" w:pos="9350"/>
        </w:tabs>
        <w:rPr>
          <w:ins w:id="301" w:author="Pat Kinney" w:date="2013-11-12T11:09:00Z"/>
          <w:rFonts w:asciiTheme="minorHAnsi" w:eastAsiaTheme="minorEastAsia" w:hAnsiTheme="minorHAnsi" w:cstheme="minorBidi"/>
          <w:noProof/>
          <w:sz w:val="24"/>
          <w:szCs w:val="24"/>
          <w:lang w:eastAsia="ja-JP"/>
        </w:rPr>
      </w:pPr>
      <w:ins w:id="302" w:author="Pat Kinney" w:date="2013-11-12T11:09:00Z">
        <w:r>
          <w:rPr>
            <w:noProof/>
          </w:rPr>
          <w:t>8.4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_Toc245873961 \h </w:instrText>
        </w:r>
        <w:r>
          <w:rPr>
            <w:noProof/>
          </w:rPr>
        </w:r>
      </w:ins>
      <w:r>
        <w:rPr>
          <w:noProof/>
        </w:rPr>
        <w:fldChar w:fldCharType="separate"/>
      </w:r>
      <w:ins w:id="303" w:author="Pat Kinney" w:date="2013-11-12T11:09:00Z">
        <w:r>
          <w:rPr>
            <w:noProof/>
          </w:rPr>
          <w:t>24</w:t>
        </w:r>
        <w:r>
          <w:rPr>
            <w:noProof/>
          </w:rPr>
          <w:fldChar w:fldCharType="end"/>
        </w:r>
      </w:ins>
    </w:p>
    <w:p w14:paraId="3634C1C6" w14:textId="77777777" w:rsidR="00B744B6" w:rsidRDefault="00B744B6">
      <w:pPr>
        <w:pStyle w:val="TOC2"/>
        <w:tabs>
          <w:tab w:val="left" w:pos="518"/>
          <w:tab w:val="right" w:leader="dot" w:pos="9350"/>
        </w:tabs>
        <w:rPr>
          <w:ins w:id="304" w:author="Pat Kinney" w:date="2013-11-12T11:09:00Z"/>
          <w:rFonts w:asciiTheme="minorHAnsi" w:eastAsiaTheme="minorEastAsia" w:hAnsiTheme="minorHAnsi" w:cstheme="minorBidi"/>
          <w:noProof/>
          <w:sz w:val="24"/>
          <w:szCs w:val="24"/>
          <w:lang w:eastAsia="ja-JP"/>
        </w:rPr>
      </w:pPr>
      <w:ins w:id="305" w:author="Pat Kinney" w:date="2013-11-12T11:09:00Z">
        <w:r>
          <w:rPr>
            <w:noProof/>
          </w:rPr>
          <w:t>8.5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_Toc245873962 \h </w:instrText>
        </w:r>
        <w:r>
          <w:rPr>
            <w:noProof/>
          </w:rPr>
        </w:r>
      </w:ins>
      <w:r>
        <w:rPr>
          <w:noProof/>
        </w:rPr>
        <w:fldChar w:fldCharType="separate"/>
      </w:r>
      <w:ins w:id="306" w:author="Pat Kinney" w:date="2013-11-12T11:09:00Z">
        <w:r>
          <w:rPr>
            <w:noProof/>
          </w:rPr>
          <w:t>25</w:t>
        </w:r>
        <w:r>
          <w:rPr>
            <w:noProof/>
          </w:rPr>
          <w:fldChar w:fldCharType="end"/>
        </w:r>
      </w:ins>
    </w:p>
    <w:p w14:paraId="20FAA1DF" w14:textId="77777777" w:rsidR="00B744B6" w:rsidRDefault="00B744B6">
      <w:pPr>
        <w:pStyle w:val="TOC3"/>
        <w:tabs>
          <w:tab w:val="left" w:pos="685"/>
          <w:tab w:val="right" w:leader="dot" w:pos="9350"/>
        </w:tabs>
        <w:rPr>
          <w:ins w:id="307" w:author="Pat Kinney" w:date="2013-11-12T11:09:00Z"/>
          <w:rFonts w:asciiTheme="minorHAnsi" w:eastAsiaTheme="minorEastAsia" w:hAnsiTheme="minorHAnsi" w:cstheme="minorBidi"/>
          <w:noProof/>
          <w:sz w:val="24"/>
          <w:szCs w:val="24"/>
          <w:lang w:eastAsia="ja-JP"/>
        </w:rPr>
      </w:pPr>
      <w:ins w:id="308" w:author="Pat Kinney" w:date="2013-11-12T11:09:00Z">
        <w:r w:rsidRPr="00273242">
          <w:rPr>
            <w:rFonts w:cs="Arial"/>
            <w:noProof/>
          </w:rPr>
          <w:t>8.5.1</w:t>
        </w:r>
        <w:r>
          <w:rPr>
            <w:rFonts w:asciiTheme="minorHAnsi" w:eastAsiaTheme="minorEastAsia" w:hAnsiTheme="minorHAnsi" w:cstheme="minorBidi"/>
            <w:noProof/>
            <w:sz w:val="24"/>
            <w:szCs w:val="24"/>
            <w:lang w:eastAsia="ja-JP"/>
          </w:rPr>
          <w:tab/>
        </w:r>
        <w:r w:rsidRPr="00273242">
          <w:rPr>
            <w:rFonts w:cs="Arial"/>
            <w:noProof/>
          </w:rPr>
          <w:t>Interest Group Meetings</w:t>
        </w:r>
        <w:r>
          <w:rPr>
            <w:noProof/>
          </w:rPr>
          <w:tab/>
        </w:r>
        <w:r>
          <w:rPr>
            <w:noProof/>
          </w:rPr>
          <w:fldChar w:fldCharType="begin"/>
        </w:r>
        <w:r>
          <w:rPr>
            <w:noProof/>
          </w:rPr>
          <w:instrText xml:space="preserve"> PAGEREF _Toc245873963 \h </w:instrText>
        </w:r>
        <w:r>
          <w:rPr>
            <w:noProof/>
          </w:rPr>
        </w:r>
      </w:ins>
      <w:r>
        <w:rPr>
          <w:noProof/>
        </w:rPr>
        <w:fldChar w:fldCharType="separate"/>
      </w:r>
      <w:ins w:id="309" w:author="Pat Kinney" w:date="2013-11-12T11:09:00Z">
        <w:r>
          <w:rPr>
            <w:noProof/>
          </w:rPr>
          <w:t>25</w:t>
        </w:r>
        <w:r>
          <w:rPr>
            <w:noProof/>
          </w:rPr>
          <w:fldChar w:fldCharType="end"/>
        </w:r>
      </w:ins>
    </w:p>
    <w:p w14:paraId="4A20B2CA" w14:textId="77777777" w:rsidR="00B744B6" w:rsidRDefault="00B744B6">
      <w:pPr>
        <w:pStyle w:val="TOC3"/>
        <w:tabs>
          <w:tab w:val="left" w:pos="685"/>
          <w:tab w:val="right" w:leader="dot" w:pos="9350"/>
        </w:tabs>
        <w:rPr>
          <w:ins w:id="310" w:author="Pat Kinney" w:date="2013-11-12T11:09:00Z"/>
          <w:rFonts w:asciiTheme="minorHAnsi" w:eastAsiaTheme="minorEastAsia" w:hAnsiTheme="minorHAnsi" w:cstheme="minorBidi"/>
          <w:noProof/>
          <w:sz w:val="24"/>
          <w:szCs w:val="24"/>
          <w:lang w:eastAsia="ja-JP"/>
        </w:rPr>
      </w:pPr>
      <w:ins w:id="311" w:author="Pat Kinney" w:date="2013-11-12T11:09:00Z">
        <w:r w:rsidRPr="00273242">
          <w:rPr>
            <w:rFonts w:cs="Arial"/>
            <w:noProof/>
          </w:rPr>
          <w:t>8.5.2</w:t>
        </w:r>
        <w:r>
          <w:rPr>
            <w:rFonts w:asciiTheme="minorHAnsi" w:eastAsiaTheme="minorEastAsia" w:hAnsiTheme="minorHAnsi" w:cstheme="minorBidi"/>
            <w:noProof/>
            <w:sz w:val="24"/>
            <w:szCs w:val="24"/>
            <w:lang w:eastAsia="ja-JP"/>
          </w:rPr>
          <w:tab/>
        </w:r>
        <w:r w:rsidRPr="00273242">
          <w:rPr>
            <w:rFonts w:cs="Arial"/>
            <w:noProof/>
          </w:rPr>
          <w:t>Voting at Interest Group Meetings</w:t>
        </w:r>
        <w:r>
          <w:rPr>
            <w:noProof/>
          </w:rPr>
          <w:tab/>
        </w:r>
        <w:r>
          <w:rPr>
            <w:noProof/>
          </w:rPr>
          <w:fldChar w:fldCharType="begin"/>
        </w:r>
        <w:r>
          <w:rPr>
            <w:noProof/>
          </w:rPr>
          <w:instrText xml:space="preserve"> PAGEREF _Toc245873964 \h </w:instrText>
        </w:r>
        <w:r>
          <w:rPr>
            <w:noProof/>
          </w:rPr>
        </w:r>
      </w:ins>
      <w:r>
        <w:rPr>
          <w:noProof/>
        </w:rPr>
        <w:fldChar w:fldCharType="separate"/>
      </w:r>
      <w:ins w:id="312" w:author="Pat Kinney" w:date="2013-11-12T11:09:00Z">
        <w:r>
          <w:rPr>
            <w:noProof/>
          </w:rPr>
          <w:t>25</w:t>
        </w:r>
        <w:r>
          <w:rPr>
            <w:noProof/>
          </w:rPr>
          <w:fldChar w:fldCharType="end"/>
        </w:r>
      </w:ins>
    </w:p>
    <w:p w14:paraId="6377D3DC" w14:textId="77777777" w:rsidR="00B744B6" w:rsidRDefault="00B744B6">
      <w:pPr>
        <w:pStyle w:val="TOC2"/>
        <w:tabs>
          <w:tab w:val="left" w:pos="518"/>
          <w:tab w:val="right" w:leader="dot" w:pos="9350"/>
        </w:tabs>
        <w:rPr>
          <w:ins w:id="313" w:author="Pat Kinney" w:date="2013-11-12T11:09:00Z"/>
          <w:rFonts w:asciiTheme="minorHAnsi" w:eastAsiaTheme="minorEastAsia" w:hAnsiTheme="minorHAnsi" w:cstheme="minorBidi"/>
          <w:noProof/>
          <w:sz w:val="24"/>
          <w:szCs w:val="24"/>
          <w:lang w:eastAsia="ja-JP"/>
        </w:rPr>
      </w:pPr>
      <w:ins w:id="314" w:author="Pat Kinney" w:date="2013-11-12T11:09:00Z">
        <w:r>
          <w:rPr>
            <w:noProof/>
          </w:rPr>
          <w:t>8.6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_Toc245873965 \h </w:instrText>
        </w:r>
        <w:r>
          <w:rPr>
            <w:noProof/>
          </w:rPr>
        </w:r>
      </w:ins>
      <w:r>
        <w:rPr>
          <w:noProof/>
        </w:rPr>
        <w:fldChar w:fldCharType="separate"/>
      </w:r>
      <w:ins w:id="315" w:author="Pat Kinney" w:date="2013-11-12T11:09:00Z">
        <w:r>
          <w:rPr>
            <w:noProof/>
          </w:rPr>
          <w:t>25</w:t>
        </w:r>
        <w:r>
          <w:rPr>
            <w:noProof/>
          </w:rPr>
          <w:fldChar w:fldCharType="end"/>
        </w:r>
      </w:ins>
    </w:p>
    <w:p w14:paraId="07078F05" w14:textId="77777777" w:rsidR="00B744B6" w:rsidRDefault="00B744B6">
      <w:pPr>
        <w:pStyle w:val="TOC1"/>
        <w:tabs>
          <w:tab w:val="left" w:pos="351"/>
          <w:tab w:val="right" w:leader="dot" w:pos="9350"/>
        </w:tabs>
        <w:rPr>
          <w:ins w:id="316" w:author="Pat Kinney" w:date="2013-11-12T11:09:00Z"/>
          <w:rFonts w:asciiTheme="minorHAnsi" w:eastAsiaTheme="minorEastAsia" w:hAnsiTheme="minorHAnsi" w:cstheme="minorBidi"/>
          <w:b w:val="0"/>
          <w:sz w:val="24"/>
          <w:szCs w:val="24"/>
          <w:lang w:eastAsia="ja-JP"/>
        </w:rPr>
      </w:pPr>
      <w:ins w:id="317" w:author="Pat Kinney" w:date="2013-11-12T11:09:00Z">
        <w:r>
          <w:t>9</w:t>
        </w:r>
        <w:r>
          <w:rPr>
            <w:rFonts w:asciiTheme="minorHAnsi" w:eastAsiaTheme="minorEastAsia" w:hAnsiTheme="minorHAnsi" w:cstheme="minorBidi"/>
            <w:b w:val="0"/>
            <w:sz w:val="24"/>
            <w:szCs w:val="24"/>
            <w:lang w:eastAsia="ja-JP"/>
          </w:rPr>
          <w:tab/>
        </w:r>
        <w:r>
          <w:t>Technical Expert Group (TEG)</w:t>
        </w:r>
        <w:r>
          <w:tab/>
        </w:r>
        <w:r>
          <w:fldChar w:fldCharType="begin"/>
        </w:r>
        <w:r>
          <w:instrText xml:space="preserve"> PAGEREF _Toc245873966 \h </w:instrText>
        </w:r>
      </w:ins>
      <w:r>
        <w:fldChar w:fldCharType="separate"/>
      </w:r>
      <w:ins w:id="318" w:author="Pat Kinney" w:date="2013-11-12T11:09:00Z">
        <w:r>
          <w:t>25</w:t>
        </w:r>
        <w:r>
          <w:fldChar w:fldCharType="end"/>
        </w:r>
      </w:ins>
    </w:p>
    <w:p w14:paraId="48065C1A" w14:textId="77777777" w:rsidR="00B744B6" w:rsidRDefault="00B744B6">
      <w:pPr>
        <w:pStyle w:val="TOC2"/>
        <w:tabs>
          <w:tab w:val="left" w:pos="518"/>
          <w:tab w:val="right" w:leader="dot" w:pos="9350"/>
        </w:tabs>
        <w:rPr>
          <w:ins w:id="319" w:author="Pat Kinney" w:date="2013-11-12T11:09:00Z"/>
          <w:rFonts w:asciiTheme="minorHAnsi" w:eastAsiaTheme="minorEastAsia" w:hAnsiTheme="minorHAnsi" w:cstheme="minorBidi"/>
          <w:noProof/>
          <w:sz w:val="24"/>
          <w:szCs w:val="24"/>
          <w:lang w:eastAsia="ja-JP"/>
        </w:rPr>
      </w:pPr>
      <w:ins w:id="320" w:author="Pat Kinney" w:date="2013-11-12T11:09:00Z">
        <w:r>
          <w:rPr>
            <w:noProof/>
          </w:rPr>
          <w:t>9.1</w:t>
        </w:r>
        <w:r>
          <w:rPr>
            <w:rFonts w:asciiTheme="minorHAnsi" w:eastAsiaTheme="minorEastAsia" w:hAnsiTheme="minorHAnsi" w:cstheme="minorBidi"/>
            <w:noProof/>
            <w:sz w:val="24"/>
            <w:szCs w:val="24"/>
            <w:lang w:eastAsia="ja-JP"/>
          </w:rPr>
          <w:tab/>
        </w:r>
        <w:r>
          <w:rPr>
            <w:noProof/>
          </w:rPr>
          <w:t>Background</w:t>
        </w:r>
        <w:r>
          <w:rPr>
            <w:noProof/>
          </w:rPr>
          <w:tab/>
        </w:r>
        <w:r>
          <w:rPr>
            <w:noProof/>
          </w:rPr>
          <w:fldChar w:fldCharType="begin"/>
        </w:r>
        <w:r>
          <w:rPr>
            <w:noProof/>
          </w:rPr>
          <w:instrText xml:space="preserve"> PAGEREF _Toc245873967 \h </w:instrText>
        </w:r>
        <w:r>
          <w:rPr>
            <w:noProof/>
          </w:rPr>
        </w:r>
      </w:ins>
      <w:r>
        <w:rPr>
          <w:noProof/>
        </w:rPr>
        <w:fldChar w:fldCharType="separate"/>
      </w:r>
      <w:ins w:id="321" w:author="Pat Kinney" w:date="2013-11-12T11:09:00Z">
        <w:r>
          <w:rPr>
            <w:noProof/>
          </w:rPr>
          <w:t>25</w:t>
        </w:r>
        <w:r>
          <w:rPr>
            <w:noProof/>
          </w:rPr>
          <w:fldChar w:fldCharType="end"/>
        </w:r>
      </w:ins>
    </w:p>
    <w:p w14:paraId="37082E82" w14:textId="77777777" w:rsidR="00B744B6" w:rsidRDefault="00B744B6">
      <w:pPr>
        <w:pStyle w:val="TOC2"/>
        <w:tabs>
          <w:tab w:val="left" w:pos="518"/>
          <w:tab w:val="right" w:leader="dot" w:pos="9350"/>
        </w:tabs>
        <w:rPr>
          <w:ins w:id="322" w:author="Pat Kinney" w:date="2013-11-12T11:09:00Z"/>
          <w:rFonts w:asciiTheme="minorHAnsi" w:eastAsiaTheme="minorEastAsia" w:hAnsiTheme="minorHAnsi" w:cstheme="minorBidi"/>
          <w:noProof/>
          <w:sz w:val="24"/>
          <w:szCs w:val="24"/>
          <w:lang w:eastAsia="ja-JP"/>
        </w:rPr>
      </w:pPr>
      <w:ins w:id="323" w:author="Pat Kinney" w:date="2013-11-12T11:09:00Z">
        <w:r>
          <w:rPr>
            <w:noProof/>
          </w:rPr>
          <w:t>9.2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_Toc245873968 \h </w:instrText>
        </w:r>
        <w:r>
          <w:rPr>
            <w:noProof/>
          </w:rPr>
        </w:r>
      </w:ins>
      <w:r>
        <w:rPr>
          <w:noProof/>
        </w:rPr>
        <w:fldChar w:fldCharType="separate"/>
      </w:r>
      <w:ins w:id="324" w:author="Pat Kinney" w:date="2013-11-12T11:09:00Z">
        <w:r>
          <w:rPr>
            <w:noProof/>
          </w:rPr>
          <w:t>25</w:t>
        </w:r>
        <w:r>
          <w:rPr>
            <w:noProof/>
          </w:rPr>
          <w:fldChar w:fldCharType="end"/>
        </w:r>
      </w:ins>
    </w:p>
    <w:p w14:paraId="4FECFBA1" w14:textId="77777777" w:rsidR="00B744B6" w:rsidRDefault="00B744B6">
      <w:pPr>
        <w:pStyle w:val="TOC2"/>
        <w:tabs>
          <w:tab w:val="left" w:pos="518"/>
          <w:tab w:val="right" w:leader="dot" w:pos="9350"/>
        </w:tabs>
        <w:rPr>
          <w:ins w:id="325" w:author="Pat Kinney" w:date="2013-11-12T11:09:00Z"/>
          <w:rFonts w:asciiTheme="minorHAnsi" w:eastAsiaTheme="minorEastAsia" w:hAnsiTheme="minorHAnsi" w:cstheme="minorBidi"/>
          <w:noProof/>
          <w:sz w:val="24"/>
          <w:szCs w:val="24"/>
          <w:lang w:eastAsia="ja-JP"/>
        </w:rPr>
      </w:pPr>
      <w:ins w:id="326" w:author="Pat Kinney" w:date="2013-11-12T11:09:00Z">
        <w:r>
          <w:rPr>
            <w:noProof/>
          </w:rPr>
          <w:t>9.3</w:t>
        </w:r>
        <w:r>
          <w:rPr>
            <w:rFonts w:asciiTheme="minorHAnsi" w:eastAsiaTheme="minorEastAsia" w:hAnsiTheme="minorHAnsi" w:cstheme="minorBidi"/>
            <w:noProof/>
            <w:sz w:val="24"/>
            <w:szCs w:val="24"/>
            <w:lang w:eastAsia="ja-JP"/>
          </w:rPr>
          <w:tab/>
        </w:r>
        <w:r>
          <w:rPr>
            <w:noProof/>
          </w:rPr>
          <w:t>Process</w:t>
        </w:r>
        <w:r>
          <w:rPr>
            <w:noProof/>
          </w:rPr>
          <w:tab/>
        </w:r>
        <w:r>
          <w:rPr>
            <w:noProof/>
          </w:rPr>
          <w:fldChar w:fldCharType="begin"/>
        </w:r>
        <w:r>
          <w:rPr>
            <w:noProof/>
          </w:rPr>
          <w:instrText xml:space="preserve"> PAGEREF _Toc245873969 \h </w:instrText>
        </w:r>
        <w:r>
          <w:rPr>
            <w:noProof/>
          </w:rPr>
        </w:r>
      </w:ins>
      <w:r>
        <w:rPr>
          <w:noProof/>
        </w:rPr>
        <w:fldChar w:fldCharType="separate"/>
      </w:r>
      <w:ins w:id="327" w:author="Pat Kinney" w:date="2013-11-12T11:09:00Z">
        <w:r>
          <w:rPr>
            <w:noProof/>
          </w:rPr>
          <w:t>25</w:t>
        </w:r>
        <w:r>
          <w:rPr>
            <w:noProof/>
          </w:rPr>
          <w:fldChar w:fldCharType="end"/>
        </w:r>
      </w:ins>
    </w:p>
    <w:p w14:paraId="517E377D" w14:textId="77777777" w:rsidR="00B744B6" w:rsidRDefault="00B744B6">
      <w:pPr>
        <w:pStyle w:val="TOC1"/>
        <w:tabs>
          <w:tab w:val="left" w:pos="462"/>
          <w:tab w:val="right" w:leader="dot" w:pos="9350"/>
        </w:tabs>
        <w:rPr>
          <w:ins w:id="328" w:author="Pat Kinney" w:date="2013-11-12T11:09:00Z"/>
          <w:rFonts w:asciiTheme="minorHAnsi" w:eastAsiaTheme="minorEastAsia" w:hAnsiTheme="minorHAnsi" w:cstheme="minorBidi"/>
          <w:b w:val="0"/>
          <w:sz w:val="24"/>
          <w:szCs w:val="24"/>
          <w:lang w:eastAsia="ja-JP"/>
        </w:rPr>
      </w:pPr>
      <w:ins w:id="329" w:author="Pat Kinney" w:date="2013-11-12T11:09:00Z">
        <w:r>
          <w:t>10</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_Toc245873970 \h </w:instrText>
        </w:r>
      </w:ins>
      <w:r>
        <w:fldChar w:fldCharType="separate"/>
      </w:r>
      <w:ins w:id="330" w:author="Pat Kinney" w:date="2013-11-12T11:09:00Z">
        <w:r>
          <w:t>25</w:t>
        </w:r>
        <w:r>
          <w:fldChar w:fldCharType="end"/>
        </w:r>
      </w:ins>
    </w:p>
    <w:p w14:paraId="722394BE" w14:textId="77777777" w:rsidR="00B744B6" w:rsidRDefault="00B744B6">
      <w:pPr>
        <w:pStyle w:val="TOC2"/>
        <w:tabs>
          <w:tab w:val="left" w:pos="629"/>
          <w:tab w:val="right" w:leader="dot" w:pos="9350"/>
        </w:tabs>
        <w:rPr>
          <w:ins w:id="331" w:author="Pat Kinney" w:date="2013-11-12T11:09:00Z"/>
          <w:rFonts w:asciiTheme="minorHAnsi" w:eastAsiaTheme="minorEastAsia" w:hAnsiTheme="minorHAnsi" w:cstheme="minorBidi"/>
          <w:noProof/>
          <w:sz w:val="24"/>
          <w:szCs w:val="24"/>
          <w:lang w:eastAsia="ja-JP"/>
        </w:rPr>
      </w:pPr>
      <w:ins w:id="332" w:author="Pat Kinney" w:date="2013-11-12T11:09:00Z">
        <w:r>
          <w:rPr>
            <w:noProof/>
          </w:rPr>
          <w:t>10.1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_Toc245873971 \h </w:instrText>
        </w:r>
        <w:r>
          <w:rPr>
            <w:noProof/>
          </w:rPr>
        </w:r>
      </w:ins>
      <w:r>
        <w:rPr>
          <w:noProof/>
        </w:rPr>
        <w:fldChar w:fldCharType="separate"/>
      </w:r>
      <w:ins w:id="333" w:author="Pat Kinney" w:date="2013-11-12T11:09:00Z">
        <w:r>
          <w:rPr>
            <w:noProof/>
          </w:rPr>
          <w:t>25</w:t>
        </w:r>
        <w:r>
          <w:rPr>
            <w:noProof/>
          </w:rPr>
          <w:fldChar w:fldCharType="end"/>
        </w:r>
      </w:ins>
    </w:p>
    <w:p w14:paraId="5A0E3129" w14:textId="77777777" w:rsidR="00B744B6" w:rsidRDefault="00B744B6">
      <w:pPr>
        <w:pStyle w:val="TOC2"/>
        <w:tabs>
          <w:tab w:val="left" w:pos="629"/>
          <w:tab w:val="right" w:leader="dot" w:pos="9350"/>
        </w:tabs>
        <w:rPr>
          <w:ins w:id="334" w:author="Pat Kinney" w:date="2013-11-12T11:09:00Z"/>
          <w:rFonts w:asciiTheme="minorHAnsi" w:eastAsiaTheme="minorEastAsia" w:hAnsiTheme="minorHAnsi" w:cstheme="minorBidi"/>
          <w:noProof/>
          <w:sz w:val="24"/>
          <w:szCs w:val="24"/>
          <w:lang w:eastAsia="ja-JP"/>
        </w:rPr>
      </w:pPr>
      <w:ins w:id="335" w:author="Pat Kinney" w:date="2013-11-12T11:09:00Z">
        <w:r>
          <w:rPr>
            <w:noProof/>
          </w:rPr>
          <w:t>10.2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_Toc245873972 \h </w:instrText>
        </w:r>
        <w:r>
          <w:rPr>
            <w:noProof/>
          </w:rPr>
        </w:r>
      </w:ins>
      <w:r>
        <w:rPr>
          <w:noProof/>
        </w:rPr>
        <w:fldChar w:fldCharType="separate"/>
      </w:r>
      <w:ins w:id="336" w:author="Pat Kinney" w:date="2013-11-12T11:09:00Z">
        <w:r>
          <w:rPr>
            <w:noProof/>
          </w:rPr>
          <w:t>26</w:t>
        </w:r>
        <w:r>
          <w:rPr>
            <w:noProof/>
          </w:rPr>
          <w:fldChar w:fldCharType="end"/>
        </w:r>
      </w:ins>
    </w:p>
    <w:p w14:paraId="6D80E0B6" w14:textId="77777777" w:rsidR="00B744B6" w:rsidRDefault="00B744B6">
      <w:pPr>
        <w:pStyle w:val="TOC3"/>
        <w:tabs>
          <w:tab w:val="left" w:pos="796"/>
          <w:tab w:val="right" w:leader="dot" w:pos="9350"/>
        </w:tabs>
        <w:rPr>
          <w:ins w:id="337" w:author="Pat Kinney" w:date="2013-11-12T11:09:00Z"/>
          <w:rFonts w:asciiTheme="minorHAnsi" w:eastAsiaTheme="minorEastAsia" w:hAnsiTheme="minorHAnsi" w:cstheme="minorBidi"/>
          <w:noProof/>
          <w:sz w:val="24"/>
          <w:szCs w:val="24"/>
          <w:lang w:eastAsia="ja-JP"/>
        </w:rPr>
      </w:pPr>
      <w:ins w:id="338" w:author="Pat Kinney" w:date="2013-11-12T11:09:00Z">
        <w:r w:rsidRPr="00273242">
          <w:rPr>
            <w:rFonts w:cs="Arial"/>
            <w:noProof/>
          </w:rPr>
          <w:t>10.2.1</w:t>
        </w:r>
        <w:r>
          <w:rPr>
            <w:rFonts w:asciiTheme="minorHAnsi" w:eastAsiaTheme="minorEastAsia" w:hAnsiTheme="minorHAnsi" w:cstheme="minorBidi"/>
            <w:noProof/>
            <w:sz w:val="24"/>
            <w:szCs w:val="24"/>
            <w:lang w:eastAsia="ja-JP"/>
          </w:rPr>
          <w:tab/>
        </w:r>
        <w:r w:rsidRPr="00273242">
          <w:rPr>
            <w:rFonts w:cs="Arial"/>
            <w:noProof/>
          </w:rPr>
          <w:t>Non-Voter</w:t>
        </w:r>
        <w:r>
          <w:rPr>
            <w:noProof/>
          </w:rPr>
          <w:tab/>
        </w:r>
        <w:r>
          <w:rPr>
            <w:noProof/>
          </w:rPr>
          <w:fldChar w:fldCharType="begin"/>
        </w:r>
        <w:r>
          <w:rPr>
            <w:noProof/>
          </w:rPr>
          <w:instrText xml:space="preserve"> PAGEREF _Toc245873973 \h </w:instrText>
        </w:r>
        <w:r>
          <w:rPr>
            <w:noProof/>
          </w:rPr>
        </w:r>
      </w:ins>
      <w:r>
        <w:rPr>
          <w:noProof/>
        </w:rPr>
        <w:fldChar w:fldCharType="separate"/>
      </w:r>
      <w:ins w:id="339" w:author="Pat Kinney" w:date="2013-11-12T11:09:00Z">
        <w:r>
          <w:rPr>
            <w:noProof/>
          </w:rPr>
          <w:t>26</w:t>
        </w:r>
        <w:r>
          <w:rPr>
            <w:noProof/>
          </w:rPr>
          <w:fldChar w:fldCharType="end"/>
        </w:r>
      </w:ins>
    </w:p>
    <w:p w14:paraId="043998C3" w14:textId="77777777" w:rsidR="00B744B6" w:rsidRDefault="00B744B6">
      <w:pPr>
        <w:pStyle w:val="TOC3"/>
        <w:tabs>
          <w:tab w:val="left" w:pos="796"/>
          <w:tab w:val="right" w:leader="dot" w:pos="9350"/>
        </w:tabs>
        <w:rPr>
          <w:ins w:id="340" w:author="Pat Kinney" w:date="2013-11-12T11:09:00Z"/>
          <w:rFonts w:asciiTheme="minorHAnsi" w:eastAsiaTheme="minorEastAsia" w:hAnsiTheme="minorHAnsi" w:cstheme="minorBidi"/>
          <w:noProof/>
          <w:sz w:val="24"/>
          <w:szCs w:val="24"/>
          <w:lang w:eastAsia="ja-JP"/>
        </w:rPr>
      </w:pPr>
      <w:ins w:id="341" w:author="Pat Kinney" w:date="2013-11-12T11:09:00Z">
        <w:r w:rsidRPr="00273242">
          <w:rPr>
            <w:rFonts w:cs="Arial"/>
            <w:noProof/>
          </w:rPr>
          <w:t>10.2.2</w:t>
        </w:r>
        <w:r>
          <w:rPr>
            <w:rFonts w:asciiTheme="minorHAnsi" w:eastAsiaTheme="minorEastAsia" w:hAnsiTheme="minorHAnsi" w:cstheme="minorBidi"/>
            <w:noProof/>
            <w:sz w:val="24"/>
            <w:szCs w:val="24"/>
            <w:lang w:eastAsia="ja-JP"/>
          </w:rPr>
          <w:tab/>
        </w:r>
        <w:r w:rsidRPr="00273242">
          <w:rPr>
            <w:rFonts w:cs="Arial"/>
            <w:noProof/>
          </w:rPr>
          <w:t>Aspirant</w:t>
        </w:r>
        <w:r>
          <w:rPr>
            <w:noProof/>
          </w:rPr>
          <w:tab/>
        </w:r>
        <w:r>
          <w:rPr>
            <w:noProof/>
          </w:rPr>
          <w:fldChar w:fldCharType="begin"/>
        </w:r>
        <w:r>
          <w:rPr>
            <w:noProof/>
          </w:rPr>
          <w:instrText xml:space="preserve"> PAGEREF _Toc245873974 \h </w:instrText>
        </w:r>
        <w:r>
          <w:rPr>
            <w:noProof/>
          </w:rPr>
        </w:r>
      </w:ins>
      <w:r>
        <w:rPr>
          <w:noProof/>
        </w:rPr>
        <w:fldChar w:fldCharType="separate"/>
      </w:r>
      <w:ins w:id="342" w:author="Pat Kinney" w:date="2013-11-12T11:09:00Z">
        <w:r>
          <w:rPr>
            <w:noProof/>
          </w:rPr>
          <w:t>26</w:t>
        </w:r>
        <w:r>
          <w:rPr>
            <w:noProof/>
          </w:rPr>
          <w:fldChar w:fldCharType="end"/>
        </w:r>
      </w:ins>
    </w:p>
    <w:p w14:paraId="30A62105" w14:textId="77777777" w:rsidR="00B744B6" w:rsidRDefault="00B744B6">
      <w:pPr>
        <w:pStyle w:val="TOC3"/>
        <w:tabs>
          <w:tab w:val="left" w:pos="796"/>
          <w:tab w:val="right" w:leader="dot" w:pos="9350"/>
        </w:tabs>
        <w:rPr>
          <w:ins w:id="343" w:author="Pat Kinney" w:date="2013-11-12T11:09:00Z"/>
          <w:rFonts w:asciiTheme="minorHAnsi" w:eastAsiaTheme="minorEastAsia" w:hAnsiTheme="minorHAnsi" w:cstheme="minorBidi"/>
          <w:noProof/>
          <w:sz w:val="24"/>
          <w:szCs w:val="24"/>
          <w:lang w:eastAsia="ja-JP"/>
        </w:rPr>
      </w:pPr>
      <w:ins w:id="344" w:author="Pat Kinney" w:date="2013-11-12T11:09:00Z">
        <w:r>
          <w:rPr>
            <w:noProof/>
          </w:rPr>
          <w:t>10.2.3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_Toc245873975 \h </w:instrText>
        </w:r>
        <w:r>
          <w:rPr>
            <w:noProof/>
          </w:rPr>
        </w:r>
      </w:ins>
      <w:r>
        <w:rPr>
          <w:noProof/>
        </w:rPr>
        <w:fldChar w:fldCharType="separate"/>
      </w:r>
      <w:ins w:id="345" w:author="Pat Kinney" w:date="2013-11-12T11:09:00Z">
        <w:r>
          <w:rPr>
            <w:noProof/>
          </w:rPr>
          <w:t>26</w:t>
        </w:r>
        <w:r>
          <w:rPr>
            <w:noProof/>
          </w:rPr>
          <w:fldChar w:fldCharType="end"/>
        </w:r>
      </w:ins>
    </w:p>
    <w:p w14:paraId="704D8EC9" w14:textId="77777777" w:rsidR="00B744B6" w:rsidRDefault="00B744B6">
      <w:pPr>
        <w:pStyle w:val="TOC3"/>
        <w:tabs>
          <w:tab w:val="left" w:pos="796"/>
          <w:tab w:val="right" w:leader="dot" w:pos="9350"/>
        </w:tabs>
        <w:rPr>
          <w:ins w:id="346" w:author="Pat Kinney" w:date="2013-11-12T11:09:00Z"/>
          <w:rFonts w:asciiTheme="minorHAnsi" w:eastAsiaTheme="minorEastAsia" w:hAnsiTheme="minorHAnsi" w:cstheme="minorBidi"/>
          <w:noProof/>
          <w:sz w:val="24"/>
          <w:szCs w:val="24"/>
          <w:lang w:eastAsia="ja-JP"/>
        </w:rPr>
      </w:pPr>
      <w:ins w:id="347" w:author="Pat Kinney" w:date="2013-11-12T11:09:00Z">
        <w:r w:rsidRPr="00273242">
          <w:rPr>
            <w:rFonts w:cs="Arial"/>
            <w:noProof/>
          </w:rPr>
          <w:t>10.2.4</w:t>
        </w:r>
        <w:r>
          <w:rPr>
            <w:rFonts w:asciiTheme="minorHAnsi" w:eastAsiaTheme="minorEastAsia" w:hAnsiTheme="minorHAnsi" w:cstheme="minorBidi"/>
            <w:noProof/>
            <w:sz w:val="24"/>
            <w:szCs w:val="24"/>
            <w:lang w:eastAsia="ja-JP"/>
          </w:rPr>
          <w:tab/>
        </w:r>
        <w:r w:rsidRPr="00273242">
          <w:rPr>
            <w:rFonts w:cs="Arial"/>
            <w:noProof/>
          </w:rPr>
          <w:t>Voter</w:t>
        </w:r>
        <w:r>
          <w:rPr>
            <w:noProof/>
          </w:rPr>
          <w:tab/>
        </w:r>
        <w:r>
          <w:rPr>
            <w:noProof/>
          </w:rPr>
          <w:fldChar w:fldCharType="begin"/>
        </w:r>
        <w:r>
          <w:rPr>
            <w:noProof/>
          </w:rPr>
          <w:instrText xml:space="preserve"> PAGEREF _Toc245873976 \h </w:instrText>
        </w:r>
        <w:r>
          <w:rPr>
            <w:noProof/>
          </w:rPr>
        </w:r>
      </w:ins>
      <w:r>
        <w:rPr>
          <w:noProof/>
        </w:rPr>
        <w:fldChar w:fldCharType="separate"/>
      </w:r>
      <w:ins w:id="348" w:author="Pat Kinney" w:date="2013-11-12T11:09:00Z">
        <w:r>
          <w:rPr>
            <w:noProof/>
          </w:rPr>
          <w:t>26</w:t>
        </w:r>
        <w:r>
          <w:rPr>
            <w:noProof/>
          </w:rPr>
          <w:fldChar w:fldCharType="end"/>
        </w:r>
      </w:ins>
    </w:p>
    <w:p w14:paraId="6A6BAA48" w14:textId="77777777" w:rsidR="00B744B6" w:rsidRDefault="00B744B6">
      <w:pPr>
        <w:pStyle w:val="TOC2"/>
        <w:tabs>
          <w:tab w:val="left" w:pos="629"/>
          <w:tab w:val="right" w:leader="dot" w:pos="9350"/>
        </w:tabs>
        <w:rPr>
          <w:ins w:id="349" w:author="Pat Kinney" w:date="2013-11-12T11:09:00Z"/>
          <w:rFonts w:asciiTheme="minorHAnsi" w:eastAsiaTheme="minorEastAsia" w:hAnsiTheme="minorHAnsi" w:cstheme="minorBidi"/>
          <w:noProof/>
          <w:sz w:val="24"/>
          <w:szCs w:val="24"/>
          <w:lang w:eastAsia="ja-JP"/>
        </w:rPr>
      </w:pPr>
      <w:ins w:id="350" w:author="Pat Kinney" w:date="2013-11-12T11:09:00Z">
        <w:r>
          <w:rPr>
            <w:noProof/>
          </w:rPr>
          <w:lastRenderedPageBreak/>
          <w:t>10.3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_Toc245873977 \h </w:instrText>
        </w:r>
        <w:r>
          <w:rPr>
            <w:noProof/>
          </w:rPr>
        </w:r>
      </w:ins>
      <w:r>
        <w:rPr>
          <w:noProof/>
        </w:rPr>
        <w:fldChar w:fldCharType="separate"/>
      </w:r>
      <w:ins w:id="351" w:author="Pat Kinney" w:date="2013-11-12T11:09:00Z">
        <w:r>
          <w:rPr>
            <w:noProof/>
          </w:rPr>
          <w:t>27</w:t>
        </w:r>
        <w:r>
          <w:rPr>
            <w:noProof/>
          </w:rPr>
          <w:fldChar w:fldCharType="end"/>
        </w:r>
      </w:ins>
    </w:p>
    <w:p w14:paraId="3F707056" w14:textId="77777777" w:rsidR="00B744B6" w:rsidRDefault="00B744B6">
      <w:pPr>
        <w:pStyle w:val="TOC2"/>
        <w:tabs>
          <w:tab w:val="left" w:pos="629"/>
          <w:tab w:val="right" w:leader="dot" w:pos="9350"/>
        </w:tabs>
        <w:rPr>
          <w:ins w:id="352" w:author="Pat Kinney" w:date="2013-11-12T11:09:00Z"/>
          <w:rFonts w:asciiTheme="minorHAnsi" w:eastAsiaTheme="minorEastAsia" w:hAnsiTheme="minorHAnsi" w:cstheme="minorBidi"/>
          <w:noProof/>
          <w:sz w:val="24"/>
          <w:szCs w:val="24"/>
          <w:lang w:eastAsia="ja-JP"/>
        </w:rPr>
      </w:pPr>
      <w:ins w:id="353" w:author="Pat Kinney" w:date="2013-11-12T11:09:00Z">
        <w:r>
          <w:rPr>
            <w:noProof/>
          </w:rPr>
          <w:t>10.4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_Toc245873978 \h </w:instrText>
        </w:r>
        <w:r>
          <w:rPr>
            <w:noProof/>
          </w:rPr>
        </w:r>
      </w:ins>
      <w:r>
        <w:rPr>
          <w:noProof/>
        </w:rPr>
        <w:fldChar w:fldCharType="separate"/>
      </w:r>
      <w:ins w:id="354" w:author="Pat Kinney" w:date="2013-11-12T11:09:00Z">
        <w:r>
          <w:rPr>
            <w:noProof/>
          </w:rPr>
          <w:t>27</w:t>
        </w:r>
        <w:r>
          <w:rPr>
            <w:noProof/>
          </w:rPr>
          <w:fldChar w:fldCharType="end"/>
        </w:r>
      </w:ins>
    </w:p>
    <w:p w14:paraId="57926776" w14:textId="77777777" w:rsidR="00B744B6" w:rsidRDefault="00B744B6">
      <w:pPr>
        <w:pStyle w:val="TOC2"/>
        <w:tabs>
          <w:tab w:val="left" w:pos="629"/>
          <w:tab w:val="right" w:leader="dot" w:pos="9350"/>
        </w:tabs>
        <w:rPr>
          <w:ins w:id="355" w:author="Pat Kinney" w:date="2013-11-12T11:09:00Z"/>
          <w:rFonts w:asciiTheme="minorHAnsi" w:eastAsiaTheme="minorEastAsia" w:hAnsiTheme="minorHAnsi" w:cstheme="minorBidi"/>
          <w:noProof/>
          <w:sz w:val="24"/>
          <w:szCs w:val="24"/>
          <w:lang w:eastAsia="ja-JP"/>
        </w:rPr>
      </w:pPr>
      <w:ins w:id="356" w:author="Pat Kinney" w:date="2013-11-12T11:09:00Z">
        <w:r>
          <w:rPr>
            <w:noProof/>
          </w:rPr>
          <w:t>10.5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_Toc245873979 \h </w:instrText>
        </w:r>
        <w:r>
          <w:rPr>
            <w:noProof/>
          </w:rPr>
        </w:r>
      </w:ins>
      <w:r>
        <w:rPr>
          <w:noProof/>
        </w:rPr>
        <w:fldChar w:fldCharType="separate"/>
      </w:r>
      <w:ins w:id="357" w:author="Pat Kinney" w:date="2013-11-12T11:09:00Z">
        <w:r>
          <w:rPr>
            <w:noProof/>
          </w:rPr>
          <w:t>28</w:t>
        </w:r>
        <w:r>
          <w:rPr>
            <w:noProof/>
          </w:rPr>
          <w:fldChar w:fldCharType="end"/>
        </w:r>
      </w:ins>
    </w:p>
    <w:p w14:paraId="2697FA01" w14:textId="77777777" w:rsidR="00B744B6" w:rsidRDefault="00B744B6">
      <w:pPr>
        <w:pStyle w:val="TOC1"/>
        <w:tabs>
          <w:tab w:val="left" w:pos="462"/>
          <w:tab w:val="right" w:leader="dot" w:pos="9350"/>
        </w:tabs>
        <w:rPr>
          <w:ins w:id="358" w:author="Pat Kinney" w:date="2013-11-12T11:09:00Z"/>
          <w:rFonts w:asciiTheme="minorHAnsi" w:eastAsiaTheme="minorEastAsia" w:hAnsiTheme="minorHAnsi" w:cstheme="minorBidi"/>
          <w:b w:val="0"/>
          <w:sz w:val="24"/>
          <w:szCs w:val="24"/>
          <w:lang w:eastAsia="ja-JP"/>
        </w:rPr>
      </w:pPr>
      <w:ins w:id="359" w:author="Pat Kinney" w:date="2013-11-12T11:09:00Z">
        <w:r>
          <w:t>11</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_Toc245873980 \h </w:instrText>
        </w:r>
      </w:ins>
      <w:r>
        <w:fldChar w:fldCharType="separate"/>
      </w:r>
      <w:ins w:id="360" w:author="Pat Kinney" w:date="2013-11-12T11:09:00Z">
        <w:r>
          <w:t>28</w:t>
        </w:r>
        <w:r>
          <w:fldChar w:fldCharType="end"/>
        </w:r>
      </w:ins>
    </w:p>
    <w:p w14:paraId="2F5EAD90" w14:textId="77777777" w:rsidR="00B744B6" w:rsidRDefault="00B744B6">
      <w:pPr>
        <w:pStyle w:val="TOC2"/>
        <w:tabs>
          <w:tab w:val="left" w:pos="629"/>
          <w:tab w:val="right" w:leader="dot" w:pos="9350"/>
        </w:tabs>
        <w:rPr>
          <w:ins w:id="361" w:author="Pat Kinney" w:date="2013-11-12T11:09:00Z"/>
          <w:rFonts w:asciiTheme="minorHAnsi" w:eastAsiaTheme="minorEastAsia" w:hAnsiTheme="minorHAnsi" w:cstheme="minorBidi"/>
          <w:noProof/>
          <w:sz w:val="24"/>
          <w:szCs w:val="24"/>
          <w:lang w:eastAsia="ja-JP"/>
        </w:rPr>
      </w:pPr>
      <w:ins w:id="362" w:author="Pat Kinney" w:date="2013-11-12T11:09:00Z">
        <w:r>
          <w:rPr>
            <w:noProof/>
          </w:rPr>
          <w:t>11.1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_Toc245873981 \h </w:instrText>
        </w:r>
        <w:r>
          <w:rPr>
            <w:noProof/>
          </w:rPr>
        </w:r>
      </w:ins>
      <w:r>
        <w:rPr>
          <w:noProof/>
        </w:rPr>
        <w:fldChar w:fldCharType="separate"/>
      </w:r>
      <w:ins w:id="363" w:author="Pat Kinney" w:date="2013-11-12T11:09:00Z">
        <w:r>
          <w:rPr>
            <w:noProof/>
          </w:rPr>
          <w:t>28</w:t>
        </w:r>
        <w:r>
          <w:rPr>
            <w:noProof/>
          </w:rPr>
          <w:fldChar w:fldCharType="end"/>
        </w:r>
      </w:ins>
    </w:p>
    <w:p w14:paraId="5E3545CD" w14:textId="77777777" w:rsidR="00B744B6" w:rsidRDefault="00B744B6">
      <w:pPr>
        <w:pStyle w:val="TOC2"/>
        <w:tabs>
          <w:tab w:val="left" w:pos="629"/>
          <w:tab w:val="right" w:leader="dot" w:pos="9350"/>
        </w:tabs>
        <w:rPr>
          <w:ins w:id="364" w:author="Pat Kinney" w:date="2013-11-12T11:09:00Z"/>
          <w:rFonts w:asciiTheme="minorHAnsi" w:eastAsiaTheme="minorEastAsia" w:hAnsiTheme="minorHAnsi" w:cstheme="minorBidi"/>
          <w:noProof/>
          <w:sz w:val="24"/>
          <w:szCs w:val="24"/>
          <w:lang w:eastAsia="ja-JP"/>
        </w:rPr>
      </w:pPr>
      <w:ins w:id="365" w:author="Pat Kinney" w:date="2013-11-12T11:09:00Z">
        <w:r>
          <w:rPr>
            <w:noProof/>
          </w:rPr>
          <w:t>11.2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_Toc245873982 \h </w:instrText>
        </w:r>
        <w:r>
          <w:rPr>
            <w:noProof/>
          </w:rPr>
        </w:r>
      </w:ins>
      <w:r>
        <w:rPr>
          <w:noProof/>
        </w:rPr>
        <w:fldChar w:fldCharType="separate"/>
      </w:r>
      <w:ins w:id="366" w:author="Pat Kinney" w:date="2013-11-12T11:09:00Z">
        <w:r>
          <w:rPr>
            <w:noProof/>
          </w:rPr>
          <w:t>29</w:t>
        </w:r>
        <w:r>
          <w:rPr>
            <w:noProof/>
          </w:rPr>
          <w:fldChar w:fldCharType="end"/>
        </w:r>
      </w:ins>
    </w:p>
    <w:p w14:paraId="3CC3B72B" w14:textId="77777777" w:rsidR="00B744B6" w:rsidRDefault="00B744B6">
      <w:pPr>
        <w:pStyle w:val="TOC2"/>
        <w:tabs>
          <w:tab w:val="left" w:pos="629"/>
          <w:tab w:val="right" w:leader="dot" w:pos="9350"/>
        </w:tabs>
        <w:rPr>
          <w:ins w:id="367" w:author="Pat Kinney" w:date="2013-11-12T11:09:00Z"/>
          <w:rFonts w:asciiTheme="minorHAnsi" w:eastAsiaTheme="minorEastAsia" w:hAnsiTheme="minorHAnsi" w:cstheme="minorBidi"/>
          <w:noProof/>
          <w:sz w:val="24"/>
          <w:szCs w:val="24"/>
          <w:lang w:eastAsia="ja-JP"/>
        </w:rPr>
      </w:pPr>
      <w:ins w:id="368" w:author="Pat Kinney" w:date="2013-11-12T11:09:00Z">
        <w:r>
          <w:rPr>
            <w:noProof/>
          </w:rPr>
          <w:t>11.3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_Toc245873983 \h </w:instrText>
        </w:r>
        <w:r>
          <w:rPr>
            <w:noProof/>
          </w:rPr>
        </w:r>
      </w:ins>
      <w:r>
        <w:rPr>
          <w:noProof/>
        </w:rPr>
        <w:fldChar w:fldCharType="separate"/>
      </w:r>
      <w:ins w:id="369" w:author="Pat Kinney" w:date="2013-11-12T11:09:00Z">
        <w:r>
          <w:rPr>
            <w:noProof/>
          </w:rPr>
          <w:t>29</w:t>
        </w:r>
        <w:r>
          <w:rPr>
            <w:noProof/>
          </w:rPr>
          <w:fldChar w:fldCharType="end"/>
        </w:r>
      </w:ins>
    </w:p>
    <w:p w14:paraId="3B56C377" w14:textId="77777777" w:rsidR="00B744B6" w:rsidRDefault="00B744B6">
      <w:pPr>
        <w:pStyle w:val="TOC2"/>
        <w:tabs>
          <w:tab w:val="left" w:pos="629"/>
          <w:tab w:val="right" w:leader="dot" w:pos="9350"/>
        </w:tabs>
        <w:rPr>
          <w:ins w:id="370" w:author="Pat Kinney" w:date="2013-11-12T11:09:00Z"/>
          <w:rFonts w:asciiTheme="minorHAnsi" w:eastAsiaTheme="minorEastAsia" w:hAnsiTheme="minorHAnsi" w:cstheme="minorBidi"/>
          <w:noProof/>
          <w:sz w:val="24"/>
          <w:szCs w:val="24"/>
          <w:lang w:eastAsia="ja-JP"/>
        </w:rPr>
      </w:pPr>
      <w:ins w:id="371" w:author="Pat Kinney" w:date="2013-11-12T11:09:00Z">
        <w:r>
          <w:rPr>
            <w:noProof/>
          </w:rPr>
          <w:t>11.4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_Toc245873984 \h </w:instrText>
        </w:r>
        <w:r>
          <w:rPr>
            <w:noProof/>
          </w:rPr>
        </w:r>
      </w:ins>
      <w:r>
        <w:rPr>
          <w:noProof/>
        </w:rPr>
        <w:fldChar w:fldCharType="separate"/>
      </w:r>
      <w:ins w:id="372" w:author="Pat Kinney" w:date="2013-11-12T11:09:00Z">
        <w:r>
          <w:rPr>
            <w:noProof/>
          </w:rPr>
          <w:t>29</w:t>
        </w:r>
        <w:r>
          <w:rPr>
            <w:noProof/>
          </w:rPr>
          <w:fldChar w:fldCharType="end"/>
        </w:r>
      </w:ins>
    </w:p>
    <w:p w14:paraId="0A9573B7" w14:textId="77777777" w:rsidR="00B744B6" w:rsidRDefault="00B744B6">
      <w:pPr>
        <w:pStyle w:val="TOC1"/>
        <w:tabs>
          <w:tab w:val="left" w:pos="462"/>
          <w:tab w:val="right" w:leader="dot" w:pos="9350"/>
        </w:tabs>
        <w:rPr>
          <w:ins w:id="373" w:author="Pat Kinney" w:date="2013-11-12T11:09:00Z"/>
          <w:rFonts w:asciiTheme="minorHAnsi" w:eastAsiaTheme="minorEastAsia" w:hAnsiTheme="minorHAnsi" w:cstheme="minorBidi"/>
          <w:b w:val="0"/>
          <w:sz w:val="24"/>
          <w:szCs w:val="24"/>
          <w:lang w:eastAsia="ja-JP"/>
        </w:rPr>
      </w:pPr>
      <w:ins w:id="374" w:author="Pat Kinney" w:date="2013-11-12T11:09:00Z">
        <w:r>
          <w:t>12</w:t>
        </w:r>
        <w:r>
          <w:rPr>
            <w:rFonts w:asciiTheme="minorHAnsi" w:eastAsiaTheme="minorEastAsia" w:hAnsiTheme="minorHAnsi" w:cstheme="minorBidi"/>
            <w:b w:val="0"/>
            <w:sz w:val="24"/>
            <w:szCs w:val="24"/>
            <w:lang w:eastAsia="ja-JP"/>
          </w:rPr>
          <w:tab/>
        </w:r>
        <w:r>
          <w:t>IEEE 802.15 WG typical Motions</w:t>
        </w:r>
        <w:r>
          <w:tab/>
        </w:r>
        <w:r>
          <w:fldChar w:fldCharType="begin"/>
        </w:r>
        <w:r>
          <w:instrText xml:space="preserve"> PAGEREF _Toc245873985 \h </w:instrText>
        </w:r>
      </w:ins>
      <w:r>
        <w:fldChar w:fldCharType="separate"/>
      </w:r>
      <w:ins w:id="375" w:author="Pat Kinney" w:date="2013-11-12T11:09:00Z">
        <w:r>
          <w:t>30</w:t>
        </w:r>
        <w:r>
          <w:fldChar w:fldCharType="end"/>
        </w:r>
      </w:ins>
    </w:p>
    <w:p w14:paraId="2284F1E6" w14:textId="77777777" w:rsidR="00B744B6" w:rsidRDefault="00B744B6">
      <w:pPr>
        <w:pStyle w:val="TOC2"/>
        <w:tabs>
          <w:tab w:val="left" w:pos="629"/>
          <w:tab w:val="right" w:leader="dot" w:pos="9350"/>
        </w:tabs>
        <w:rPr>
          <w:ins w:id="376" w:author="Pat Kinney" w:date="2013-11-12T11:09:00Z"/>
          <w:rFonts w:asciiTheme="minorHAnsi" w:eastAsiaTheme="minorEastAsia" w:hAnsiTheme="minorHAnsi" w:cstheme="minorBidi"/>
          <w:noProof/>
          <w:sz w:val="24"/>
          <w:szCs w:val="24"/>
          <w:lang w:eastAsia="ja-JP"/>
        </w:rPr>
      </w:pPr>
      <w:ins w:id="377" w:author="Pat Kinney" w:date="2013-11-12T11:09:00Z">
        <w:r>
          <w:rPr>
            <w:noProof/>
          </w:rPr>
          <w:t>12.1</w:t>
        </w:r>
        <w:r>
          <w:rPr>
            <w:rFonts w:asciiTheme="minorHAnsi" w:eastAsiaTheme="minorEastAsia" w:hAnsiTheme="minorHAnsi" w:cstheme="minorBidi"/>
            <w:noProof/>
            <w:sz w:val="24"/>
            <w:szCs w:val="24"/>
            <w:lang w:eastAsia="ja-JP"/>
          </w:rPr>
          <w:tab/>
        </w:r>
        <w:r>
          <w:rPr>
            <w:noProof/>
          </w:rPr>
          <w:t>SG formation</w:t>
        </w:r>
        <w:r>
          <w:rPr>
            <w:noProof/>
          </w:rPr>
          <w:tab/>
        </w:r>
        <w:r>
          <w:rPr>
            <w:noProof/>
          </w:rPr>
          <w:fldChar w:fldCharType="begin"/>
        </w:r>
        <w:r>
          <w:rPr>
            <w:noProof/>
          </w:rPr>
          <w:instrText xml:space="preserve"> PAGEREF _Toc245873986 \h </w:instrText>
        </w:r>
        <w:r>
          <w:rPr>
            <w:noProof/>
          </w:rPr>
        </w:r>
      </w:ins>
      <w:r>
        <w:rPr>
          <w:noProof/>
        </w:rPr>
        <w:fldChar w:fldCharType="separate"/>
      </w:r>
      <w:ins w:id="378" w:author="Pat Kinney" w:date="2013-11-12T11:09:00Z">
        <w:r>
          <w:rPr>
            <w:noProof/>
          </w:rPr>
          <w:t>30</w:t>
        </w:r>
        <w:r>
          <w:rPr>
            <w:noProof/>
          </w:rPr>
          <w:fldChar w:fldCharType="end"/>
        </w:r>
      </w:ins>
    </w:p>
    <w:p w14:paraId="6140C3CB" w14:textId="77777777" w:rsidR="00B744B6" w:rsidRDefault="00B744B6">
      <w:pPr>
        <w:pStyle w:val="TOC2"/>
        <w:tabs>
          <w:tab w:val="left" w:pos="629"/>
          <w:tab w:val="right" w:leader="dot" w:pos="9350"/>
        </w:tabs>
        <w:rPr>
          <w:ins w:id="379" w:author="Pat Kinney" w:date="2013-11-12T11:09:00Z"/>
          <w:rFonts w:asciiTheme="minorHAnsi" w:eastAsiaTheme="minorEastAsia" w:hAnsiTheme="minorHAnsi" w:cstheme="minorBidi"/>
          <w:noProof/>
          <w:sz w:val="24"/>
          <w:szCs w:val="24"/>
          <w:lang w:eastAsia="ja-JP"/>
        </w:rPr>
      </w:pPr>
      <w:ins w:id="380" w:author="Pat Kinney" w:date="2013-11-12T11:09:00Z">
        <w:r>
          <w:rPr>
            <w:noProof/>
          </w:rPr>
          <w:t>12.2</w:t>
        </w:r>
        <w:r>
          <w:rPr>
            <w:rFonts w:asciiTheme="minorHAnsi" w:eastAsiaTheme="minorEastAsia" w:hAnsiTheme="minorHAnsi" w:cstheme="minorBidi"/>
            <w:noProof/>
            <w:sz w:val="24"/>
            <w:szCs w:val="24"/>
            <w:lang w:eastAsia="ja-JP"/>
          </w:rPr>
          <w:tab/>
        </w:r>
        <w:r>
          <w:rPr>
            <w:noProof/>
          </w:rPr>
          <w:t>TG formation</w:t>
        </w:r>
        <w:r>
          <w:rPr>
            <w:noProof/>
          </w:rPr>
          <w:tab/>
        </w:r>
        <w:r>
          <w:rPr>
            <w:noProof/>
          </w:rPr>
          <w:fldChar w:fldCharType="begin"/>
        </w:r>
        <w:r>
          <w:rPr>
            <w:noProof/>
          </w:rPr>
          <w:instrText xml:space="preserve"> PAGEREF _Toc245873987 \h </w:instrText>
        </w:r>
        <w:r>
          <w:rPr>
            <w:noProof/>
          </w:rPr>
        </w:r>
      </w:ins>
      <w:r>
        <w:rPr>
          <w:noProof/>
        </w:rPr>
        <w:fldChar w:fldCharType="separate"/>
      </w:r>
      <w:ins w:id="381" w:author="Pat Kinney" w:date="2013-11-12T11:09:00Z">
        <w:r>
          <w:rPr>
            <w:noProof/>
          </w:rPr>
          <w:t>30</w:t>
        </w:r>
        <w:r>
          <w:rPr>
            <w:noProof/>
          </w:rPr>
          <w:fldChar w:fldCharType="end"/>
        </w:r>
      </w:ins>
    </w:p>
    <w:p w14:paraId="0CA42847" w14:textId="77777777" w:rsidR="00B744B6" w:rsidRDefault="00B744B6">
      <w:pPr>
        <w:pStyle w:val="TOC2"/>
        <w:tabs>
          <w:tab w:val="left" w:pos="629"/>
          <w:tab w:val="right" w:leader="dot" w:pos="9350"/>
        </w:tabs>
        <w:rPr>
          <w:ins w:id="382" w:author="Pat Kinney" w:date="2013-11-12T11:09:00Z"/>
          <w:rFonts w:asciiTheme="minorHAnsi" w:eastAsiaTheme="minorEastAsia" w:hAnsiTheme="minorHAnsi" w:cstheme="minorBidi"/>
          <w:noProof/>
          <w:sz w:val="24"/>
          <w:szCs w:val="24"/>
          <w:lang w:eastAsia="ja-JP"/>
        </w:rPr>
      </w:pPr>
      <w:ins w:id="383" w:author="Pat Kinney" w:date="2013-11-12T11:09:00Z">
        <w:r>
          <w:rPr>
            <w:noProof/>
          </w:rPr>
          <w:t>12.3</w:t>
        </w:r>
        <w:r>
          <w:rPr>
            <w:rFonts w:asciiTheme="minorHAnsi" w:eastAsiaTheme="minorEastAsia" w:hAnsiTheme="minorHAnsi" w:cstheme="minorBidi"/>
            <w:noProof/>
            <w:sz w:val="24"/>
            <w:szCs w:val="24"/>
            <w:lang w:eastAsia="ja-JP"/>
          </w:rPr>
          <w:tab/>
        </w:r>
        <w:r>
          <w:rPr>
            <w:noProof/>
          </w:rPr>
          <w:t>TG motions to approve agenda and minutes</w:t>
        </w:r>
        <w:r>
          <w:rPr>
            <w:noProof/>
          </w:rPr>
          <w:tab/>
        </w:r>
        <w:r>
          <w:rPr>
            <w:noProof/>
          </w:rPr>
          <w:fldChar w:fldCharType="begin"/>
        </w:r>
        <w:r>
          <w:rPr>
            <w:noProof/>
          </w:rPr>
          <w:instrText xml:space="preserve"> PAGEREF _Toc245873988 \h </w:instrText>
        </w:r>
        <w:r>
          <w:rPr>
            <w:noProof/>
          </w:rPr>
        </w:r>
      </w:ins>
      <w:r>
        <w:rPr>
          <w:noProof/>
        </w:rPr>
        <w:fldChar w:fldCharType="separate"/>
      </w:r>
      <w:ins w:id="384" w:author="Pat Kinney" w:date="2013-11-12T11:09:00Z">
        <w:r>
          <w:rPr>
            <w:noProof/>
          </w:rPr>
          <w:t>30</w:t>
        </w:r>
        <w:r>
          <w:rPr>
            <w:noProof/>
          </w:rPr>
          <w:fldChar w:fldCharType="end"/>
        </w:r>
      </w:ins>
    </w:p>
    <w:p w14:paraId="10A9E3FE" w14:textId="77777777" w:rsidR="00B744B6" w:rsidRDefault="00B744B6">
      <w:pPr>
        <w:pStyle w:val="TOC2"/>
        <w:tabs>
          <w:tab w:val="left" w:pos="629"/>
          <w:tab w:val="right" w:leader="dot" w:pos="9350"/>
        </w:tabs>
        <w:rPr>
          <w:ins w:id="385" w:author="Pat Kinney" w:date="2013-11-12T11:09:00Z"/>
          <w:rFonts w:asciiTheme="minorHAnsi" w:eastAsiaTheme="minorEastAsia" w:hAnsiTheme="minorHAnsi" w:cstheme="minorBidi"/>
          <w:noProof/>
          <w:sz w:val="24"/>
          <w:szCs w:val="24"/>
          <w:lang w:eastAsia="ja-JP"/>
        </w:rPr>
      </w:pPr>
      <w:ins w:id="386" w:author="Pat Kinney" w:date="2013-11-12T11:09:00Z">
        <w:r>
          <w:rPr>
            <w:noProof/>
          </w:rPr>
          <w:t>12.4</w:t>
        </w:r>
        <w:r>
          <w:rPr>
            <w:rFonts w:asciiTheme="minorHAnsi" w:eastAsiaTheme="minorEastAsia" w:hAnsiTheme="minorHAnsi" w:cstheme="minorBidi"/>
            <w:noProof/>
            <w:sz w:val="24"/>
            <w:szCs w:val="24"/>
            <w:lang w:eastAsia="ja-JP"/>
          </w:rPr>
          <w:tab/>
        </w:r>
        <w:r>
          <w:rPr>
            <w:noProof/>
          </w:rPr>
          <w:t>WG Ballot initiation</w:t>
        </w:r>
        <w:r>
          <w:rPr>
            <w:noProof/>
          </w:rPr>
          <w:tab/>
        </w:r>
        <w:r>
          <w:rPr>
            <w:noProof/>
          </w:rPr>
          <w:fldChar w:fldCharType="begin"/>
        </w:r>
        <w:r>
          <w:rPr>
            <w:noProof/>
          </w:rPr>
          <w:instrText xml:space="preserve"> PAGEREF _Toc245873989 \h </w:instrText>
        </w:r>
        <w:r>
          <w:rPr>
            <w:noProof/>
          </w:rPr>
        </w:r>
      </w:ins>
      <w:r>
        <w:rPr>
          <w:noProof/>
        </w:rPr>
        <w:fldChar w:fldCharType="separate"/>
      </w:r>
      <w:ins w:id="387" w:author="Pat Kinney" w:date="2013-11-12T11:09:00Z">
        <w:r>
          <w:rPr>
            <w:noProof/>
          </w:rPr>
          <w:t>30</w:t>
        </w:r>
        <w:r>
          <w:rPr>
            <w:noProof/>
          </w:rPr>
          <w:fldChar w:fldCharType="end"/>
        </w:r>
      </w:ins>
    </w:p>
    <w:p w14:paraId="609C4397" w14:textId="77777777" w:rsidR="00B744B6" w:rsidRDefault="00B744B6">
      <w:pPr>
        <w:pStyle w:val="TOC2"/>
        <w:tabs>
          <w:tab w:val="left" w:pos="629"/>
          <w:tab w:val="right" w:leader="dot" w:pos="9350"/>
        </w:tabs>
        <w:rPr>
          <w:ins w:id="388" w:author="Pat Kinney" w:date="2013-11-12T11:09:00Z"/>
          <w:rFonts w:asciiTheme="minorHAnsi" w:eastAsiaTheme="minorEastAsia" w:hAnsiTheme="minorHAnsi" w:cstheme="minorBidi"/>
          <w:noProof/>
          <w:sz w:val="24"/>
          <w:szCs w:val="24"/>
          <w:lang w:eastAsia="ja-JP"/>
        </w:rPr>
      </w:pPr>
      <w:ins w:id="389" w:author="Pat Kinney" w:date="2013-11-12T11:09:00Z">
        <w:r>
          <w:rPr>
            <w:noProof/>
          </w:rPr>
          <w:t>12.5</w:t>
        </w:r>
        <w:r>
          <w:rPr>
            <w:rFonts w:asciiTheme="minorHAnsi" w:eastAsiaTheme="minorEastAsia" w:hAnsiTheme="minorHAnsi" w:cstheme="minorBidi"/>
            <w:noProof/>
            <w:sz w:val="24"/>
            <w:szCs w:val="24"/>
            <w:lang w:eastAsia="ja-JP"/>
          </w:rPr>
          <w:tab/>
        </w:r>
        <w:r>
          <w:rPr>
            <w:noProof/>
          </w:rPr>
          <w:t>Sponsor Ballot Initiation</w:t>
        </w:r>
        <w:r>
          <w:rPr>
            <w:noProof/>
          </w:rPr>
          <w:tab/>
        </w:r>
        <w:r>
          <w:rPr>
            <w:noProof/>
          </w:rPr>
          <w:fldChar w:fldCharType="begin"/>
        </w:r>
        <w:r>
          <w:rPr>
            <w:noProof/>
          </w:rPr>
          <w:instrText xml:space="preserve"> PAGEREF _Toc245873990 \h </w:instrText>
        </w:r>
        <w:r>
          <w:rPr>
            <w:noProof/>
          </w:rPr>
        </w:r>
      </w:ins>
      <w:r>
        <w:rPr>
          <w:noProof/>
        </w:rPr>
        <w:fldChar w:fldCharType="separate"/>
      </w:r>
      <w:ins w:id="390" w:author="Pat Kinney" w:date="2013-11-12T11:09:00Z">
        <w:r>
          <w:rPr>
            <w:noProof/>
          </w:rPr>
          <w:t>30</w:t>
        </w:r>
        <w:r>
          <w:rPr>
            <w:noProof/>
          </w:rPr>
          <w:fldChar w:fldCharType="end"/>
        </w:r>
      </w:ins>
    </w:p>
    <w:p w14:paraId="65D9DA29" w14:textId="77777777" w:rsidR="00B744B6" w:rsidRDefault="00B744B6">
      <w:pPr>
        <w:pStyle w:val="TOC2"/>
        <w:tabs>
          <w:tab w:val="left" w:pos="629"/>
          <w:tab w:val="right" w:leader="dot" w:pos="9350"/>
        </w:tabs>
        <w:rPr>
          <w:ins w:id="391" w:author="Pat Kinney" w:date="2013-11-12T11:09:00Z"/>
          <w:rFonts w:asciiTheme="minorHAnsi" w:eastAsiaTheme="minorEastAsia" w:hAnsiTheme="minorHAnsi" w:cstheme="minorBidi"/>
          <w:noProof/>
          <w:sz w:val="24"/>
          <w:szCs w:val="24"/>
          <w:lang w:eastAsia="ja-JP"/>
        </w:rPr>
      </w:pPr>
      <w:ins w:id="392" w:author="Pat Kinney" w:date="2013-11-12T11:09:00Z">
        <w:r>
          <w:rPr>
            <w:noProof/>
          </w:rPr>
          <w:t>12.6</w:t>
        </w:r>
        <w:r>
          <w:rPr>
            <w:rFonts w:asciiTheme="minorHAnsi" w:eastAsiaTheme="minorEastAsia" w:hAnsiTheme="minorHAnsi" w:cstheme="minorBidi"/>
            <w:noProof/>
            <w:sz w:val="24"/>
            <w:szCs w:val="24"/>
            <w:lang w:eastAsia="ja-JP"/>
          </w:rPr>
          <w:tab/>
        </w:r>
        <w:r>
          <w:rPr>
            <w:noProof/>
          </w:rPr>
          <w:t>BRC formation</w:t>
        </w:r>
        <w:r>
          <w:rPr>
            <w:noProof/>
          </w:rPr>
          <w:tab/>
        </w:r>
        <w:r>
          <w:rPr>
            <w:noProof/>
          </w:rPr>
          <w:fldChar w:fldCharType="begin"/>
        </w:r>
        <w:r>
          <w:rPr>
            <w:noProof/>
          </w:rPr>
          <w:instrText xml:space="preserve"> PAGEREF _Toc245873991 \h </w:instrText>
        </w:r>
        <w:r>
          <w:rPr>
            <w:noProof/>
          </w:rPr>
        </w:r>
      </w:ins>
      <w:r>
        <w:rPr>
          <w:noProof/>
        </w:rPr>
        <w:fldChar w:fldCharType="separate"/>
      </w:r>
      <w:ins w:id="393" w:author="Pat Kinney" w:date="2013-11-12T11:09:00Z">
        <w:r>
          <w:rPr>
            <w:noProof/>
          </w:rPr>
          <w:t>30</w:t>
        </w:r>
        <w:r>
          <w:rPr>
            <w:noProof/>
          </w:rPr>
          <w:fldChar w:fldCharType="end"/>
        </w:r>
      </w:ins>
    </w:p>
    <w:p w14:paraId="71933CB8" w14:textId="77777777" w:rsidR="00B744B6" w:rsidRDefault="00B744B6">
      <w:pPr>
        <w:pStyle w:val="TOC2"/>
        <w:tabs>
          <w:tab w:val="left" w:pos="629"/>
          <w:tab w:val="right" w:leader="dot" w:pos="9350"/>
        </w:tabs>
        <w:rPr>
          <w:ins w:id="394" w:author="Pat Kinney" w:date="2013-11-12T11:09:00Z"/>
          <w:rFonts w:asciiTheme="minorHAnsi" w:eastAsiaTheme="minorEastAsia" w:hAnsiTheme="minorHAnsi" w:cstheme="minorBidi"/>
          <w:noProof/>
          <w:sz w:val="24"/>
          <w:szCs w:val="24"/>
          <w:lang w:eastAsia="ja-JP"/>
        </w:rPr>
      </w:pPr>
      <w:ins w:id="395" w:author="Pat Kinney" w:date="2013-11-12T11:09:00Z">
        <w:r>
          <w:rPr>
            <w:noProof/>
          </w:rPr>
          <w:t>12.7</w:t>
        </w:r>
        <w:r>
          <w:rPr>
            <w:rFonts w:asciiTheme="minorHAnsi" w:eastAsiaTheme="minorEastAsia" w:hAnsiTheme="minorHAnsi" w:cstheme="minorBidi"/>
            <w:noProof/>
            <w:sz w:val="24"/>
            <w:szCs w:val="24"/>
            <w:lang w:eastAsia="ja-JP"/>
          </w:rPr>
          <w:tab/>
        </w:r>
        <w:r>
          <w:rPr>
            <w:noProof/>
          </w:rPr>
          <w:t>RevCom Submission</w:t>
        </w:r>
        <w:r>
          <w:rPr>
            <w:noProof/>
          </w:rPr>
          <w:tab/>
        </w:r>
        <w:r>
          <w:rPr>
            <w:noProof/>
          </w:rPr>
          <w:fldChar w:fldCharType="begin"/>
        </w:r>
        <w:r>
          <w:rPr>
            <w:noProof/>
          </w:rPr>
          <w:instrText xml:space="preserve"> PAGEREF _Toc245873992 \h </w:instrText>
        </w:r>
        <w:r>
          <w:rPr>
            <w:noProof/>
          </w:rPr>
        </w:r>
      </w:ins>
      <w:r>
        <w:rPr>
          <w:noProof/>
        </w:rPr>
        <w:fldChar w:fldCharType="separate"/>
      </w:r>
      <w:ins w:id="396" w:author="Pat Kinney" w:date="2013-11-12T11:09:00Z">
        <w:r>
          <w:rPr>
            <w:noProof/>
          </w:rPr>
          <w:t>31</w:t>
        </w:r>
        <w:r>
          <w:rPr>
            <w:noProof/>
          </w:rPr>
          <w:fldChar w:fldCharType="end"/>
        </w:r>
      </w:ins>
    </w:p>
    <w:p w14:paraId="388D5947" w14:textId="77777777" w:rsidR="00B744B6" w:rsidRDefault="00B744B6">
      <w:pPr>
        <w:pStyle w:val="TOC2"/>
        <w:tabs>
          <w:tab w:val="left" w:pos="629"/>
          <w:tab w:val="right" w:leader="dot" w:pos="9350"/>
        </w:tabs>
        <w:rPr>
          <w:ins w:id="397" w:author="Pat Kinney" w:date="2013-11-12T11:09:00Z"/>
          <w:rFonts w:asciiTheme="minorHAnsi" w:eastAsiaTheme="minorEastAsia" w:hAnsiTheme="minorHAnsi" w:cstheme="minorBidi"/>
          <w:noProof/>
          <w:sz w:val="24"/>
          <w:szCs w:val="24"/>
          <w:lang w:eastAsia="ja-JP"/>
        </w:rPr>
      </w:pPr>
      <w:ins w:id="398" w:author="Pat Kinney" w:date="2013-11-12T11:09:00Z">
        <w:r>
          <w:rPr>
            <w:noProof/>
          </w:rPr>
          <w:t>12.8</w:t>
        </w:r>
        <w:r>
          <w:rPr>
            <w:rFonts w:asciiTheme="minorHAnsi" w:eastAsiaTheme="minorEastAsia" w:hAnsiTheme="minorHAnsi" w:cstheme="minorBidi"/>
            <w:noProof/>
            <w:sz w:val="24"/>
            <w:szCs w:val="24"/>
            <w:lang w:eastAsia="ja-JP"/>
          </w:rPr>
          <w:tab/>
        </w:r>
        <w:r>
          <w:rPr>
            <w:noProof/>
          </w:rPr>
          <w:t>Futile Motions</w:t>
        </w:r>
        <w:r>
          <w:rPr>
            <w:noProof/>
          </w:rPr>
          <w:tab/>
        </w:r>
        <w:r>
          <w:rPr>
            <w:noProof/>
          </w:rPr>
          <w:fldChar w:fldCharType="begin"/>
        </w:r>
        <w:r>
          <w:rPr>
            <w:noProof/>
          </w:rPr>
          <w:instrText xml:space="preserve"> PAGEREF _Toc245873993 \h </w:instrText>
        </w:r>
        <w:r>
          <w:rPr>
            <w:noProof/>
          </w:rPr>
        </w:r>
      </w:ins>
      <w:r>
        <w:rPr>
          <w:noProof/>
        </w:rPr>
        <w:fldChar w:fldCharType="separate"/>
      </w:r>
      <w:ins w:id="399" w:author="Pat Kinney" w:date="2013-11-12T11:09:00Z">
        <w:r>
          <w:rPr>
            <w:noProof/>
          </w:rPr>
          <w:t>31</w:t>
        </w:r>
        <w:r>
          <w:rPr>
            <w:noProof/>
          </w:rPr>
          <w:fldChar w:fldCharType="end"/>
        </w:r>
      </w:ins>
    </w:p>
    <w:p w14:paraId="21A6CB24" w14:textId="77777777" w:rsidR="00B744B6" w:rsidRDefault="00B744B6">
      <w:pPr>
        <w:pStyle w:val="TOC1"/>
        <w:tabs>
          <w:tab w:val="left" w:pos="462"/>
          <w:tab w:val="right" w:leader="dot" w:pos="9350"/>
        </w:tabs>
        <w:rPr>
          <w:ins w:id="400" w:author="Pat Kinney" w:date="2013-11-12T11:09:00Z"/>
          <w:rFonts w:asciiTheme="minorHAnsi" w:eastAsiaTheme="minorEastAsia" w:hAnsiTheme="minorHAnsi" w:cstheme="minorBidi"/>
          <w:b w:val="0"/>
          <w:sz w:val="24"/>
          <w:szCs w:val="24"/>
          <w:lang w:eastAsia="ja-JP"/>
        </w:rPr>
      </w:pPr>
      <w:ins w:id="401" w:author="Pat Kinney" w:date="2013-11-12T11:09:00Z">
        <w:r>
          <w:t>13</w:t>
        </w:r>
        <w:r>
          <w:rPr>
            <w:rFonts w:asciiTheme="minorHAnsi" w:eastAsiaTheme="minorEastAsia" w:hAnsiTheme="minorHAnsi" w:cstheme="minorBidi"/>
            <w:b w:val="0"/>
            <w:sz w:val="24"/>
            <w:szCs w:val="24"/>
            <w:lang w:eastAsia="ja-JP"/>
          </w:rPr>
          <w:tab/>
        </w:r>
        <w:r>
          <w:t>IEEE 802.15 WG Assigned Numbers Authority</w:t>
        </w:r>
        <w:r>
          <w:tab/>
        </w:r>
        <w:r>
          <w:fldChar w:fldCharType="begin"/>
        </w:r>
        <w:r>
          <w:instrText xml:space="preserve"> PAGEREF _Toc245873994 \h </w:instrText>
        </w:r>
      </w:ins>
      <w:r>
        <w:fldChar w:fldCharType="separate"/>
      </w:r>
      <w:ins w:id="402" w:author="Pat Kinney" w:date="2013-11-12T11:09:00Z">
        <w:r>
          <w:t>31</w:t>
        </w:r>
        <w:r>
          <w:fldChar w:fldCharType="end"/>
        </w:r>
      </w:ins>
    </w:p>
    <w:p w14:paraId="16CBEF75" w14:textId="77777777" w:rsidR="00B744B6" w:rsidRDefault="00B744B6">
      <w:pPr>
        <w:pStyle w:val="TOC2"/>
        <w:tabs>
          <w:tab w:val="left" w:pos="629"/>
          <w:tab w:val="right" w:leader="dot" w:pos="9350"/>
        </w:tabs>
        <w:rPr>
          <w:ins w:id="403" w:author="Pat Kinney" w:date="2013-11-12T11:09:00Z"/>
          <w:rFonts w:asciiTheme="minorHAnsi" w:eastAsiaTheme="minorEastAsia" w:hAnsiTheme="minorHAnsi" w:cstheme="minorBidi"/>
          <w:noProof/>
          <w:sz w:val="24"/>
          <w:szCs w:val="24"/>
          <w:lang w:eastAsia="ja-JP"/>
        </w:rPr>
      </w:pPr>
      <w:ins w:id="404" w:author="Pat Kinney" w:date="2013-11-12T11:09:00Z">
        <w:r>
          <w:rPr>
            <w:noProof/>
          </w:rPr>
          <w:t>13.1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_Toc245873995 \h </w:instrText>
        </w:r>
        <w:r>
          <w:rPr>
            <w:noProof/>
          </w:rPr>
        </w:r>
      </w:ins>
      <w:r>
        <w:rPr>
          <w:noProof/>
        </w:rPr>
        <w:fldChar w:fldCharType="separate"/>
      </w:r>
      <w:ins w:id="405" w:author="Pat Kinney" w:date="2013-11-12T11:09:00Z">
        <w:r>
          <w:rPr>
            <w:noProof/>
          </w:rPr>
          <w:t>31</w:t>
        </w:r>
        <w:r>
          <w:rPr>
            <w:noProof/>
          </w:rPr>
          <w:fldChar w:fldCharType="end"/>
        </w:r>
      </w:ins>
    </w:p>
    <w:p w14:paraId="28AE2B01" w14:textId="77777777" w:rsidR="00B744B6" w:rsidRDefault="00B744B6">
      <w:pPr>
        <w:pStyle w:val="TOC2"/>
        <w:tabs>
          <w:tab w:val="left" w:pos="629"/>
          <w:tab w:val="right" w:leader="dot" w:pos="9350"/>
        </w:tabs>
        <w:rPr>
          <w:ins w:id="406" w:author="Pat Kinney" w:date="2013-11-12T11:09:00Z"/>
          <w:rFonts w:asciiTheme="minorHAnsi" w:eastAsiaTheme="minorEastAsia" w:hAnsiTheme="minorHAnsi" w:cstheme="minorBidi"/>
          <w:noProof/>
          <w:sz w:val="24"/>
          <w:szCs w:val="24"/>
          <w:lang w:eastAsia="ja-JP"/>
        </w:rPr>
      </w:pPr>
      <w:ins w:id="407" w:author="Pat Kinney" w:date="2013-11-12T11:09:00Z">
        <w:r>
          <w:rPr>
            <w:noProof/>
          </w:rPr>
          <w:t>13.2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_Toc245873996 \h </w:instrText>
        </w:r>
        <w:r>
          <w:rPr>
            <w:noProof/>
          </w:rPr>
        </w:r>
      </w:ins>
      <w:r>
        <w:rPr>
          <w:noProof/>
        </w:rPr>
        <w:fldChar w:fldCharType="separate"/>
      </w:r>
      <w:ins w:id="408" w:author="Pat Kinney" w:date="2013-11-12T11:09:00Z">
        <w:r>
          <w:rPr>
            <w:noProof/>
          </w:rPr>
          <w:t>31</w:t>
        </w:r>
        <w:r>
          <w:rPr>
            <w:noProof/>
          </w:rPr>
          <w:fldChar w:fldCharType="end"/>
        </w:r>
      </w:ins>
    </w:p>
    <w:p w14:paraId="3CB4947D" w14:textId="77777777" w:rsidR="00B744B6" w:rsidRDefault="00B744B6">
      <w:pPr>
        <w:pStyle w:val="TOC2"/>
        <w:tabs>
          <w:tab w:val="left" w:pos="629"/>
          <w:tab w:val="right" w:leader="dot" w:pos="9350"/>
        </w:tabs>
        <w:rPr>
          <w:ins w:id="409" w:author="Pat Kinney" w:date="2013-11-12T11:09:00Z"/>
          <w:rFonts w:asciiTheme="minorHAnsi" w:eastAsiaTheme="minorEastAsia" w:hAnsiTheme="minorHAnsi" w:cstheme="minorBidi"/>
          <w:noProof/>
          <w:sz w:val="24"/>
          <w:szCs w:val="24"/>
          <w:lang w:eastAsia="ja-JP"/>
        </w:rPr>
      </w:pPr>
      <w:ins w:id="410" w:author="Pat Kinney" w:date="2013-11-12T11:09:00Z">
        <w:r>
          <w:rPr>
            <w:noProof/>
          </w:rPr>
          <w:t>13.3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_Toc245873997 \h </w:instrText>
        </w:r>
        <w:r>
          <w:rPr>
            <w:noProof/>
          </w:rPr>
        </w:r>
      </w:ins>
      <w:r>
        <w:rPr>
          <w:noProof/>
        </w:rPr>
        <w:fldChar w:fldCharType="separate"/>
      </w:r>
      <w:ins w:id="411" w:author="Pat Kinney" w:date="2013-11-12T11:09:00Z">
        <w:r>
          <w:rPr>
            <w:noProof/>
          </w:rPr>
          <w:t>31</w:t>
        </w:r>
        <w:r>
          <w:rPr>
            <w:noProof/>
          </w:rPr>
          <w:fldChar w:fldCharType="end"/>
        </w:r>
      </w:ins>
    </w:p>
    <w:p w14:paraId="76B1520E" w14:textId="77777777" w:rsidR="00B744B6" w:rsidRDefault="00B744B6">
      <w:pPr>
        <w:pStyle w:val="TOC3"/>
        <w:tabs>
          <w:tab w:val="left" w:pos="796"/>
          <w:tab w:val="right" w:leader="dot" w:pos="9350"/>
        </w:tabs>
        <w:rPr>
          <w:ins w:id="412" w:author="Pat Kinney" w:date="2013-11-12T11:09:00Z"/>
          <w:rFonts w:asciiTheme="minorHAnsi" w:eastAsiaTheme="minorEastAsia" w:hAnsiTheme="minorHAnsi" w:cstheme="minorBidi"/>
          <w:noProof/>
          <w:sz w:val="24"/>
          <w:szCs w:val="24"/>
          <w:lang w:eastAsia="ja-JP"/>
        </w:rPr>
      </w:pPr>
      <w:ins w:id="413" w:author="Pat Kinney" w:date="2013-11-12T11:09:00Z">
        <w:r w:rsidRPr="00273242">
          <w:rPr>
            <w:rFonts w:cs="Arial"/>
            <w:noProof/>
          </w:rPr>
          <w:t>13.3.1</w:t>
        </w:r>
        <w:r>
          <w:rPr>
            <w:rFonts w:asciiTheme="minorHAnsi" w:eastAsiaTheme="minorEastAsia" w:hAnsiTheme="minorHAnsi" w:cstheme="minorBidi"/>
            <w:noProof/>
            <w:sz w:val="24"/>
            <w:szCs w:val="24"/>
            <w:lang w:eastAsia="ja-JP"/>
          </w:rPr>
          <w:tab/>
        </w:r>
        <w:r w:rsidRPr="00273242">
          <w:rPr>
            <w:rFonts w:cs="Arial"/>
            <w:noProof/>
          </w:rPr>
          <w:t>ANA Revocation Procedure</w:t>
        </w:r>
        <w:r>
          <w:rPr>
            <w:noProof/>
          </w:rPr>
          <w:tab/>
        </w:r>
        <w:r>
          <w:rPr>
            <w:noProof/>
          </w:rPr>
          <w:fldChar w:fldCharType="begin"/>
        </w:r>
        <w:r>
          <w:rPr>
            <w:noProof/>
          </w:rPr>
          <w:instrText xml:space="preserve"> PAGEREF _Toc245873998 \h </w:instrText>
        </w:r>
        <w:r>
          <w:rPr>
            <w:noProof/>
          </w:rPr>
        </w:r>
      </w:ins>
      <w:r>
        <w:rPr>
          <w:noProof/>
        </w:rPr>
        <w:fldChar w:fldCharType="separate"/>
      </w:r>
      <w:ins w:id="414" w:author="Pat Kinney" w:date="2013-11-12T11:09:00Z">
        <w:r>
          <w:rPr>
            <w:noProof/>
          </w:rPr>
          <w:t>32</w:t>
        </w:r>
        <w:r>
          <w:rPr>
            <w:noProof/>
          </w:rPr>
          <w:fldChar w:fldCharType="end"/>
        </w:r>
      </w:ins>
    </w:p>
    <w:p w14:paraId="0BA5CA57" w14:textId="77777777" w:rsidR="00B744B6" w:rsidRDefault="00B744B6">
      <w:pPr>
        <w:pStyle w:val="TOC3"/>
        <w:tabs>
          <w:tab w:val="left" w:pos="796"/>
          <w:tab w:val="right" w:leader="dot" w:pos="9350"/>
        </w:tabs>
        <w:rPr>
          <w:ins w:id="415" w:author="Pat Kinney" w:date="2013-11-12T11:09:00Z"/>
          <w:rFonts w:asciiTheme="minorHAnsi" w:eastAsiaTheme="minorEastAsia" w:hAnsiTheme="minorHAnsi" w:cstheme="minorBidi"/>
          <w:noProof/>
          <w:sz w:val="24"/>
          <w:szCs w:val="24"/>
          <w:lang w:eastAsia="ja-JP"/>
        </w:rPr>
      </w:pPr>
      <w:ins w:id="416" w:author="Pat Kinney" w:date="2013-11-12T11:09:00Z">
        <w:r w:rsidRPr="00273242">
          <w:rPr>
            <w:rFonts w:cs="Arial"/>
            <w:noProof/>
          </w:rPr>
          <w:t>13.3.2</w:t>
        </w:r>
        <w:r>
          <w:rPr>
            <w:rFonts w:asciiTheme="minorHAnsi" w:eastAsiaTheme="minorEastAsia" w:hAnsiTheme="minorHAnsi" w:cstheme="minorBidi"/>
            <w:noProof/>
            <w:sz w:val="24"/>
            <w:szCs w:val="24"/>
            <w:lang w:eastAsia="ja-JP"/>
          </w:rPr>
          <w:tab/>
        </w:r>
        <w:r w:rsidRPr="00273242">
          <w:rPr>
            <w:rFonts w:cs="Arial"/>
            <w:noProof/>
          </w:rPr>
          <w:t>ANA Appeals Procedure</w:t>
        </w:r>
        <w:r>
          <w:rPr>
            <w:noProof/>
          </w:rPr>
          <w:tab/>
        </w:r>
        <w:r>
          <w:rPr>
            <w:noProof/>
          </w:rPr>
          <w:fldChar w:fldCharType="begin"/>
        </w:r>
        <w:r>
          <w:rPr>
            <w:noProof/>
          </w:rPr>
          <w:instrText xml:space="preserve"> PAGEREF _Toc245873999 \h </w:instrText>
        </w:r>
        <w:r>
          <w:rPr>
            <w:noProof/>
          </w:rPr>
        </w:r>
      </w:ins>
      <w:r>
        <w:rPr>
          <w:noProof/>
        </w:rPr>
        <w:fldChar w:fldCharType="separate"/>
      </w:r>
      <w:ins w:id="417" w:author="Pat Kinney" w:date="2013-11-12T11:09:00Z">
        <w:r>
          <w:rPr>
            <w:noProof/>
          </w:rPr>
          <w:t>32</w:t>
        </w:r>
        <w:r>
          <w:rPr>
            <w:noProof/>
          </w:rPr>
          <w:fldChar w:fldCharType="end"/>
        </w:r>
      </w:ins>
    </w:p>
    <w:p w14:paraId="72502AC4" w14:textId="77777777" w:rsidR="00B744B6" w:rsidRDefault="00B744B6">
      <w:pPr>
        <w:pStyle w:val="TOC2"/>
        <w:tabs>
          <w:tab w:val="left" w:pos="629"/>
          <w:tab w:val="right" w:leader="dot" w:pos="9350"/>
        </w:tabs>
        <w:rPr>
          <w:ins w:id="418" w:author="Pat Kinney" w:date="2013-11-12T11:09:00Z"/>
          <w:rFonts w:asciiTheme="minorHAnsi" w:eastAsiaTheme="minorEastAsia" w:hAnsiTheme="minorHAnsi" w:cstheme="minorBidi"/>
          <w:noProof/>
          <w:sz w:val="24"/>
          <w:szCs w:val="24"/>
          <w:lang w:eastAsia="ja-JP"/>
        </w:rPr>
      </w:pPr>
      <w:ins w:id="419" w:author="Pat Kinney" w:date="2013-11-12T11:09:00Z">
        <w:r>
          <w:rPr>
            <w:noProof/>
          </w:rPr>
          <w:t>13.4</w:t>
        </w:r>
        <w:r>
          <w:rPr>
            <w:rFonts w:asciiTheme="minorHAnsi" w:eastAsiaTheme="minorEastAsia" w:hAnsiTheme="minorHAnsi" w:cstheme="minorBidi"/>
            <w:noProof/>
            <w:sz w:val="24"/>
            <w:szCs w:val="24"/>
            <w:lang w:eastAsia="ja-JP"/>
          </w:rPr>
          <w:tab/>
        </w:r>
        <w:r>
          <w:rPr>
            <w:noProof/>
          </w:rPr>
          <w:t>ANA Request Procedure for other standards development organizatons (SDOs)</w:t>
        </w:r>
        <w:r>
          <w:rPr>
            <w:noProof/>
          </w:rPr>
          <w:tab/>
        </w:r>
        <w:r>
          <w:rPr>
            <w:noProof/>
          </w:rPr>
          <w:fldChar w:fldCharType="begin"/>
        </w:r>
        <w:r>
          <w:rPr>
            <w:noProof/>
          </w:rPr>
          <w:instrText xml:space="preserve"> PAGEREF _Toc245874000 \h </w:instrText>
        </w:r>
        <w:r>
          <w:rPr>
            <w:noProof/>
          </w:rPr>
        </w:r>
      </w:ins>
      <w:r>
        <w:rPr>
          <w:noProof/>
        </w:rPr>
        <w:fldChar w:fldCharType="separate"/>
      </w:r>
      <w:ins w:id="420" w:author="Pat Kinney" w:date="2013-11-12T11:09:00Z">
        <w:r>
          <w:rPr>
            <w:noProof/>
          </w:rPr>
          <w:t>32</w:t>
        </w:r>
        <w:r>
          <w:rPr>
            <w:noProof/>
          </w:rPr>
          <w:fldChar w:fldCharType="end"/>
        </w:r>
      </w:ins>
    </w:p>
    <w:p w14:paraId="0885A621" w14:textId="77777777" w:rsidR="00B744B6" w:rsidRDefault="00B744B6">
      <w:pPr>
        <w:pStyle w:val="TOC1"/>
        <w:tabs>
          <w:tab w:val="left" w:pos="462"/>
          <w:tab w:val="right" w:leader="dot" w:pos="9350"/>
        </w:tabs>
        <w:rPr>
          <w:ins w:id="421" w:author="Pat Kinney" w:date="2013-11-12T11:09:00Z"/>
          <w:rFonts w:asciiTheme="minorHAnsi" w:eastAsiaTheme="minorEastAsia" w:hAnsiTheme="minorHAnsi" w:cstheme="minorBidi"/>
          <w:b w:val="0"/>
          <w:sz w:val="24"/>
          <w:szCs w:val="24"/>
          <w:lang w:eastAsia="ja-JP"/>
        </w:rPr>
      </w:pPr>
      <w:ins w:id="422" w:author="Pat Kinney" w:date="2013-11-12T11:09:00Z">
        <w:r>
          <w:t>14</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_Toc245874001 \h </w:instrText>
        </w:r>
      </w:ins>
      <w:r>
        <w:fldChar w:fldCharType="separate"/>
      </w:r>
      <w:ins w:id="423" w:author="Pat Kinney" w:date="2013-11-12T11:09:00Z">
        <w:r>
          <w:t>32</w:t>
        </w:r>
        <w:r>
          <w:fldChar w:fldCharType="end"/>
        </w:r>
      </w:ins>
    </w:p>
    <w:p w14:paraId="0A42FC76" w14:textId="77777777" w:rsidR="00B744B6" w:rsidRDefault="00B744B6">
      <w:pPr>
        <w:pStyle w:val="TOC2"/>
        <w:tabs>
          <w:tab w:val="left" w:pos="629"/>
          <w:tab w:val="right" w:leader="dot" w:pos="9350"/>
        </w:tabs>
        <w:rPr>
          <w:ins w:id="424" w:author="Pat Kinney" w:date="2013-11-12T11:09:00Z"/>
          <w:rFonts w:asciiTheme="minorHAnsi" w:eastAsiaTheme="minorEastAsia" w:hAnsiTheme="minorHAnsi" w:cstheme="minorBidi"/>
          <w:noProof/>
          <w:sz w:val="24"/>
          <w:szCs w:val="24"/>
          <w:lang w:eastAsia="ja-JP"/>
        </w:rPr>
      </w:pPr>
      <w:ins w:id="425" w:author="Pat Kinney" w:date="2013-11-12T11:09:00Z">
        <w:r>
          <w:rPr>
            <w:noProof/>
          </w:rPr>
          <w:t>14.1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_Toc245874002 \h </w:instrText>
        </w:r>
        <w:r>
          <w:rPr>
            <w:noProof/>
          </w:rPr>
        </w:r>
      </w:ins>
      <w:r>
        <w:rPr>
          <w:noProof/>
        </w:rPr>
        <w:fldChar w:fldCharType="separate"/>
      </w:r>
      <w:ins w:id="426" w:author="Pat Kinney" w:date="2013-11-12T11:09:00Z">
        <w:r>
          <w:rPr>
            <w:noProof/>
          </w:rPr>
          <w:t>32</w:t>
        </w:r>
        <w:r>
          <w:rPr>
            <w:noProof/>
          </w:rPr>
          <w:fldChar w:fldCharType="end"/>
        </w:r>
      </w:ins>
    </w:p>
    <w:p w14:paraId="46DBDE62" w14:textId="77777777" w:rsidR="00B744B6" w:rsidRDefault="00B744B6">
      <w:pPr>
        <w:pStyle w:val="TOC3"/>
        <w:tabs>
          <w:tab w:val="left" w:pos="796"/>
          <w:tab w:val="right" w:leader="dot" w:pos="9350"/>
        </w:tabs>
        <w:rPr>
          <w:ins w:id="427" w:author="Pat Kinney" w:date="2013-11-12T11:09:00Z"/>
          <w:rFonts w:asciiTheme="minorHAnsi" w:eastAsiaTheme="minorEastAsia" w:hAnsiTheme="minorHAnsi" w:cstheme="minorBidi"/>
          <w:noProof/>
          <w:sz w:val="24"/>
          <w:szCs w:val="24"/>
          <w:lang w:eastAsia="ja-JP"/>
        </w:rPr>
      </w:pPr>
      <w:ins w:id="428" w:author="Pat Kinney" w:date="2013-11-12T11:09:00Z">
        <w:r>
          <w:rPr>
            <w:noProof/>
          </w:rPr>
          <w:t>14.1.1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_Toc245874003 \h </w:instrText>
        </w:r>
        <w:r>
          <w:rPr>
            <w:noProof/>
          </w:rPr>
        </w:r>
      </w:ins>
      <w:r>
        <w:rPr>
          <w:noProof/>
        </w:rPr>
        <w:fldChar w:fldCharType="separate"/>
      </w:r>
      <w:ins w:id="429" w:author="Pat Kinney" w:date="2013-11-12T11:09:00Z">
        <w:r>
          <w:rPr>
            <w:noProof/>
          </w:rPr>
          <w:t>33</w:t>
        </w:r>
        <w:r>
          <w:rPr>
            <w:noProof/>
          </w:rPr>
          <w:fldChar w:fldCharType="end"/>
        </w:r>
      </w:ins>
    </w:p>
    <w:p w14:paraId="7BEF332F" w14:textId="77777777" w:rsidR="00B744B6" w:rsidRDefault="00B744B6">
      <w:pPr>
        <w:pStyle w:val="TOC3"/>
        <w:tabs>
          <w:tab w:val="left" w:pos="796"/>
          <w:tab w:val="right" w:leader="dot" w:pos="9350"/>
        </w:tabs>
        <w:rPr>
          <w:ins w:id="430" w:author="Pat Kinney" w:date="2013-11-12T11:09:00Z"/>
          <w:rFonts w:asciiTheme="minorHAnsi" w:eastAsiaTheme="minorEastAsia" w:hAnsiTheme="minorHAnsi" w:cstheme="minorBidi"/>
          <w:noProof/>
          <w:sz w:val="24"/>
          <w:szCs w:val="24"/>
          <w:lang w:eastAsia="ja-JP"/>
        </w:rPr>
      </w:pPr>
      <w:ins w:id="431" w:author="Pat Kinney" w:date="2013-11-12T11:09:00Z">
        <w:r>
          <w:rPr>
            <w:noProof/>
          </w:rPr>
          <w:t>14.1.2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_Toc245874004 \h </w:instrText>
        </w:r>
        <w:r>
          <w:rPr>
            <w:noProof/>
          </w:rPr>
        </w:r>
      </w:ins>
      <w:r>
        <w:rPr>
          <w:noProof/>
        </w:rPr>
        <w:fldChar w:fldCharType="separate"/>
      </w:r>
      <w:ins w:id="432" w:author="Pat Kinney" w:date="2013-11-12T11:09:00Z">
        <w:r>
          <w:rPr>
            <w:noProof/>
          </w:rPr>
          <w:t>33</w:t>
        </w:r>
        <w:r>
          <w:rPr>
            <w:noProof/>
          </w:rPr>
          <w:fldChar w:fldCharType="end"/>
        </w:r>
      </w:ins>
    </w:p>
    <w:p w14:paraId="228B8D42" w14:textId="77777777" w:rsidR="00B744B6" w:rsidRDefault="00B744B6">
      <w:pPr>
        <w:pStyle w:val="TOC1"/>
        <w:tabs>
          <w:tab w:val="left" w:pos="462"/>
          <w:tab w:val="right" w:leader="dot" w:pos="9350"/>
        </w:tabs>
        <w:rPr>
          <w:ins w:id="433" w:author="Pat Kinney" w:date="2013-11-12T11:09:00Z"/>
          <w:rFonts w:asciiTheme="minorHAnsi" w:eastAsiaTheme="minorEastAsia" w:hAnsiTheme="minorHAnsi" w:cstheme="minorBidi"/>
          <w:b w:val="0"/>
          <w:sz w:val="24"/>
          <w:szCs w:val="24"/>
          <w:lang w:eastAsia="ja-JP"/>
        </w:rPr>
      </w:pPr>
      <w:ins w:id="434" w:author="Pat Kinney" w:date="2013-11-12T11:09:00Z">
        <w:r>
          <w:t>15</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_Toc245874005 \h </w:instrText>
        </w:r>
      </w:ins>
      <w:r>
        <w:fldChar w:fldCharType="separate"/>
      </w:r>
      <w:ins w:id="435" w:author="Pat Kinney" w:date="2013-11-12T11:09:00Z">
        <w:r>
          <w:t>33</w:t>
        </w:r>
        <w:r>
          <w:fldChar w:fldCharType="end"/>
        </w:r>
      </w:ins>
    </w:p>
    <w:p w14:paraId="25B67B61" w14:textId="41C51D4F" w:rsidR="006C2386" w:rsidRDefault="0094075E">
      <w:pPr>
        <w:pStyle w:val="TableofFigures"/>
        <w:rPr>
          <w:rFonts w:cs="Arial"/>
        </w:rPr>
      </w:pPr>
      <w:r>
        <w:rPr>
          <w:rFonts w:cs="Arial"/>
        </w:rPr>
        <w:fldChar w:fldCharType="end"/>
      </w:r>
      <w:bookmarkStart w:id="436" w:name="_Toc599670"/>
      <w:bookmarkStart w:id="437" w:name="_Toc9275813"/>
      <w:bookmarkStart w:id="438" w:name="_Toc9276260"/>
    </w:p>
    <w:p w14:paraId="64A7F3A8" w14:textId="7EABC9FF" w:rsidR="006C2386" w:rsidRDefault="006C2386">
      <w:pPr>
        <w:pStyle w:val="H2"/>
        <w:rPr>
          <w:rFonts w:cs="Arial"/>
        </w:rPr>
      </w:pPr>
      <w:bookmarkStart w:id="439" w:name="_Toc19527263"/>
      <w:bookmarkStart w:id="440" w:name="_Toc245873870"/>
      <w:r>
        <w:rPr>
          <w:rFonts w:cs="Arial"/>
        </w:rPr>
        <w:t>Table of Figures</w:t>
      </w:r>
      <w:bookmarkEnd w:id="439"/>
      <w:bookmarkEnd w:id="440"/>
    </w:p>
    <w:p w14:paraId="42A8425A" w14:textId="77777777" w:rsidR="00C47528" w:rsidRDefault="00C47528" w:rsidP="00C47528">
      <w:pPr>
        <w:pStyle w:val="TableofFigures"/>
      </w:pPr>
    </w:p>
    <w:p w14:paraId="0490B4C2" w14:textId="77777777" w:rsidR="00D40768"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D40768">
        <w:rPr>
          <w:noProof/>
        </w:rPr>
        <w:t>Figure 1 – Project 802 Organizational Structure</w:t>
      </w:r>
      <w:r w:rsidR="00D40768">
        <w:rPr>
          <w:noProof/>
        </w:rPr>
        <w:tab/>
      </w:r>
      <w:r w:rsidR="00D40768">
        <w:rPr>
          <w:noProof/>
        </w:rPr>
        <w:fldChar w:fldCharType="begin"/>
      </w:r>
      <w:r w:rsidR="00D40768">
        <w:rPr>
          <w:noProof/>
        </w:rPr>
        <w:instrText xml:space="preserve"> PAGEREF _Toc244576845 \h </w:instrText>
      </w:r>
      <w:r w:rsidR="00D40768">
        <w:rPr>
          <w:noProof/>
        </w:rPr>
      </w:r>
      <w:r w:rsidR="00D40768">
        <w:rPr>
          <w:noProof/>
        </w:rPr>
        <w:fldChar w:fldCharType="separate"/>
      </w:r>
      <w:r w:rsidR="00D40768">
        <w:rPr>
          <w:noProof/>
        </w:rPr>
        <w:t>8</w:t>
      </w:r>
      <w:r w:rsidR="00D40768">
        <w:rPr>
          <w:noProof/>
        </w:rPr>
        <w:fldChar w:fldCharType="end"/>
      </w:r>
    </w:p>
    <w:p w14:paraId="3E731DF7" w14:textId="77777777" w:rsidR="00D40768" w:rsidRDefault="00D40768">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_Toc244576846 \h </w:instrText>
      </w:r>
      <w:r>
        <w:rPr>
          <w:noProof/>
        </w:rPr>
      </w:r>
      <w:r>
        <w:rPr>
          <w:noProof/>
        </w:rPr>
        <w:fldChar w:fldCharType="separate"/>
      </w:r>
      <w:r>
        <w:rPr>
          <w:noProof/>
        </w:rPr>
        <w:t>8</w:t>
      </w:r>
      <w:r>
        <w:rPr>
          <w:noProof/>
        </w:rPr>
        <w:fldChar w:fldCharType="end"/>
      </w:r>
    </w:p>
    <w:p w14:paraId="61515C01" w14:textId="77777777" w:rsidR="00D40768" w:rsidRDefault="00D40768">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_Toc244576847 \h </w:instrText>
      </w:r>
      <w:r>
        <w:rPr>
          <w:noProof/>
        </w:rPr>
      </w:r>
      <w:r>
        <w:rPr>
          <w:noProof/>
        </w:rPr>
        <w:fldChar w:fldCharType="separate"/>
      </w:r>
      <w:r>
        <w:rPr>
          <w:noProof/>
        </w:rPr>
        <w:t>13</w:t>
      </w:r>
      <w:r>
        <w:rPr>
          <w:noProof/>
        </w:rPr>
        <w:fldChar w:fldCharType="end"/>
      </w:r>
    </w:p>
    <w:p w14:paraId="094372F3" w14:textId="77777777" w:rsidR="00D40768" w:rsidRDefault="00D40768">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_Toc244576848 \h </w:instrText>
      </w:r>
      <w:r>
        <w:rPr>
          <w:noProof/>
        </w:rPr>
      </w:r>
      <w:r>
        <w:rPr>
          <w:noProof/>
        </w:rPr>
        <w:fldChar w:fldCharType="separate"/>
      </w:r>
      <w:r>
        <w:rPr>
          <w:noProof/>
        </w:rPr>
        <w:t>13</w:t>
      </w:r>
      <w:r>
        <w:rPr>
          <w:noProof/>
        </w:rPr>
        <w:fldChar w:fldCharType="end"/>
      </w:r>
    </w:p>
    <w:p w14:paraId="7B9D8CEB" w14:textId="77777777" w:rsidR="00D40768" w:rsidRDefault="00D40768">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_Toc244576849 \h </w:instrText>
      </w:r>
      <w:r>
        <w:rPr>
          <w:noProof/>
        </w:rPr>
      </w:r>
      <w:r>
        <w:rPr>
          <w:noProof/>
        </w:rPr>
        <w:fldChar w:fldCharType="separate"/>
      </w:r>
      <w:r>
        <w:rPr>
          <w:noProof/>
        </w:rPr>
        <w:t>27</w:t>
      </w:r>
      <w:r>
        <w:rPr>
          <w:noProof/>
        </w:rPr>
        <w:fldChar w:fldCharType="end"/>
      </w:r>
    </w:p>
    <w:p w14:paraId="66341FDC" w14:textId="77777777" w:rsidR="00D40768" w:rsidRDefault="00D40768">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_Toc244576850 \h </w:instrText>
      </w:r>
      <w:r>
        <w:rPr>
          <w:noProof/>
        </w:rPr>
      </w:r>
      <w:r>
        <w:rPr>
          <w:noProof/>
        </w:rPr>
        <w:fldChar w:fldCharType="separate"/>
      </w:r>
      <w:r>
        <w:rPr>
          <w:noProof/>
        </w:rPr>
        <w:t>27</w:t>
      </w:r>
      <w:r>
        <w:rPr>
          <w:noProof/>
        </w:rPr>
        <w:fldChar w:fldCharType="end"/>
      </w:r>
    </w:p>
    <w:p w14:paraId="78B72AF0" w14:textId="77777777" w:rsidR="00D40768" w:rsidRDefault="00D40768">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_Toc244576851 \h </w:instrText>
      </w:r>
      <w:r>
        <w:rPr>
          <w:noProof/>
        </w:rPr>
      </w:r>
      <w:r>
        <w:rPr>
          <w:noProof/>
        </w:rPr>
        <w:fldChar w:fldCharType="separate"/>
      </w:r>
      <w:r>
        <w:rPr>
          <w:noProof/>
        </w:rPr>
        <w:t>27</w:t>
      </w:r>
      <w:r>
        <w:rPr>
          <w:noProof/>
        </w:rPr>
        <w:fldChar w:fldCharType="end"/>
      </w:r>
    </w:p>
    <w:p w14:paraId="25F7283C" w14:textId="77777777" w:rsidR="00D40768" w:rsidRDefault="00D40768">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_Toc244576852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436"/>
      <w:bookmarkEnd w:id="437"/>
      <w:bookmarkEnd w:id="438"/>
    </w:p>
    <w:p w14:paraId="5647DBE9" w14:textId="43638571" w:rsidR="00086ED4" w:rsidRDefault="00086ED4" w:rsidP="00086ED4">
      <w:pPr>
        <w:pStyle w:val="H2"/>
        <w:rPr>
          <w:rFonts w:cs="Arial"/>
        </w:rPr>
      </w:pPr>
      <w:bookmarkStart w:id="441" w:name="_Toc245873871"/>
      <w:r>
        <w:rPr>
          <w:rFonts w:cs="Arial"/>
        </w:rPr>
        <w:t>Table of Tables</w:t>
      </w:r>
      <w:bookmarkEnd w:id="441"/>
    </w:p>
    <w:p w14:paraId="42D89465" w14:textId="77777777" w:rsidR="006F5035"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6F5035" w:rsidRPr="00E4159E">
        <w:rPr>
          <w:noProof/>
        </w:rPr>
        <w:t xml:space="preserve">Table 1 – </w:t>
      </w:r>
      <w:r w:rsidR="006F5035">
        <w:rPr>
          <w:noProof/>
        </w:rPr>
        <w:t>File Naming Convention</w:t>
      </w:r>
      <w:r w:rsidR="006F5035">
        <w:rPr>
          <w:noProof/>
        </w:rPr>
        <w:tab/>
      </w:r>
      <w:r w:rsidR="006F5035">
        <w:rPr>
          <w:noProof/>
        </w:rPr>
        <w:fldChar w:fldCharType="begin"/>
      </w:r>
      <w:r w:rsidR="006F5035">
        <w:rPr>
          <w:noProof/>
        </w:rPr>
        <w:instrText xml:space="preserve"> PAGEREF _Toc161918959 \h </w:instrText>
      </w:r>
      <w:r w:rsidR="006F5035">
        <w:rPr>
          <w:noProof/>
        </w:rPr>
      </w:r>
      <w:r w:rsidR="006F5035">
        <w:rPr>
          <w:noProof/>
        </w:rPr>
        <w:fldChar w:fldCharType="separate"/>
      </w:r>
      <w:r w:rsidR="006F5035">
        <w:rPr>
          <w:noProof/>
        </w:rPr>
        <w:t>15</w:t>
      </w:r>
      <w:r w:rsidR="006F503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442" w:name="_Toc19527264"/>
      <w:bookmarkStart w:id="443" w:name="_Toc245873872"/>
      <w:r>
        <w:t>References</w:t>
      </w:r>
      <w:bookmarkEnd w:id="442"/>
      <w:bookmarkEnd w:id="443"/>
    </w:p>
    <w:p w14:paraId="015608DC" w14:textId="77777777" w:rsidR="00C460C6" w:rsidRDefault="00C460C6" w:rsidP="00086ED4">
      <w:pPr>
        <w:pStyle w:val="Header"/>
      </w:pPr>
      <w:r>
        <w:t>Policies and Procedures</w:t>
      </w:r>
    </w:p>
    <w:p w14:paraId="5C9E8F46" w14:textId="1F737075"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C460C6">
          <w:rPr>
            <w:rStyle w:val="Hyperlink"/>
            <w:rFonts w:cs="Arial"/>
          </w:rPr>
          <w:t>http://standards.ieee.org/guides/bylaws/</w:t>
        </w:r>
      </w:hyperlink>
    </w:p>
    <w:p w14:paraId="49EB68D7" w14:textId="65FB5BF9" w:rsidR="00C460C6" w:rsidRDefault="00C460C6" w:rsidP="00C460C6">
      <w:pPr>
        <w:pStyle w:val="rulesHangIndent"/>
        <w:tabs>
          <w:tab w:val="clear" w:pos="1440"/>
          <w:tab w:val="num" w:pos="900"/>
        </w:tabs>
        <w:ind w:left="900" w:hanging="900"/>
      </w:pPr>
      <w:bookmarkStart w:id="444" w:name="_Ref161855173"/>
      <w:r>
        <w:lastRenderedPageBreak/>
        <w:t>IEEE-SA</w:t>
      </w:r>
      <w:r>
        <w:rPr>
          <w:rFonts w:cs="Arial"/>
        </w:rPr>
        <w:t>®</w:t>
      </w:r>
      <w:r>
        <w:t xml:space="preserve"> Standards Board Operations Manual </w:t>
      </w:r>
      <w:r>
        <w:br/>
      </w:r>
      <w:r>
        <w:rPr>
          <w:rStyle w:val="Hyperlink"/>
          <w:rFonts w:cs="Arial"/>
        </w:rPr>
        <w:t xml:space="preserve"> </w:t>
      </w:r>
      <w:r w:rsidR="00AF61A3" w:rsidRPr="00AF61A3">
        <w:rPr>
          <w:rStyle w:val="Hyperlink"/>
          <w:rFonts w:cs="Arial"/>
        </w:rPr>
        <w:t>http://standards.ieee.org/develop/policies/opman/sb_om.pdf</w:t>
      </w:r>
      <w:bookmarkEnd w:id="444"/>
    </w:p>
    <w:bookmarkStart w:id="445" w:name="_Ref159862556"/>
    <w:p w14:paraId="6721E16F" w14:textId="77777777" w:rsidR="00C460C6" w:rsidRPr="00CC4072" w:rsidRDefault="00C460C6"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MAN Standards Committee (LMSC</w:t>
      </w:r>
      <w:r>
        <w:rPr>
          <w:rStyle w:val="Hyperlink"/>
        </w:rPr>
        <w:t>) Sponsor Policies and Procedures</w:t>
      </w:r>
      <w:r>
        <w:fldChar w:fldCharType="end"/>
      </w:r>
      <w:r>
        <w:t xml:space="preserve"> (LMSC P&amp;P)</w:t>
      </w:r>
      <w:bookmarkEnd w:id="445"/>
      <w:r>
        <w:t xml:space="preserve"> </w:t>
      </w:r>
    </w:p>
    <w:bookmarkStart w:id="446" w:name="_Ref159905014"/>
    <w:p w14:paraId="19D25DA8" w14:textId="50315EEB" w:rsidR="00C460C6" w:rsidRPr="0097086D" w:rsidRDefault="00C460C6" w:rsidP="00C460C6">
      <w:pPr>
        <w:pStyle w:val="rulesHangIndent"/>
        <w:tabs>
          <w:tab w:val="clear" w:pos="1440"/>
          <w:tab w:val="num" w:pos="900"/>
        </w:tabs>
        <w:ind w:left="900" w:hanging="900"/>
      </w:pPr>
      <w:r>
        <w:fldChar w:fldCharType="begin"/>
      </w:r>
      <w:r>
        <w:instrText>HYPERLINK "http://ieee802.org/PNP/2009-11/LMSC_OM_approved_091120_rev_100213.pdf" \o "LMSC OM -- Nov 2009"</w:instrText>
      </w:r>
      <w:r>
        <w:fldChar w:fldCharType="separate"/>
      </w:r>
      <w:r>
        <w:rPr>
          <w:rStyle w:val="Hyperlink"/>
        </w:rPr>
        <w:t>IEEE 802 LAN/MAN Standards Committee (LMSC) Operations Manual -- Approved Nov 2009</w:t>
      </w:r>
      <w:r>
        <w:fldChar w:fldCharType="end"/>
      </w:r>
      <w:r w:rsidR="004110CB" w:rsidRPr="004110CB">
        <w:rPr>
          <w:rFonts w:ascii="Lucida Grande" w:hAnsi="Lucida Grande" w:cs="Lucida Grande"/>
          <w:color w:val="000000"/>
        </w:rPr>
        <w:t xml:space="preserve"> </w:t>
      </w:r>
      <w:r w:rsidR="004110CB" w:rsidRPr="004110CB">
        <w:rPr>
          <w:rFonts w:cs="Arial"/>
          <w:color w:val="000000"/>
        </w:rPr>
        <w:t>(LMSC OM)</w:t>
      </w:r>
      <w:bookmarkEnd w:id="446"/>
    </w:p>
    <w:bookmarkStart w:id="447" w:name="_Ref159855628"/>
    <w:p w14:paraId="365FB2F3" w14:textId="5D0D7E6E" w:rsidR="00C460C6" w:rsidRDefault="003E257C" w:rsidP="00C460C6">
      <w:pPr>
        <w:pStyle w:val="rulesHangIndent"/>
        <w:tabs>
          <w:tab w:val="clear" w:pos="1440"/>
          <w:tab w:val="num" w:pos="900"/>
        </w:tabs>
        <w:ind w:left="900" w:hanging="900"/>
      </w:pPr>
      <w:r>
        <w:fldChar w:fldCharType="begin"/>
      </w:r>
      <w:r>
        <w:instrText xml:space="preserve"> HYPERLINK "http://ieee802.org/PNP/2010-07/IEEE_802_LMSC_WG_PandP_approved_100716.pdf" \o "LMSC WG P&amp;P" </w:instrText>
      </w:r>
      <w:r>
        <w:fldChar w:fldCharType="separate"/>
      </w:r>
      <w:r w:rsidR="004110CB" w:rsidRPr="003E257C">
        <w:rPr>
          <w:rStyle w:val="Hyperlink"/>
        </w:rPr>
        <w:t>IEEE Project 802 LAN/MAN Standards Committee (LMSC) Working Group Policies and Procedures</w:t>
      </w:r>
      <w:r>
        <w:fldChar w:fldCharType="end"/>
      </w:r>
      <w:r w:rsidR="004110CB">
        <w:t xml:space="preserve"> (WG P&amp;P)</w:t>
      </w:r>
      <w:bookmarkEnd w:id="447"/>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448" w:name="_Ref159857457"/>
      <w:r>
        <w:t xml:space="preserve">IEEE Standards </w:t>
      </w:r>
      <w:r w:rsidR="00D64FDA">
        <w:t>Development Process</w:t>
      </w:r>
      <w:r>
        <w:t xml:space="preserve"> </w:t>
      </w:r>
      <w:r>
        <w:br/>
      </w:r>
      <w:bookmarkEnd w:id="448"/>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449"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449"/>
    </w:p>
    <w:p w14:paraId="27DC5699" w14:textId="5957A2CD" w:rsidR="00E95333" w:rsidRDefault="00C460C6" w:rsidP="002E010F">
      <w:pPr>
        <w:pStyle w:val="OtherHangIndent"/>
        <w:keepNext/>
        <w:keepLines/>
      </w:pPr>
      <w:bookmarkStart w:id="450" w:name="_Ref150908840"/>
      <w:bookmarkStart w:id="451" w:name="_Ref159923691"/>
      <w:r w:rsidRPr="00E95333">
        <w:t>IEEE Standards Style Manual</w:t>
      </w:r>
      <w:r w:rsidRPr="00E95333">
        <w:br/>
        <w:t xml:space="preserve"> </w:t>
      </w:r>
      <w:hyperlink r:id="rId19" w:history="1">
        <w:r w:rsidR="001036B1" w:rsidRPr="00E95333">
          <w:rPr>
            <w:rStyle w:val="Hyperlink"/>
          </w:rPr>
          <w:t>https://development.standards.ieee.org/myproject/Public/mytools/draft/styleman.pdf</w:t>
        </w:r>
        <w:bookmarkEnd w:id="450"/>
      </w:hyperlink>
      <w:bookmarkEnd w:id="451"/>
      <w:r>
        <w:t xml:space="preserve"> </w:t>
      </w:r>
      <w:bookmarkStart w:id="452" w:name="rules1"/>
      <w:bookmarkStart w:id="453" w:name="rules2"/>
      <w:bookmarkStart w:id="454" w:name="rules3"/>
      <w:bookmarkStart w:id="455" w:name="rules4"/>
      <w:bookmarkStart w:id="456" w:name="_Toc9295048"/>
      <w:bookmarkStart w:id="457" w:name="_Toc9295268"/>
      <w:bookmarkStart w:id="458" w:name="_Toc9295488"/>
      <w:bookmarkStart w:id="459" w:name="_Toc9348483"/>
      <w:bookmarkStart w:id="460" w:name="_Toc9295051"/>
      <w:bookmarkStart w:id="461" w:name="_Toc9295271"/>
      <w:bookmarkStart w:id="462" w:name="_Toc9295491"/>
      <w:bookmarkStart w:id="463" w:name="_Toc9348486"/>
      <w:bookmarkStart w:id="464" w:name="_Toc9295052"/>
      <w:bookmarkStart w:id="465" w:name="_Toc9295272"/>
      <w:bookmarkStart w:id="466" w:name="_Toc9295492"/>
      <w:bookmarkStart w:id="467" w:name="_Toc9348487"/>
      <w:bookmarkStart w:id="468" w:name="_Toc9295054"/>
      <w:bookmarkStart w:id="469" w:name="_Toc9295274"/>
      <w:bookmarkStart w:id="470" w:name="_Toc9295494"/>
      <w:bookmarkStart w:id="471" w:name="_Toc9348489"/>
      <w:bookmarkStart w:id="472" w:name="_Toc9295055"/>
      <w:bookmarkStart w:id="473" w:name="_Toc9295275"/>
      <w:bookmarkStart w:id="474" w:name="_Toc9295495"/>
      <w:bookmarkStart w:id="475" w:name="_Toc9348490"/>
      <w:bookmarkStart w:id="476" w:name="_Toc9295057"/>
      <w:bookmarkStart w:id="477" w:name="_Toc9295277"/>
      <w:bookmarkStart w:id="478" w:name="_Toc9295497"/>
      <w:bookmarkStart w:id="479" w:name="_Toc9348492"/>
      <w:bookmarkStart w:id="480" w:name="_Toc9295058"/>
      <w:bookmarkStart w:id="481" w:name="_Toc9295278"/>
      <w:bookmarkStart w:id="482" w:name="_Toc9295498"/>
      <w:bookmarkStart w:id="483" w:name="_Toc9348493"/>
      <w:bookmarkStart w:id="484" w:name="_Toc9295060"/>
      <w:bookmarkStart w:id="485" w:name="_Toc9295280"/>
      <w:bookmarkStart w:id="486" w:name="_Toc9295500"/>
      <w:bookmarkStart w:id="487" w:name="_Toc9348495"/>
      <w:bookmarkStart w:id="488" w:name="other1"/>
      <w:bookmarkStart w:id="489" w:name="other2"/>
      <w:bookmarkStart w:id="490" w:name="other3"/>
      <w:bookmarkStart w:id="491" w:name="other4"/>
      <w:bookmarkStart w:id="492" w:name="other5"/>
      <w:bookmarkStart w:id="493" w:name="_Toc19527265"/>
      <w:bookmarkStart w:id="494" w:name="_Toc599671"/>
      <w:bookmarkStart w:id="495" w:name="_Toc9275814"/>
      <w:bookmarkStart w:id="496" w:name="_Toc927626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0982AA3" w14:textId="77777777" w:rsidR="00CD3240" w:rsidRDefault="00CD3240" w:rsidP="00E95333">
      <w:pPr>
        <w:pStyle w:val="H2"/>
      </w:pPr>
    </w:p>
    <w:p w14:paraId="5E047B05" w14:textId="36395CF3" w:rsidR="006C2386" w:rsidRPr="00086ED4" w:rsidRDefault="006C2386" w:rsidP="00E95333">
      <w:pPr>
        <w:pStyle w:val="H2"/>
      </w:pPr>
      <w:bookmarkStart w:id="497" w:name="_Toc245873873"/>
      <w:r w:rsidRPr="00086ED4">
        <w:t>Acronyms</w:t>
      </w:r>
      <w:bookmarkEnd w:id="493"/>
      <w:r w:rsidR="00C22A0F">
        <w:t xml:space="preserve"> and Abbreviations</w:t>
      </w:r>
      <w:bookmarkEnd w:id="497"/>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249DD0AF" w:rsidR="006C2386" w:rsidRDefault="0061712B">
      <w:pPr>
        <w:rPr>
          <w:rFonts w:cs="Arial"/>
        </w:rPr>
      </w:pPr>
      <w:r>
        <w:rPr>
          <w:rFonts w:cs="Arial"/>
        </w:rPr>
        <w:t>AC</w:t>
      </w:r>
      <w:r>
        <w:rPr>
          <w:rFonts w:cs="Arial"/>
        </w:rPr>
        <w:tab/>
      </w:r>
      <w:r>
        <w:rPr>
          <w:rFonts w:cs="Arial"/>
        </w:rPr>
        <w:tab/>
      </w:r>
      <w:r w:rsidR="00A156EB">
        <w:rPr>
          <w:rFonts w:cs="Arial"/>
        </w:rPr>
        <w:t>a</w:t>
      </w:r>
      <w:r w:rsidR="004110CB">
        <w:rPr>
          <w:rFonts w:cs="Arial"/>
        </w:rPr>
        <w:t xml:space="preserve">dvisory </w:t>
      </w:r>
      <w:r w:rsidR="00A156EB">
        <w:rPr>
          <w:rFonts w:cs="Arial"/>
        </w:rPr>
        <w:t>c</w:t>
      </w:r>
      <w:r w:rsidR="006C2386">
        <w:rPr>
          <w:rFonts w:cs="Arial"/>
        </w:rPr>
        <w:t>ommittee</w:t>
      </w:r>
    </w:p>
    <w:p w14:paraId="6DEA2A3A" w14:textId="60EDEDCC" w:rsidR="00C51584" w:rsidRDefault="00C51584">
      <w:pPr>
        <w:rPr>
          <w:rFonts w:cs="Arial"/>
        </w:rPr>
      </w:pPr>
      <w:r>
        <w:rPr>
          <w:rFonts w:cs="Arial"/>
        </w:rPr>
        <w:t>ANA</w:t>
      </w:r>
      <w:r>
        <w:rPr>
          <w:rFonts w:cs="Arial"/>
        </w:rPr>
        <w:tab/>
      </w:r>
      <w:r>
        <w:rPr>
          <w:rFonts w:cs="Arial"/>
        </w:rPr>
        <w:tab/>
      </w:r>
      <w:r w:rsidR="00A156EB">
        <w:rPr>
          <w:rFonts w:cs="Arial"/>
        </w:rPr>
        <w:t>assigned numbers a</w:t>
      </w:r>
      <w:r w:rsidR="00047DB5">
        <w:rPr>
          <w:rFonts w:cs="Arial"/>
        </w:rPr>
        <w:t>uthority</w:t>
      </w:r>
    </w:p>
    <w:p w14:paraId="068C6D47" w14:textId="516D47A6" w:rsidR="00C51584" w:rsidRDefault="00A156EB">
      <w:pPr>
        <w:rPr>
          <w:rFonts w:cs="Arial"/>
        </w:rPr>
      </w:pPr>
      <w:r>
        <w:rPr>
          <w:rFonts w:cs="Arial"/>
        </w:rPr>
        <w:t>BRC</w:t>
      </w:r>
      <w:r>
        <w:rPr>
          <w:rFonts w:cs="Arial"/>
        </w:rPr>
        <w:tab/>
      </w:r>
      <w:r>
        <w:rPr>
          <w:rFonts w:cs="Arial"/>
        </w:rPr>
        <w:tab/>
        <w:t>ballot resolution c</w:t>
      </w:r>
      <w:r w:rsidR="00C51584">
        <w:rPr>
          <w:rFonts w:cs="Arial"/>
        </w:rPr>
        <w:t>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1902D0CD" w:rsidR="006C2386" w:rsidRDefault="00D9073B">
      <w:pPr>
        <w:rPr>
          <w:rFonts w:cs="Arial"/>
        </w:rPr>
      </w:pPr>
      <w:r>
        <w:rPr>
          <w:rFonts w:cs="Arial"/>
        </w:rPr>
        <w:t>IEEE</w:t>
      </w:r>
      <w:r w:rsidR="006C2386">
        <w:rPr>
          <w:rFonts w:cs="Arial"/>
        </w:rPr>
        <w:tab/>
      </w:r>
      <w:r w:rsidR="006C39B3">
        <w:rPr>
          <w:rFonts w:cs="Arial"/>
        </w:rPr>
        <w:tab/>
      </w:r>
      <w:r w:rsidR="006C2386">
        <w:rPr>
          <w:rFonts w:cs="Arial"/>
        </w:rPr>
        <w:t>In</w:t>
      </w:r>
      <w:r w:rsidR="006A1C8E">
        <w:rPr>
          <w:rFonts w:cs="Arial"/>
        </w:rPr>
        <w:t>stitute of</w:t>
      </w:r>
      <w:r w:rsidR="00C22A0F">
        <w:rPr>
          <w:rFonts w:cs="Arial"/>
        </w:rPr>
        <w:t xml:space="preserve"> Electrical and Electronic</w:t>
      </w:r>
      <w:r w:rsidR="006C2386">
        <w:rPr>
          <w:rFonts w:cs="Arial"/>
        </w:rPr>
        <w:t xml:space="preserve">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77F10FF0" w:rsidR="008162D4" w:rsidRDefault="00A156EB">
      <w:pPr>
        <w:rPr>
          <w:rFonts w:cs="Arial"/>
        </w:rPr>
      </w:pPr>
      <w:r>
        <w:rPr>
          <w:rFonts w:cs="Arial"/>
        </w:rPr>
        <w:t>IG</w:t>
      </w:r>
      <w:r>
        <w:rPr>
          <w:rFonts w:cs="Arial"/>
        </w:rPr>
        <w:tab/>
      </w:r>
      <w:r>
        <w:rPr>
          <w:rFonts w:cs="Arial"/>
        </w:rPr>
        <w:tab/>
        <w:t>interest g</w:t>
      </w:r>
      <w:r w:rsidR="008162D4">
        <w:rPr>
          <w:rFonts w:cs="Arial"/>
        </w:rPr>
        <w:t>roup</w:t>
      </w:r>
    </w:p>
    <w:p w14:paraId="503C815A" w14:textId="41E0BFF0" w:rsidR="006C2386" w:rsidRDefault="00A156EB">
      <w:pPr>
        <w:rPr>
          <w:rFonts w:cs="Arial"/>
        </w:rPr>
      </w:pPr>
      <w:r>
        <w:rPr>
          <w:rFonts w:cs="Arial"/>
        </w:rPr>
        <w:t>IPR</w:t>
      </w:r>
      <w:r>
        <w:rPr>
          <w:rFonts w:cs="Arial"/>
        </w:rPr>
        <w:tab/>
      </w:r>
      <w:r>
        <w:rPr>
          <w:rFonts w:cs="Arial"/>
        </w:rPr>
        <w:tab/>
        <w:t>i</w:t>
      </w:r>
      <w:r w:rsidR="004110CB">
        <w:rPr>
          <w:rFonts w:cs="Arial"/>
        </w:rPr>
        <w:t xml:space="preserve">ntellectual </w:t>
      </w:r>
      <w:r>
        <w:rPr>
          <w:rFonts w:cs="Arial"/>
        </w:rPr>
        <w:t>property r</w:t>
      </w:r>
      <w:r w:rsidR="006C2386">
        <w:rPr>
          <w:rFonts w:cs="Arial"/>
        </w:rPr>
        <w:t>ights</w:t>
      </w:r>
    </w:p>
    <w:p w14:paraId="6D5BFD49" w14:textId="7FCB4043" w:rsidR="00C51584" w:rsidRDefault="00A156EB">
      <w:pPr>
        <w:rPr>
          <w:rFonts w:cs="Arial"/>
        </w:rPr>
      </w:pPr>
      <w:r>
        <w:rPr>
          <w:rFonts w:cs="Arial"/>
        </w:rPr>
        <w:t>LAN</w:t>
      </w:r>
      <w:r>
        <w:rPr>
          <w:rFonts w:cs="Arial"/>
        </w:rPr>
        <w:tab/>
      </w:r>
      <w:r>
        <w:rPr>
          <w:rFonts w:cs="Arial"/>
        </w:rPr>
        <w:tab/>
        <w:t>local area n</w:t>
      </w:r>
      <w:r w:rsidR="00C51584">
        <w:rPr>
          <w:rFonts w:cs="Arial"/>
        </w:rPr>
        <w:t>etwork</w:t>
      </w:r>
    </w:p>
    <w:p w14:paraId="1C10F9B4" w14:textId="7FEEC98D" w:rsidR="00C22A0F" w:rsidRDefault="00A156EB">
      <w:pPr>
        <w:rPr>
          <w:rFonts w:cs="Arial"/>
        </w:rPr>
      </w:pPr>
      <w:r>
        <w:rPr>
          <w:rFonts w:cs="Arial"/>
        </w:rPr>
        <w:t>MAC</w:t>
      </w:r>
      <w:r>
        <w:rPr>
          <w:rFonts w:cs="Arial"/>
        </w:rPr>
        <w:tab/>
      </w:r>
      <w:r>
        <w:rPr>
          <w:rFonts w:cs="Arial"/>
        </w:rPr>
        <w:tab/>
        <w:t>m</w:t>
      </w:r>
      <w:r w:rsidR="00C22A0F">
        <w:rPr>
          <w:rFonts w:cs="Arial"/>
        </w:rPr>
        <w:t xml:space="preserve">edia access control </w:t>
      </w:r>
    </w:p>
    <w:p w14:paraId="449CB2CE" w14:textId="7D16C59D"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A156EB">
        <w:rPr>
          <w:rFonts w:cs="Arial"/>
        </w:rPr>
        <w:t>p</w:t>
      </w:r>
      <w:r>
        <w:rPr>
          <w:rFonts w:cs="Arial"/>
        </w:rPr>
        <w:t>ersonal</w:t>
      </w:r>
      <w:r w:rsidR="00A156EB">
        <w:rPr>
          <w:rFonts w:cs="Arial"/>
        </w:rPr>
        <w:t xml:space="preserve"> area n</w:t>
      </w:r>
      <w:r w:rsidR="006C2386">
        <w:rPr>
          <w:rFonts w:cs="Arial"/>
        </w:rPr>
        <w:t>etwork</w:t>
      </w:r>
    </w:p>
    <w:p w14:paraId="4A846BF7" w14:textId="03F86D66" w:rsidR="006C2386" w:rsidRDefault="00A156EB">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51AF9943" w14:textId="75E6CC51" w:rsidR="00C22A0F" w:rsidRDefault="00A156EB">
      <w:pPr>
        <w:rPr>
          <w:rFonts w:cs="Arial"/>
        </w:rPr>
      </w:pPr>
      <w:r>
        <w:rPr>
          <w:rFonts w:cs="Arial"/>
        </w:rPr>
        <w:t>PHY</w:t>
      </w:r>
      <w:r>
        <w:rPr>
          <w:rFonts w:cs="Arial"/>
        </w:rPr>
        <w:tab/>
      </w:r>
      <w:r>
        <w:rPr>
          <w:rFonts w:cs="Arial"/>
        </w:rPr>
        <w:tab/>
        <w:t>p</w:t>
      </w:r>
      <w:r w:rsidR="00C22A0F">
        <w:rPr>
          <w:rFonts w:cs="Arial"/>
        </w:rPr>
        <w:t>hysical layer</w:t>
      </w:r>
    </w:p>
    <w:p w14:paraId="7ECE0A25" w14:textId="79D1FC97" w:rsidR="006C2386" w:rsidRDefault="00A156EB">
      <w:pPr>
        <w:rPr>
          <w:rFonts w:cs="Arial"/>
        </w:rPr>
      </w:pPr>
      <w:r>
        <w:rPr>
          <w:rFonts w:cs="Arial"/>
        </w:rPr>
        <w:t>SC</w:t>
      </w:r>
      <w:r>
        <w:rPr>
          <w:rFonts w:cs="Arial"/>
        </w:rPr>
        <w:tab/>
      </w:r>
      <w:r>
        <w:rPr>
          <w:rFonts w:cs="Arial"/>
        </w:rPr>
        <w:tab/>
        <w:t>standing c</w:t>
      </w:r>
      <w:r w:rsidR="006C2386">
        <w:rPr>
          <w:rFonts w:cs="Arial"/>
        </w:rPr>
        <w:t>ommittee</w:t>
      </w:r>
    </w:p>
    <w:p w14:paraId="41682A1F" w14:textId="31A51EC2" w:rsidR="006C2386" w:rsidRDefault="006C2386">
      <w:pPr>
        <w:rPr>
          <w:rFonts w:cs="Arial"/>
        </w:rPr>
      </w:pPr>
      <w:r>
        <w:rPr>
          <w:rFonts w:cs="Arial"/>
        </w:rPr>
        <w:t>SG</w:t>
      </w:r>
      <w:r>
        <w:rPr>
          <w:rFonts w:cs="Arial"/>
        </w:rPr>
        <w:tab/>
      </w:r>
      <w:r>
        <w:rPr>
          <w:rFonts w:cs="Arial"/>
        </w:rPr>
        <w:tab/>
      </w:r>
      <w:r w:rsidR="00A156EB">
        <w:rPr>
          <w:rFonts w:cs="Arial"/>
        </w:rPr>
        <w:t>study g</w:t>
      </w:r>
      <w:r>
        <w:rPr>
          <w:rFonts w:cs="Arial"/>
        </w:rPr>
        <w:t>roup</w:t>
      </w:r>
    </w:p>
    <w:p w14:paraId="5424CAB1" w14:textId="2BE9FA93" w:rsidR="006C2386" w:rsidRDefault="00A156EB">
      <w:pPr>
        <w:rPr>
          <w:rFonts w:cs="Arial"/>
        </w:rPr>
      </w:pPr>
      <w:r>
        <w:rPr>
          <w:rFonts w:cs="Arial"/>
        </w:rPr>
        <w:t>TAG</w:t>
      </w:r>
      <w:r>
        <w:rPr>
          <w:rFonts w:cs="Arial"/>
        </w:rPr>
        <w:tab/>
      </w:r>
      <w:r>
        <w:rPr>
          <w:rFonts w:cs="Arial"/>
        </w:rPr>
        <w:tab/>
        <w:t>technical advisory g</w:t>
      </w:r>
      <w:r w:rsidR="006C2386">
        <w:rPr>
          <w:rFonts w:cs="Arial"/>
        </w:rPr>
        <w:t>roup</w:t>
      </w:r>
    </w:p>
    <w:p w14:paraId="2280C391" w14:textId="5615BBEC" w:rsidR="001159FF" w:rsidRDefault="00A156EB">
      <w:pPr>
        <w:rPr>
          <w:rFonts w:cs="Arial"/>
        </w:rPr>
      </w:pPr>
      <w:r>
        <w:rPr>
          <w:rFonts w:cs="Arial"/>
        </w:rPr>
        <w:t>WG</w:t>
      </w:r>
      <w:r>
        <w:rPr>
          <w:rFonts w:cs="Arial"/>
        </w:rPr>
        <w:tab/>
      </w:r>
      <w:r>
        <w:rPr>
          <w:rFonts w:cs="Arial"/>
        </w:rPr>
        <w:tab/>
        <w:t>w</w:t>
      </w:r>
      <w:r w:rsidR="00C51584">
        <w:rPr>
          <w:rFonts w:cs="Arial"/>
        </w:rPr>
        <w:t>or</w:t>
      </w:r>
      <w:r>
        <w:rPr>
          <w:rFonts w:cs="Arial"/>
        </w:rPr>
        <w:t>king g</w:t>
      </w:r>
      <w:r w:rsidR="001159FF">
        <w:rPr>
          <w:rFonts w:cs="Arial"/>
        </w:rPr>
        <w:t>roup</w:t>
      </w:r>
    </w:p>
    <w:p w14:paraId="38576B10" w14:textId="65576EB6" w:rsidR="002C1A5B" w:rsidRDefault="006C2386" w:rsidP="00CB266C">
      <w:pPr>
        <w:rPr>
          <w:rFonts w:cs="Arial"/>
        </w:rPr>
      </w:pPr>
      <w:r>
        <w:rPr>
          <w:rFonts w:cs="Arial"/>
        </w:rPr>
        <w:t>W</w:t>
      </w:r>
      <w:r w:rsidR="008162D4">
        <w:rPr>
          <w:rFonts w:cs="Arial"/>
        </w:rPr>
        <w:t>P</w:t>
      </w:r>
      <w:r w:rsidR="00A156EB">
        <w:rPr>
          <w:rFonts w:cs="Arial"/>
        </w:rPr>
        <w:t>AN</w:t>
      </w:r>
      <w:r w:rsidR="00A156EB">
        <w:rPr>
          <w:rFonts w:cs="Arial"/>
        </w:rPr>
        <w:tab/>
      </w:r>
      <w:r w:rsidR="00A156EB">
        <w:rPr>
          <w:rFonts w:cs="Arial"/>
        </w:rPr>
        <w:tab/>
        <w:t>w</w:t>
      </w:r>
      <w:r>
        <w:rPr>
          <w:rFonts w:cs="Arial"/>
        </w:rPr>
        <w:t xml:space="preserve">ireless </w:t>
      </w:r>
      <w:r w:rsidR="00A156EB">
        <w:rPr>
          <w:rFonts w:cs="Arial"/>
        </w:rPr>
        <w:t>p</w:t>
      </w:r>
      <w:r w:rsidR="008162D4">
        <w:rPr>
          <w:rFonts w:cs="Arial"/>
        </w:rPr>
        <w:t>ersonal</w:t>
      </w:r>
      <w:r w:rsidR="00A156EB">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498" w:name="_Toc245873874"/>
      <w:r>
        <w:rPr>
          <w:rFonts w:cs="Arial"/>
        </w:rPr>
        <w:t>Definitions</w:t>
      </w:r>
      <w:bookmarkEnd w:id="498"/>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4849D1C7" w:rsidR="00601370" w:rsidRDefault="00DE380E" w:rsidP="00CD154C">
            <w:r>
              <w:t>Ad h</w:t>
            </w:r>
            <w:r w:rsidR="00601370">
              <w:t>oc</w:t>
            </w:r>
            <w:r w:rsidR="00C22A0F">
              <w:t xml:space="preserve"> meeting</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xml:space="preserve">, it is neither </w:t>
            </w:r>
            <w:r w:rsidR="006815B7">
              <w:rPr>
                <w:rFonts w:cs="Arial"/>
                <w:color w:val="262626"/>
              </w:rPr>
              <w:lastRenderedPageBreak/>
              <w:t>a Plenary Session</w:t>
            </w:r>
            <w:r w:rsidR="00C91113">
              <w:rPr>
                <w:rFonts w:cs="Arial"/>
                <w:color w:val="262626"/>
              </w:rPr>
              <w:t xml:space="preserve"> nor an Interim Session</w:t>
            </w:r>
          </w:p>
        </w:tc>
      </w:tr>
      <w:tr w:rsidR="00FF4C4E" w14:paraId="027C4E35" w14:textId="77777777" w:rsidTr="002B5AD8">
        <w:tc>
          <w:tcPr>
            <w:tcW w:w="3240" w:type="dxa"/>
          </w:tcPr>
          <w:p w14:paraId="5A6F7989" w14:textId="75D0EC7E" w:rsidR="00FF4C4E" w:rsidRDefault="00FF4C4E" w:rsidP="00CD154C">
            <w:r>
              <w:rPr>
                <w:rFonts w:cs="Arial"/>
              </w:rPr>
              <w:lastRenderedPageBreak/>
              <w:t>Five C</w:t>
            </w:r>
            <w:r w:rsidRPr="00D95426">
              <w:rPr>
                <w:rFonts w:cs="Arial"/>
              </w:rPr>
              <w:t>riteria</w:t>
            </w:r>
          </w:p>
        </w:tc>
        <w:tc>
          <w:tcPr>
            <w:tcW w:w="6318"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6F5035">
              <w:t>[rules4]</w:t>
            </w:r>
            <w:r w:rsidR="009A64A8">
              <w:fldChar w:fldCharType="end"/>
            </w:r>
            <w:r w:rsidR="009A64A8">
              <w:t>)</w:t>
            </w:r>
          </w:p>
        </w:tc>
      </w:tr>
      <w:tr w:rsidR="00204D1E" w14:paraId="52930BE6" w14:textId="77777777" w:rsidTr="002B5AD8">
        <w:tc>
          <w:tcPr>
            <w:tcW w:w="3240" w:type="dxa"/>
          </w:tcPr>
          <w:p w14:paraId="5531178E" w14:textId="77777777" w:rsidR="00204D1E" w:rsidRDefault="00204D1E" w:rsidP="00CD154C">
            <w:r>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t>Meeting</w:t>
            </w:r>
          </w:p>
        </w:tc>
        <w:tc>
          <w:tcPr>
            <w:tcW w:w="631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14:paraId="5C057D44" w14:textId="77777777" w:rsidTr="002B5AD8">
        <w:tc>
          <w:tcPr>
            <w:tcW w:w="3240" w:type="dxa"/>
          </w:tcPr>
          <w:p w14:paraId="394881BE" w14:textId="28F0AC24" w:rsidR="00204D1E" w:rsidRDefault="00C22A0F" w:rsidP="00C84DD9">
            <w:r>
              <w:t>Standards-</w:t>
            </w:r>
            <w:r w:rsidR="00204D1E">
              <w:t>setting bodies</w:t>
            </w:r>
          </w:p>
        </w:tc>
        <w:tc>
          <w:tcPr>
            <w:tcW w:w="6318" w:type="dxa"/>
          </w:tcPr>
          <w:p w14:paraId="2DA63329" w14:textId="4E2878D8" w:rsidR="00204D1E" w:rsidRDefault="00204D1E" w:rsidP="00C84DD9">
            <w:r>
              <w:t>Standards development bod</w:t>
            </w:r>
            <w:r w:rsidR="00C22A0F">
              <w:t>ies accredited by IEC or by IEC-</w:t>
            </w:r>
            <w:r>
              <w:t>accredited standard institutes like ANSI</w:t>
            </w:r>
          </w:p>
        </w:tc>
      </w:tr>
      <w:tr w:rsidR="00204D1E" w14:paraId="0808515D" w14:textId="77777777" w:rsidTr="002B5AD8">
        <w:tc>
          <w:tcPr>
            <w:tcW w:w="3240" w:type="dxa"/>
          </w:tcPr>
          <w:p w14:paraId="59A37D95" w14:textId="77777777" w:rsidR="00204D1E" w:rsidRDefault="00204D1E" w:rsidP="00C84DD9">
            <w:r>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499" w:name="_Hierarchy"/>
      <w:bookmarkStart w:id="500" w:name="_Ref250616847"/>
      <w:bookmarkEnd w:id="494"/>
      <w:bookmarkEnd w:id="495"/>
      <w:bookmarkEnd w:id="496"/>
      <w:bookmarkEnd w:id="499"/>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501" w:name="_Toc245873875"/>
      <w:r w:rsidRPr="00764F21">
        <w:lastRenderedPageBreak/>
        <w:t>Hierarchy</w:t>
      </w:r>
      <w:bookmarkEnd w:id="500"/>
      <w:bookmarkEnd w:id="501"/>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3A4D8F"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3A4D8F"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04B76987" w:rsidR="007674A8" w:rsidRDefault="003A4D8F"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sidR="0008583F">
          <w:rPr>
            <w:rStyle w:val="Hyperlink"/>
            <w:rFonts w:ascii="Tahoma" w:hAnsi="Tahoma" w:cs="Tahoma"/>
            <w:sz w:val="20"/>
            <w:szCs w:val="20"/>
          </w:rPr>
          <w:t>IEEE Project 802 LAN/MAN Standards Committee (LMSC) Sponsor Policies and Procedures</w:t>
        </w:r>
      </w:hyperlink>
      <w:r w:rsidR="0008583F">
        <w:rPr>
          <w:rFonts w:ascii="Tahoma" w:hAnsi="Tahoma" w:cs="Tahoma"/>
          <w:sz w:val="20"/>
          <w:szCs w:val="20"/>
        </w:rPr>
        <w:t xml:space="preserve"> </w:t>
      </w:r>
      <w:r w:rsidR="0008583F" w:rsidRPr="0008583F">
        <w:rPr>
          <w:rFonts w:ascii="Tahoma" w:hAnsi="Tahoma" w:cs="Tahoma"/>
          <w:sz w:val="20"/>
          <w:szCs w:val="20"/>
        </w:rPr>
        <w:t>(LMSC P&amp;P)</w:t>
      </w:r>
    </w:p>
    <w:p w14:paraId="5A65C493" w14:textId="69282A0A" w:rsidR="007674A8" w:rsidRDefault="003A4D8F"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sidR="0008583F">
          <w:rPr>
            <w:rStyle w:val="Hyperlink"/>
            <w:rFonts w:ascii="Tahoma" w:hAnsi="Tahoma" w:cs="Tahoma"/>
            <w:sz w:val="20"/>
            <w:szCs w:val="20"/>
          </w:rPr>
          <w:t>IEEE Project 802 LAN/MAN Standards Committee (LMSC) Operations Manual</w:t>
        </w:r>
      </w:hyperlink>
      <w:r w:rsidR="0008583F">
        <w:rPr>
          <w:rFonts w:ascii="Tahoma" w:hAnsi="Tahoma" w:cs="Tahoma"/>
          <w:sz w:val="20"/>
          <w:szCs w:val="20"/>
        </w:rPr>
        <w:t xml:space="preserve"> </w:t>
      </w:r>
      <w:r w:rsidR="0008583F" w:rsidRPr="0008583F">
        <w:rPr>
          <w:rFonts w:ascii="Tahoma" w:hAnsi="Tahoma" w:cs="Tahoma"/>
          <w:sz w:val="20"/>
          <w:szCs w:val="20"/>
        </w:rPr>
        <w:t>(LMSC OM)</w:t>
      </w:r>
    </w:p>
    <w:p w14:paraId="31DE5938" w14:textId="4D050B79" w:rsidR="006B5C30" w:rsidRPr="000A4517" w:rsidRDefault="003A4D8F"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6B5C30" w:rsidRPr="00A72A54">
          <w:rPr>
            <w:rStyle w:val="Hyperlink"/>
            <w:rFonts w:ascii="Tahoma" w:hAnsi="Tahoma" w:cs="Tahoma"/>
            <w:sz w:val="20"/>
            <w:szCs w:val="20"/>
          </w:rPr>
          <w:t>IEEE Project 802 LAN/MAN Standards Committee (LMSC) Working Group (WG) Policies and Procedures</w:t>
        </w:r>
      </w:hyperlink>
      <w:r w:rsidR="006B5C30" w:rsidRPr="00A72A54">
        <w:rPr>
          <w:rFonts w:ascii="Tahoma" w:hAnsi="Tahoma" w:cs="Tahoma"/>
          <w:sz w:val="20"/>
          <w:szCs w:val="20"/>
        </w:rPr>
        <w:t xml:space="preserve"> (WG P&amp;P)</w:t>
      </w:r>
    </w:p>
    <w:p w14:paraId="692B7616" w14:textId="77777777" w:rsidR="00C83129" w:rsidRDefault="00C83129" w:rsidP="00C83129">
      <w:pPr>
        <w:autoSpaceDE w:val="0"/>
        <w:autoSpaceDN w:val="0"/>
        <w:adjustRightInd w:val="0"/>
        <w:rPr>
          <w:rFonts w:cs="Arial"/>
          <w:i/>
          <w:iCs/>
          <w:color w:val="0101FF"/>
        </w:rPr>
      </w:pPr>
    </w:p>
    <w:p w14:paraId="6841C74E" w14:textId="32EE52AE" w:rsidR="002D478B" w:rsidRDefault="006B5C30" w:rsidP="00CB266C">
      <w:pPr>
        <w:autoSpaceDE w:val="0"/>
        <w:autoSpaceDN w:val="0"/>
        <w:adjustRightInd w:val="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502" w:name="_Toc9275825"/>
      <w:bookmarkStart w:id="503" w:name="_Toc9276315"/>
      <w:bookmarkStart w:id="504" w:name="_Toc19527318"/>
      <w:bookmarkStart w:id="505" w:name="_Toc599672"/>
      <w:bookmarkStart w:id="506" w:name="_Toc9275815"/>
      <w:bookmarkStart w:id="507" w:name="_Toc9276262"/>
      <w:bookmarkStart w:id="508" w:name="_Toc19527267"/>
      <w:bookmarkStart w:id="509" w:name="_Toc245873876"/>
      <w:r>
        <w:t xml:space="preserve">Maintenance of </w:t>
      </w:r>
      <w:bookmarkEnd w:id="502"/>
      <w:bookmarkEnd w:id="503"/>
      <w:bookmarkEnd w:id="504"/>
      <w:r w:rsidR="005758D6">
        <w:t>Operations Manual</w:t>
      </w:r>
      <w:bookmarkEnd w:id="509"/>
    </w:p>
    <w:p w14:paraId="6D3D62B4" w14:textId="497BA380" w:rsidR="00EA0834" w:rsidRDefault="00440110" w:rsidP="00D57CAB">
      <w:pPr>
        <w:ind w:left="432"/>
      </w:pPr>
      <w:r>
        <w:t xml:space="preserve">The Operations Manual is adopted as stated </w:t>
      </w:r>
      <w:r w:rsidR="00C84B37">
        <w:t xml:space="preserve">in </w:t>
      </w:r>
      <w:r w:rsidR="000625EA">
        <w:fldChar w:fldCharType="begin"/>
      </w:r>
      <w:r w:rsidR="000625EA">
        <w:instrText xml:space="preserve"> REF _Ref159855628 \h </w:instrText>
      </w:r>
      <w:r w:rsidR="000625EA">
        <w:fldChar w:fldCharType="separate"/>
      </w:r>
      <w:r w:rsidR="006F5035" w:rsidRPr="00E8020A">
        <w:t>IEEE Project 802 LAN/MAN Standards Committee (LMSC) Working Group Policies and Procedures</w:t>
      </w:r>
      <w:r w:rsidR="006F5035">
        <w:t xml:space="preserve"> (WG P&amp;P)</w:t>
      </w:r>
      <w:r w:rsidR="000625EA">
        <w:fldChar w:fldCharType="end"/>
      </w:r>
      <w:r w:rsidR="000625EA">
        <w:t xml:space="preserve"> </w:t>
      </w:r>
      <w:r w:rsidR="00086ED4">
        <w:fldChar w:fldCharType="begin"/>
      </w:r>
      <w:r w:rsidR="00086ED4">
        <w:instrText xml:space="preserve"> REF _Ref159855628 \r \h </w:instrText>
      </w:r>
      <w:r w:rsidR="00086ED4">
        <w:fldChar w:fldCharType="separate"/>
      </w:r>
      <w:r w:rsidR="006F5035">
        <w:t>[rules5]</w:t>
      </w:r>
      <w:r w:rsidR="00086ED4">
        <w:fldChar w:fldCharType="end"/>
      </w:r>
      <w:r>
        <w:t>.  It is maintained as directed by the WG Chair.</w:t>
      </w:r>
    </w:p>
    <w:p w14:paraId="6700940A" w14:textId="77777777" w:rsidR="006C2386" w:rsidRDefault="00B05AAF">
      <w:pPr>
        <w:pStyle w:val="Heading1"/>
      </w:pPr>
      <w:bookmarkStart w:id="510" w:name="_Toc250617672"/>
      <w:bookmarkStart w:id="511" w:name="_Toc251533818"/>
      <w:bookmarkStart w:id="512" w:name="_Toc251538268"/>
      <w:bookmarkStart w:id="513" w:name="_Toc251538537"/>
      <w:bookmarkStart w:id="514" w:name="_Toc251563806"/>
      <w:bookmarkStart w:id="515" w:name="_Toc251591833"/>
      <w:bookmarkStart w:id="516" w:name="_Toc135780493"/>
      <w:bookmarkStart w:id="517" w:name="_Toc250617682"/>
      <w:bookmarkStart w:id="518" w:name="_Toc251533828"/>
      <w:bookmarkStart w:id="519" w:name="_Toc251538278"/>
      <w:bookmarkStart w:id="520" w:name="_Toc251538547"/>
      <w:bookmarkStart w:id="521" w:name="_Toc251563816"/>
      <w:bookmarkStart w:id="522" w:name="_Toc251591843"/>
      <w:bookmarkStart w:id="523" w:name="_Toc250617686"/>
      <w:bookmarkStart w:id="524" w:name="_Toc251533832"/>
      <w:bookmarkStart w:id="525" w:name="_Toc251538282"/>
      <w:bookmarkStart w:id="526" w:name="_Toc251538551"/>
      <w:bookmarkStart w:id="527" w:name="_Toc251563820"/>
      <w:bookmarkStart w:id="528" w:name="_Toc251591847"/>
      <w:bookmarkStart w:id="529" w:name="_Toc19527321"/>
      <w:bookmarkStart w:id="530" w:name="_Toc19527451"/>
      <w:bookmarkStart w:id="531" w:name="_Toc250617690"/>
      <w:bookmarkStart w:id="532" w:name="_Toc251533836"/>
      <w:bookmarkStart w:id="533" w:name="_Toc251538286"/>
      <w:bookmarkStart w:id="534" w:name="_Toc251538555"/>
      <w:bookmarkStart w:id="535" w:name="_Toc251563824"/>
      <w:bookmarkStart w:id="536" w:name="_Toc251591851"/>
      <w:bookmarkStart w:id="537" w:name="_Toc250617701"/>
      <w:bookmarkStart w:id="538" w:name="_Toc251533847"/>
      <w:bookmarkStart w:id="539" w:name="_Toc251538297"/>
      <w:bookmarkStart w:id="540" w:name="_Toc251538566"/>
      <w:bookmarkStart w:id="541" w:name="_Toc251563835"/>
      <w:bookmarkStart w:id="542" w:name="_Toc251591862"/>
      <w:bookmarkStart w:id="543" w:name="_Toc245873877"/>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t>802.</w:t>
      </w:r>
      <w:r w:rsidR="00E638BE">
        <w:t xml:space="preserve">15 </w:t>
      </w:r>
      <w:r w:rsidR="006C2386">
        <w:t>Working Group</w:t>
      </w:r>
      <w:bookmarkEnd w:id="505"/>
      <w:bookmarkEnd w:id="506"/>
      <w:bookmarkEnd w:id="507"/>
      <w:bookmarkEnd w:id="508"/>
      <w:bookmarkEnd w:id="543"/>
    </w:p>
    <w:p w14:paraId="1C3C3F31" w14:textId="77777777" w:rsidR="00950B70" w:rsidRDefault="00950B70" w:rsidP="00950B70">
      <w:pPr>
        <w:pStyle w:val="Heading2"/>
      </w:pPr>
      <w:bookmarkStart w:id="544" w:name="_Toc245873878"/>
      <w:r>
        <w:t>Overview</w:t>
      </w:r>
      <w:bookmarkEnd w:id="544"/>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23A603D9"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6F5035" w:rsidRPr="00D065DD">
        <w:t xml:space="preserve">Figure </w:t>
      </w:r>
      <w:r w:rsidR="006F503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545" w:name="_Ref159912130"/>
      <w:bookmarkStart w:id="546" w:name="_Toc244576845"/>
      <w:r w:rsidRPr="00D065DD">
        <w:t xml:space="preserve">Figure </w:t>
      </w:r>
      <w:r w:rsidRPr="00C47528">
        <w:fldChar w:fldCharType="begin"/>
      </w:r>
      <w:r w:rsidRPr="00C47528">
        <w:instrText xml:space="preserve"> SEQ Figure \* ARABIC </w:instrText>
      </w:r>
      <w:r w:rsidRPr="00C47528">
        <w:fldChar w:fldCharType="separate"/>
      </w:r>
      <w:r w:rsidR="006F5035">
        <w:rPr>
          <w:noProof/>
        </w:rPr>
        <w:t>1</w:t>
      </w:r>
      <w:r w:rsidRPr="00C47528">
        <w:fldChar w:fldCharType="end"/>
      </w:r>
      <w:bookmarkEnd w:id="545"/>
      <w:r w:rsidRPr="00D065DD">
        <w:t xml:space="preserve"> – </w:t>
      </w:r>
      <w:r>
        <w:t>Project 802 Organizational Structure</w:t>
      </w:r>
      <w:bookmarkEnd w:id="546"/>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547" w:name="_Toc9275816"/>
      <w:bookmarkStart w:id="548" w:name="_Toc9276263"/>
      <w:bookmarkStart w:id="549" w:name="_Toc19527268"/>
      <w:bookmarkStart w:id="550" w:name="_Toc245873879"/>
      <w:r>
        <w:t>Function</w:t>
      </w:r>
      <w:bookmarkEnd w:id="547"/>
      <w:bookmarkEnd w:id="548"/>
      <w:bookmarkEnd w:id="549"/>
      <w:bookmarkEnd w:id="550"/>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6F5035">
        <w:rPr>
          <w:rFonts w:cs="Arial"/>
        </w:rPr>
        <w:t>3.6</w:t>
      </w:r>
      <w:r w:rsidR="00B25EE2">
        <w:rPr>
          <w:rFonts w:cs="Arial"/>
        </w:rPr>
        <w:fldChar w:fldCharType="end"/>
      </w:r>
      <w:r>
        <w:rPr>
          <w:rFonts w:cs="Arial"/>
        </w:rPr>
        <w:t>.</w:t>
      </w:r>
      <w:r w:rsidR="00A926B8">
        <w:rPr>
          <w:rFonts w:cs="Arial"/>
        </w:rPr>
        <w:t xml:space="preserve"> </w:t>
      </w:r>
    </w:p>
    <w:p w14:paraId="5092854F" w14:textId="5C958677"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6F5035" w:rsidRPr="00D065DD">
        <w:t xml:space="preserve">Figure </w:t>
      </w:r>
      <w:r w:rsidR="006F503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551" w:name="_Ref159912131"/>
      <w:bookmarkStart w:id="552" w:name="_Toc244576846"/>
      <w:bookmarkStart w:id="553" w:name="_Toc9571291"/>
      <w:bookmarkStart w:id="554" w:name="_Toc18838066"/>
      <w:r w:rsidRPr="00D065DD">
        <w:t xml:space="preserve">Figure </w:t>
      </w:r>
      <w:r w:rsidRPr="00D065DD">
        <w:fldChar w:fldCharType="begin"/>
      </w:r>
      <w:r w:rsidRPr="00D065DD">
        <w:instrText xml:space="preserve"> SEQ Figure \* ARABIC </w:instrText>
      </w:r>
      <w:r w:rsidRPr="00D065DD">
        <w:fldChar w:fldCharType="separate"/>
      </w:r>
      <w:r w:rsidR="006F5035">
        <w:rPr>
          <w:noProof/>
        </w:rPr>
        <w:t>2</w:t>
      </w:r>
      <w:r w:rsidRPr="00D065DD">
        <w:fldChar w:fldCharType="end"/>
      </w:r>
      <w:bookmarkEnd w:id="551"/>
      <w:r w:rsidRPr="00D065DD">
        <w:t xml:space="preserve"> –</w:t>
      </w:r>
      <w:r w:rsidR="00433C54">
        <w:t xml:space="preserve"> </w:t>
      </w:r>
      <w:r>
        <w:t>802.15 WG Organizational Structure</w:t>
      </w:r>
      <w:bookmarkEnd w:id="552"/>
    </w:p>
    <w:p w14:paraId="43974F47" w14:textId="5881A5C7" w:rsidR="006C2386" w:rsidRPr="00B0205C" w:rsidRDefault="006C2386" w:rsidP="00B0205C">
      <w:pPr>
        <w:pStyle w:val="Heading2"/>
        <w:jc w:val="both"/>
      </w:pPr>
      <w:bookmarkStart w:id="555" w:name="_Toc19527269"/>
      <w:bookmarkStart w:id="556" w:name="_Toc19527401"/>
      <w:bookmarkStart w:id="557" w:name="_Toc250617707"/>
      <w:bookmarkStart w:id="558" w:name="_Toc251533854"/>
      <w:bookmarkStart w:id="559" w:name="_Toc251538304"/>
      <w:bookmarkStart w:id="560" w:name="_Toc251538573"/>
      <w:bookmarkStart w:id="561" w:name="_Toc251563842"/>
      <w:bookmarkStart w:id="562" w:name="_Toc251591869"/>
      <w:bookmarkStart w:id="563" w:name="_Toc250617708"/>
      <w:bookmarkStart w:id="564" w:name="_Toc251533855"/>
      <w:bookmarkStart w:id="565" w:name="_Toc251538305"/>
      <w:bookmarkStart w:id="566" w:name="_Toc251538574"/>
      <w:bookmarkStart w:id="567" w:name="_Toc251563843"/>
      <w:bookmarkStart w:id="568" w:name="_Toc251591870"/>
      <w:bookmarkStart w:id="569" w:name="_Toc9275818"/>
      <w:bookmarkStart w:id="570" w:name="_Toc9276265"/>
      <w:bookmarkStart w:id="571" w:name="_Toc19527271"/>
      <w:bookmarkStart w:id="572" w:name="_Toc245873880"/>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lastRenderedPageBreak/>
        <w:t>Working Group Officer</w:t>
      </w:r>
      <w:r w:rsidR="002D478B">
        <w:t>s</w:t>
      </w:r>
      <w:r w:rsidR="00C0769C">
        <w:t>’</w:t>
      </w:r>
      <w:r w:rsidR="002D478B">
        <w:t xml:space="preserve"> Responsibilitie</w:t>
      </w:r>
      <w:bookmarkEnd w:id="569"/>
      <w:bookmarkEnd w:id="570"/>
      <w:bookmarkEnd w:id="571"/>
      <w:r w:rsidR="00B0205C">
        <w:t>s</w:t>
      </w:r>
      <w:bookmarkEnd w:id="572"/>
    </w:p>
    <w:p w14:paraId="1EC92F49" w14:textId="77777777" w:rsidR="006C2386" w:rsidRDefault="006C2386">
      <w:pPr>
        <w:pStyle w:val="Heading3"/>
        <w:jc w:val="both"/>
        <w:rPr>
          <w:rFonts w:cs="Arial"/>
        </w:rPr>
      </w:pPr>
      <w:bookmarkStart w:id="573" w:name="_Toc9276266"/>
      <w:bookmarkStart w:id="574" w:name="_Toc19527272"/>
      <w:bookmarkStart w:id="575" w:name="_Toc245873881"/>
      <w:r>
        <w:rPr>
          <w:rFonts w:cs="Arial"/>
        </w:rPr>
        <w:t>Working Group Chair</w:t>
      </w:r>
      <w:bookmarkEnd w:id="573"/>
      <w:bookmarkEnd w:id="574"/>
      <w:bookmarkEnd w:id="575"/>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6F503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7900BA2E"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proofErr w:type="spellStart"/>
      <w:r>
        <w:rPr>
          <w:rFonts w:cs="Arial"/>
        </w:rPr>
        <w:t>explicity</w:t>
      </w:r>
      <w:proofErr w:type="spellEnd"/>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6F5035" w:rsidRPr="00E8020A">
        <w:t>IEEE Project 802 LAN/MAN Standards Committee (LMSC) Working Group Policies and Procedures</w:t>
      </w:r>
      <w:r w:rsidR="006F503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576" w:name="_Toc9276267"/>
      <w:bookmarkStart w:id="577" w:name="_Toc19527273"/>
      <w:bookmarkStart w:id="578" w:name="_Toc245873882"/>
      <w:r>
        <w:rPr>
          <w:rFonts w:cs="Arial"/>
        </w:rPr>
        <w:t>Working Group Vice-Chair(s)</w:t>
      </w:r>
      <w:bookmarkStart w:id="579" w:name="_Hlt445624406"/>
      <w:bookmarkStart w:id="580" w:name="_Toc9278938"/>
      <w:bookmarkStart w:id="581" w:name="_Toc9279193"/>
      <w:bookmarkStart w:id="582" w:name="_Toc9279438"/>
      <w:bookmarkStart w:id="583" w:name="_Toc9279657"/>
      <w:bookmarkStart w:id="584" w:name="_Toc9279874"/>
      <w:bookmarkStart w:id="585" w:name="_Toc9280091"/>
      <w:bookmarkStart w:id="586" w:name="_Toc9280303"/>
      <w:bookmarkStart w:id="587" w:name="_Toc9280509"/>
      <w:bookmarkEnd w:id="576"/>
      <w:bookmarkEnd w:id="577"/>
      <w:bookmarkEnd w:id="579"/>
      <w:bookmarkEnd w:id="580"/>
      <w:bookmarkEnd w:id="581"/>
      <w:bookmarkEnd w:id="582"/>
      <w:bookmarkEnd w:id="583"/>
      <w:bookmarkEnd w:id="584"/>
      <w:bookmarkEnd w:id="585"/>
      <w:bookmarkEnd w:id="586"/>
      <w:bookmarkEnd w:id="587"/>
      <w:bookmarkEnd w:id="578"/>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lastRenderedPageBreak/>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588" w:name="_Toc9278941"/>
      <w:bookmarkStart w:id="589" w:name="_Toc9279196"/>
      <w:bookmarkStart w:id="590" w:name="_Toc9279441"/>
      <w:bookmarkStart w:id="591" w:name="_Toc9279660"/>
      <w:bookmarkStart w:id="592" w:name="_Toc9279877"/>
      <w:bookmarkStart w:id="593" w:name="_Toc9280094"/>
      <w:bookmarkStart w:id="594" w:name="_Toc9280306"/>
      <w:bookmarkStart w:id="595" w:name="_Toc9280512"/>
      <w:bookmarkStart w:id="596" w:name="_Toc9295071"/>
      <w:bookmarkStart w:id="597" w:name="_Toc9295291"/>
      <w:bookmarkStart w:id="598" w:name="_Toc9295511"/>
      <w:bookmarkStart w:id="599" w:name="_Toc9348506"/>
      <w:bookmarkStart w:id="600" w:name="_Toc9276270"/>
      <w:bookmarkStart w:id="601" w:name="_Toc19527274"/>
      <w:bookmarkStart w:id="602" w:name="_Toc245873883"/>
      <w:bookmarkEnd w:id="588"/>
      <w:bookmarkEnd w:id="589"/>
      <w:bookmarkEnd w:id="590"/>
      <w:bookmarkEnd w:id="591"/>
      <w:bookmarkEnd w:id="592"/>
      <w:bookmarkEnd w:id="593"/>
      <w:bookmarkEnd w:id="594"/>
      <w:bookmarkEnd w:id="595"/>
      <w:bookmarkEnd w:id="596"/>
      <w:bookmarkEnd w:id="597"/>
      <w:bookmarkEnd w:id="598"/>
      <w:bookmarkEnd w:id="599"/>
      <w:r>
        <w:rPr>
          <w:rFonts w:cs="Arial"/>
        </w:rPr>
        <w:t>Working Group Secretary</w:t>
      </w:r>
      <w:bookmarkEnd w:id="600"/>
      <w:bookmarkEnd w:id="601"/>
      <w:bookmarkEnd w:id="602"/>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6F503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603" w:name="_Toc19527275"/>
      <w:bookmarkStart w:id="604" w:name="_Toc245873884"/>
      <w:r>
        <w:rPr>
          <w:rFonts w:cs="Arial"/>
        </w:rPr>
        <w:t>Working Group Technical Editor</w:t>
      </w:r>
      <w:bookmarkEnd w:id="603"/>
      <w:bookmarkEnd w:id="604"/>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605" w:name="_Toc19527276"/>
      <w:bookmarkStart w:id="606" w:name="_Toc245873885"/>
      <w:r>
        <w:rPr>
          <w:rFonts w:cs="Arial"/>
        </w:rPr>
        <w:t>Working Group Treasurer</w:t>
      </w:r>
      <w:bookmarkEnd w:id="605"/>
      <w:bookmarkEnd w:id="606"/>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6F5035">
        <w:t>[rules5]</w:t>
      </w:r>
      <w:r w:rsidR="00365C05">
        <w:fldChar w:fldCharType="end"/>
      </w:r>
      <w:r>
        <w:t xml:space="preserve">.  </w:t>
      </w:r>
    </w:p>
    <w:p w14:paraId="55D9287C" w14:textId="77777777" w:rsidR="006C2386" w:rsidRDefault="006C2386">
      <w:pPr>
        <w:pStyle w:val="Heading3"/>
        <w:rPr>
          <w:rFonts w:cs="Arial"/>
        </w:rPr>
      </w:pPr>
      <w:bookmarkStart w:id="607" w:name="_Toc19527277"/>
      <w:bookmarkStart w:id="608" w:name="_Toc19527409"/>
      <w:bookmarkStart w:id="609" w:name="_Toc19527279"/>
      <w:bookmarkStart w:id="610" w:name="_Toc19527411"/>
      <w:bookmarkStart w:id="611" w:name="_Toc9295077"/>
      <w:bookmarkStart w:id="612" w:name="_Toc9295297"/>
      <w:bookmarkStart w:id="613" w:name="_Toc9295517"/>
      <w:bookmarkStart w:id="614" w:name="_Toc9348512"/>
      <w:bookmarkStart w:id="615" w:name="_Toc9278945"/>
      <w:bookmarkStart w:id="616" w:name="_Toc9279200"/>
      <w:bookmarkStart w:id="617" w:name="_Toc9279445"/>
      <w:bookmarkStart w:id="618" w:name="_Toc9279664"/>
      <w:bookmarkStart w:id="619" w:name="_Toc9279881"/>
      <w:bookmarkStart w:id="620" w:name="_Toc9280098"/>
      <w:bookmarkStart w:id="621" w:name="_Toc9280310"/>
      <w:bookmarkStart w:id="622" w:name="_Toc9280516"/>
      <w:bookmarkStart w:id="623" w:name="_Toc9295078"/>
      <w:bookmarkStart w:id="624" w:name="_Toc9295298"/>
      <w:bookmarkStart w:id="625" w:name="_Toc9295518"/>
      <w:bookmarkStart w:id="626" w:name="_Toc9348513"/>
      <w:bookmarkStart w:id="627" w:name="_Toc9278947"/>
      <w:bookmarkStart w:id="628" w:name="_Toc9279202"/>
      <w:bookmarkStart w:id="629" w:name="_Toc9279447"/>
      <w:bookmarkStart w:id="630" w:name="_Toc9279666"/>
      <w:bookmarkStart w:id="631" w:name="_Toc9279883"/>
      <w:bookmarkStart w:id="632" w:name="_Toc9280100"/>
      <w:bookmarkStart w:id="633" w:name="_Toc9280312"/>
      <w:bookmarkStart w:id="634" w:name="_Toc9280518"/>
      <w:bookmarkStart w:id="635" w:name="_Toc9295080"/>
      <w:bookmarkStart w:id="636" w:name="_Toc9295300"/>
      <w:bookmarkStart w:id="637" w:name="_Toc9295520"/>
      <w:bookmarkStart w:id="638" w:name="_Toc9348515"/>
      <w:bookmarkStart w:id="639" w:name="_Toc9278949"/>
      <w:bookmarkStart w:id="640" w:name="_Toc9279204"/>
      <w:bookmarkStart w:id="641" w:name="_Toc9279449"/>
      <w:bookmarkStart w:id="642" w:name="_Toc9279668"/>
      <w:bookmarkStart w:id="643" w:name="_Toc9279885"/>
      <w:bookmarkStart w:id="644" w:name="_Toc9280102"/>
      <w:bookmarkStart w:id="645" w:name="_Toc9280314"/>
      <w:bookmarkStart w:id="646" w:name="_Toc9280520"/>
      <w:bookmarkStart w:id="647" w:name="_Toc9295082"/>
      <w:bookmarkStart w:id="648" w:name="_Toc9295302"/>
      <w:bookmarkStart w:id="649" w:name="_Toc9295522"/>
      <w:bookmarkStart w:id="650" w:name="_Toc9348517"/>
      <w:bookmarkStart w:id="651" w:name="_Toc9278957"/>
      <w:bookmarkStart w:id="652" w:name="_Toc9279212"/>
      <w:bookmarkStart w:id="653" w:name="_Toc9279457"/>
      <w:bookmarkStart w:id="654" w:name="_Toc9279676"/>
      <w:bookmarkStart w:id="655" w:name="_Toc9279893"/>
      <w:bookmarkStart w:id="656" w:name="_Toc9280110"/>
      <w:bookmarkStart w:id="657" w:name="_Toc9280322"/>
      <w:bookmarkStart w:id="658" w:name="_Toc9280528"/>
      <w:bookmarkStart w:id="659" w:name="_Toc9295090"/>
      <w:bookmarkStart w:id="660" w:name="_Toc9295310"/>
      <w:bookmarkStart w:id="661" w:name="_Toc9295530"/>
      <w:bookmarkStart w:id="662" w:name="_Toc9348525"/>
      <w:bookmarkStart w:id="663" w:name="_Toc9278965"/>
      <w:bookmarkStart w:id="664" w:name="_Toc9279220"/>
      <w:bookmarkStart w:id="665" w:name="_Toc9279465"/>
      <w:bookmarkStart w:id="666" w:name="_Toc9279684"/>
      <w:bookmarkStart w:id="667" w:name="_Toc9279901"/>
      <w:bookmarkStart w:id="668" w:name="_Toc9280118"/>
      <w:bookmarkStart w:id="669" w:name="_Toc9280330"/>
      <w:bookmarkStart w:id="670" w:name="_Toc9280536"/>
      <w:bookmarkStart w:id="671" w:name="_Toc9295098"/>
      <w:bookmarkStart w:id="672" w:name="_Toc9295318"/>
      <w:bookmarkStart w:id="673" w:name="_Toc9295538"/>
      <w:bookmarkStart w:id="674" w:name="_Toc9348533"/>
      <w:bookmarkStart w:id="675" w:name="_Toc19527283"/>
      <w:bookmarkStart w:id="676" w:name="_Toc24587388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Pr>
          <w:rFonts w:cs="Arial"/>
        </w:rPr>
        <w:t>Liaisons</w:t>
      </w:r>
      <w:bookmarkEnd w:id="675"/>
      <w:bookmarkEnd w:id="676"/>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677" w:name="_Toc19527284"/>
      <w:bookmarkStart w:id="678" w:name="_Toc245873887"/>
      <w:r>
        <w:t>Liaison Roles and Responsibilities:</w:t>
      </w:r>
      <w:bookmarkEnd w:id="677"/>
      <w:bookmarkEnd w:id="678"/>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lastRenderedPageBreak/>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679" w:name="_Toc9278968"/>
      <w:bookmarkStart w:id="680" w:name="_Toc9279223"/>
      <w:bookmarkStart w:id="681" w:name="_Toc9279468"/>
      <w:bookmarkStart w:id="682" w:name="_Toc9279687"/>
      <w:bookmarkStart w:id="683" w:name="_Toc9279904"/>
      <w:bookmarkStart w:id="684" w:name="_Toc9280121"/>
      <w:bookmarkStart w:id="685" w:name="_Toc9280333"/>
      <w:bookmarkStart w:id="686" w:name="_Toc9280539"/>
      <w:bookmarkStart w:id="687" w:name="_Toc9295101"/>
      <w:bookmarkStart w:id="688" w:name="_Toc9295321"/>
      <w:bookmarkStart w:id="689" w:name="_Toc9295541"/>
      <w:bookmarkStart w:id="690" w:name="_Toc9348536"/>
      <w:bookmarkStart w:id="691" w:name="_Toc250617726"/>
      <w:bookmarkStart w:id="692" w:name="_Toc251533874"/>
      <w:bookmarkStart w:id="693" w:name="_Toc251538324"/>
      <w:bookmarkStart w:id="694" w:name="_Toc251538593"/>
      <w:bookmarkStart w:id="695" w:name="_Toc251563862"/>
      <w:bookmarkStart w:id="696" w:name="_Toc251591888"/>
      <w:bookmarkStart w:id="697" w:name="_Toc250617736"/>
      <w:bookmarkStart w:id="698" w:name="_Toc251533884"/>
      <w:bookmarkStart w:id="699" w:name="_Toc251538334"/>
      <w:bookmarkStart w:id="700" w:name="_Toc251538603"/>
      <w:bookmarkStart w:id="701" w:name="_Toc251563872"/>
      <w:bookmarkStart w:id="702" w:name="_Toc251591898"/>
      <w:bookmarkStart w:id="703" w:name="_Toc250617742"/>
      <w:bookmarkStart w:id="704" w:name="_Toc251533890"/>
      <w:bookmarkStart w:id="705" w:name="_Toc251538340"/>
      <w:bookmarkStart w:id="706" w:name="_Toc251538609"/>
      <w:bookmarkStart w:id="707" w:name="_Toc251563878"/>
      <w:bookmarkStart w:id="708" w:name="_Toc251591904"/>
      <w:bookmarkStart w:id="709" w:name="_Toc250617754"/>
      <w:bookmarkStart w:id="710" w:name="_Toc251533902"/>
      <w:bookmarkStart w:id="711" w:name="_Toc251538352"/>
      <w:bookmarkStart w:id="712" w:name="_Toc251538621"/>
      <w:bookmarkStart w:id="713" w:name="_Toc251563890"/>
      <w:bookmarkStart w:id="714" w:name="_Toc251591916"/>
      <w:bookmarkStart w:id="715" w:name="_Toc250617766"/>
      <w:bookmarkStart w:id="716" w:name="_Toc251533914"/>
      <w:bookmarkStart w:id="717" w:name="_Toc251538364"/>
      <w:bookmarkStart w:id="718" w:name="_Toc251538633"/>
      <w:bookmarkStart w:id="719" w:name="_Toc251563902"/>
      <w:bookmarkStart w:id="720" w:name="_Toc251591928"/>
      <w:bookmarkStart w:id="721" w:name="_Toc250617776"/>
      <w:bookmarkStart w:id="722" w:name="_Toc251533924"/>
      <w:bookmarkStart w:id="723" w:name="_Toc251538374"/>
      <w:bookmarkStart w:id="724" w:name="_Toc251538643"/>
      <w:bookmarkStart w:id="725" w:name="_Toc251563912"/>
      <w:bookmarkStart w:id="726" w:name="_Toc251591938"/>
      <w:bookmarkStart w:id="727" w:name="_Toc9278972"/>
      <w:bookmarkStart w:id="728" w:name="_Toc9279227"/>
      <w:bookmarkStart w:id="729" w:name="_Toc9279472"/>
      <w:bookmarkStart w:id="730" w:name="_Toc9279691"/>
      <w:bookmarkStart w:id="731" w:name="_Toc9279908"/>
      <w:bookmarkStart w:id="732" w:name="_Toc9280125"/>
      <w:bookmarkStart w:id="733" w:name="_Toc9280337"/>
      <w:bookmarkStart w:id="734" w:name="_Toc9280543"/>
      <w:bookmarkStart w:id="735" w:name="_Toc9295105"/>
      <w:bookmarkStart w:id="736" w:name="_Toc9295325"/>
      <w:bookmarkStart w:id="737" w:name="_Toc9295545"/>
      <w:bookmarkStart w:id="738" w:name="_Toc9348540"/>
      <w:bookmarkStart w:id="739" w:name="_Toc9278973"/>
      <w:bookmarkStart w:id="740" w:name="_Toc9279228"/>
      <w:bookmarkStart w:id="741" w:name="_Toc9279473"/>
      <w:bookmarkStart w:id="742" w:name="_Toc9279692"/>
      <w:bookmarkStart w:id="743" w:name="_Toc9279909"/>
      <w:bookmarkStart w:id="744" w:name="_Toc9280126"/>
      <w:bookmarkStart w:id="745" w:name="_Toc9280338"/>
      <w:bookmarkStart w:id="746" w:name="_Toc9280544"/>
      <w:bookmarkStart w:id="747" w:name="_Toc9295106"/>
      <w:bookmarkStart w:id="748" w:name="_Toc9295326"/>
      <w:bookmarkStart w:id="749" w:name="_Toc9295546"/>
      <w:bookmarkStart w:id="750" w:name="_Toc9348541"/>
      <w:bookmarkStart w:id="751" w:name="_Toc9278979"/>
      <w:bookmarkStart w:id="752" w:name="_Toc9279234"/>
      <w:bookmarkStart w:id="753" w:name="_Toc9279479"/>
      <w:bookmarkStart w:id="754" w:name="_Toc9279698"/>
      <w:bookmarkStart w:id="755" w:name="_Toc9279915"/>
      <w:bookmarkStart w:id="756" w:name="_Toc9280132"/>
      <w:bookmarkStart w:id="757" w:name="_Toc9280344"/>
      <w:bookmarkStart w:id="758" w:name="_Toc9280550"/>
      <w:bookmarkStart w:id="759" w:name="_Toc9295112"/>
      <w:bookmarkStart w:id="760" w:name="_Toc9295332"/>
      <w:bookmarkStart w:id="761" w:name="_Toc9295552"/>
      <w:bookmarkStart w:id="762" w:name="_Toc9348547"/>
      <w:bookmarkStart w:id="763" w:name="_Toc9278980"/>
      <w:bookmarkStart w:id="764" w:name="_Toc9279235"/>
      <w:bookmarkStart w:id="765" w:name="_Toc9279480"/>
      <w:bookmarkStart w:id="766" w:name="_Toc9279699"/>
      <w:bookmarkStart w:id="767" w:name="_Toc9279916"/>
      <w:bookmarkStart w:id="768" w:name="_Toc9280133"/>
      <w:bookmarkStart w:id="769" w:name="_Toc9280345"/>
      <w:bookmarkStart w:id="770" w:name="_Toc9280551"/>
      <w:bookmarkStart w:id="771" w:name="_Toc9295113"/>
      <w:bookmarkStart w:id="772" w:name="_Toc9295333"/>
      <w:bookmarkStart w:id="773" w:name="_Toc9295553"/>
      <w:bookmarkStart w:id="774" w:name="_Toc9348548"/>
      <w:bookmarkStart w:id="775" w:name="_Toc9278981"/>
      <w:bookmarkStart w:id="776" w:name="_Toc9279236"/>
      <w:bookmarkStart w:id="777" w:name="_Toc9279481"/>
      <w:bookmarkStart w:id="778" w:name="_Toc9279700"/>
      <w:bookmarkStart w:id="779" w:name="_Toc9279917"/>
      <w:bookmarkStart w:id="780" w:name="_Toc9280134"/>
      <w:bookmarkStart w:id="781" w:name="_Toc9280346"/>
      <w:bookmarkStart w:id="782" w:name="_Toc9280552"/>
      <w:bookmarkStart w:id="783" w:name="_Toc9295114"/>
      <w:bookmarkStart w:id="784" w:name="_Toc9295334"/>
      <w:bookmarkStart w:id="785" w:name="_Toc9295554"/>
      <w:bookmarkStart w:id="786" w:name="_Toc9348549"/>
      <w:bookmarkStart w:id="787" w:name="_Toc9278985"/>
      <w:bookmarkStart w:id="788" w:name="_Toc9279240"/>
      <w:bookmarkStart w:id="789" w:name="_Toc9279485"/>
      <w:bookmarkStart w:id="790" w:name="_Toc9279704"/>
      <w:bookmarkStart w:id="791" w:name="_Toc9279921"/>
      <w:bookmarkStart w:id="792" w:name="_Toc9280138"/>
      <w:bookmarkStart w:id="793" w:name="_Toc9280350"/>
      <w:bookmarkStart w:id="794" w:name="_Toc9280556"/>
      <w:bookmarkStart w:id="795" w:name="_Toc9295118"/>
      <w:bookmarkStart w:id="796" w:name="_Toc9295338"/>
      <w:bookmarkStart w:id="797" w:name="_Toc9295558"/>
      <w:bookmarkStart w:id="798" w:name="_Toc9348553"/>
      <w:bookmarkStart w:id="799" w:name="_Toc19527278"/>
      <w:bookmarkStart w:id="800" w:name="_Toc9275820"/>
      <w:bookmarkStart w:id="801" w:name="_Toc9276272"/>
      <w:bookmarkStart w:id="802" w:name="_Ref18906219"/>
      <w:bookmarkStart w:id="803" w:name="_Toc19527290"/>
      <w:bookmarkStart w:id="804" w:name="_Toc24587388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t>Working Group Officer Election Process</w:t>
      </w:r>
      <w:bookmarkEnd w:id="799"/>
      <w:bookmarkEnd w:id="804"/>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6F503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805" w:name="_Ref159858974"/>
      <w:r>
        <w:rPr>
          <w:rFonts w:cs="Arial"/>
          <w:bCs/>
          <w:szCs w:val="18"/>
        </w:rPr>
        <w:t>Should no candidate receive a majority in the election, a runoff election shall be held at the WG Closing Plenary meeting. The process shall be similar to the initial election, except that:</w:t>
      </w:r>
      <w:bookmarkEnd w:id="805"/>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806" w:name="_Toc251538380"/>
      <w:bookmarkStart w:id="807" w:name="_Toc251538649"/>
      <w:bookmarkStart w:id="808" w:name="_Toc251563918"/>
      <w:bookmarkStart w:id="809" w:name="_Toc251591944"/>
      <w:bookmarkStart w:id="810" w:name="_Working_Group_Chair"/>
      <w:bookmarkStart w:id="811" w:name="_Ref159853444"/>
      <w:bookmarkStart w:id="812" w:name="_Toc245873889"/>
      <w:bookmarkEnd w:id="806"/>
      <w:bookmarkEnd w:id="807"/>
      <w:bookmarkEnd w:id="808"/>
      <w:bookmarkEnd w:id="809"/>
      <w:bookmarkEnd w:id="810"/>
      <w:r>
        <w:t xml:space="preserve">Working Group Officer </w:t>
      </w:r>
      <w:r w:rsidR="000D062C">
        <w:t>Removal</w:t>
      </w:r>
      <w:bookmarkEnd w:id="812"/>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6F5035">
        <w:t>[rules5]</w:t>
      </w:r>
      <w:r>
        <w:fldChar w:fldCharType="end"/>
      </w:r>
      <w:r>
        <w:t>.</w:t>
      </w:r>
    </w:p>
    <w:p w14:paraId="7C168DE9" w14:textId="77777777" w:rsidR="006C2386" w:rsidRDefault="006C2386">
      <w:pPr>
        <w:pStyle w:val="Heading2"/>
      </w:pPr>
      <w:bookmarkStart w:id="813" w:name="_Ref160023411"/>
      <w:bookmarkStart w:id="814" w:name="_Toc245873890"/>
      <w:r>
        <w:t>Working Group Chair Advisory Committee</w:t>
      </w:r>
      <w:bookmarkEnd w:id="800"/>
      <w:bookmarkEnd w:id="801"/>
      <w:bookmarkEnd w:id="802"/>
      <w:bookmarkEnd w:id="803"/>
      <w:bookmarkEnd w:id="811"/>
      <w:bookmarkEnd w:id="813"/>
      <w:bookmarkEnd w:id="814"/>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tabs>
          <w:tab w:val="clear" w:pos="1260"/>
        </w:tabs>
        <w:ind w:left="810"/>
        <w:rPr>
          <w:rFonts w:cs="Arial"/>
        </w:rPr>
      </w:pPr>
      <w:bookmarkStart w:id="815" w:name="_Toc19527291"/>
      <w:bookmarkStart w:id="816" w:name="_Toc245873891"/>
      <w:r>
        <w:rPr>
          <w:rFonts w:cs="Arial"/>
        </w:rPr>
        <w:t>AC</w:t>
      </w:r>
      <w:r w:rsidR="003206BC">
        <w:rPr>
          <w:rFonts w:cs="Arial"/>
        </w:rPr>
        <w:t xml:space="preserve"> </w:t>
      </w:r>
      <w:r w:rsidR="006C2386">
        <w:rPr>
          <w:rFonts w:cs="Arial"/>
        </w:rPr>
        <w:t>Function</w:t>
      </w:r>
      <w:bookmarkEnd w:id="815"/>
      <w:bookmarkEnd w:id="816"/>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817" w:name="_Toc9276273"/>
      <w:r>
        <w:rPr>
          <w:rFonts w:cs="Arial"/>
        </w:rPr>
        <w:lastRenderedPageBreak/>
        <w:t>Provide procedural and, if necessary, technical guidance to WG, TGs, SGs and SCs as it relates to their charters</w:t>
      </w:r>
      <w:bookmarkEnd w:id="817"/>
    </w:p>
    <w:p w14:paraId="436B9AE2" w14:textId="4C783790" w:rsidR="006C2386" w:rsidRDefault="006C2386" w:rsidP="008621E6">
      <w:pPr>
        <w:numPr>
          <w:ilvl w:val="0"/>
          <w:numId w:val="8"/>
        </w:numPr>
        <w:tabs>
          <w:tab w:val="clear" w:pos="1080"/>
          <w:tab w:val="num" w:pos="-4590"/>
        </w:tabs>
        <w:ind w:left="720"/>
        <w:rPr>
          <w:rFonts w:cs="Arial"/>
        </w:rPr>
      </w:pPr>
      <w:bookmarkStart w:id="818"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818"/>
    </w:p>
    <w:p w14:paraId="1221B4F5" w14:textId="3855BE74" w:rsidR="006C2386" w:rsidRDefault="006C2386" w:rsidP="008621E6">
      <w:pPr>
        <w:numPr>
          <w:ilvl w:val="0"/>
          <w:numId w:val="8"/>
        </w:numPr>
        <w:tabs>
          <w:tab w:val="clear" w:pos="1080"/>
        </w:tabs>
        <w:ind w:left="720"/>
        <w:rPr>
          <w:rFonts w:cs="Arial"/>
        </w:rPr>
      </w:pPr>
      <w:bookmarkStart w:id="81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819"/>
    </w:p>
    <w:p w14:paraId="3227E136" w14:textId="3EEC16AC" w:rsidR="006C2386" w:rsidRDefault="006C2386" w:rsidP="008621E6">
      <w:pPr>
        <w:numPr>
          <w:ilvl w:val="0"/>
          <w:numId w:val="8"/>
        </w:numPr>
        <w:tabs>
          <w:tab w:val="clear" w:pos="1080"/>
        </w:tabs>
        <w:ind w:left="720"/>
        <w:rPr>
          <w:rFonts w:cs="Arial"/>
        </w:rPr>
      </w:pPr>
      <w:bookmarkStart w:id="820"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820"/>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821" w:name="_Toc19527292"/>
      <w:bookmarkStart w:id="822" w:name="_Toc245873892"/>
      <w:r>
        <w:rPr>
          <w:rFonts w:cs="Arial"/>
        </w:rPr>
        <w:t>AC</w:t>
      </w:r>
      <w:r w:rsidR="003206BC">
        <w:rPr>
          <w:rFonts w:cs="Arial"/>
        </w:rPr>
        <w:t xml:space="preserve"> </w:t>
      </w:r>
      <w:r w:rsidR="006C2386">
        <w:rPr>
          <w:rFonts w:cs="Arial"/>
        </w:rPr>
        <w:t>Membership</w:t>
      </w:r>
      <w:bookmarkEnd w:id="821"/>
      <w:bookmarkEnd w:id="822"/>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823"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823"/>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824"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824"/>
    </w:p>
    <w:p w14:paraId="455FFEA8" w14:textId="5E1034D9" w:rsidR="003C687B" w:rsidRDefault="003C687B" w:rsidP="000062E0">
      <w:pPr>
        <w:numPr>
          <w:ilvl w:val="0"/>
          <w:numId w:val="9"/>
        </w:numPr>
        <w:tabs>
          <w:tab w:val="clear" w:pos="720"/>
          <w:tab w:val="num" w:pos="1440"/>
        </w:tabs>
        <w:ind w:left="1440"/>
        <w:rPr>
          <w:rFonts w:cs="Arial"/>
        </w:rPr>
      </w:pPr>
      <w:bookmarkStart w:id="825"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825"/>
    </w:p>
    <w:p w14:paraId="75C3C768" w14:textId="04EF92EC" w:rsidR="006C2386" w:rsidRDefault="006C2386" w:rsidP="000062E0">
      <w:pPr>
        <w:numPr>
          <w:ilvl w:val="0"/>
          <w:numId w:val="9"/>
        </w:numPr>
        <w:tabs>
          <w:tab w:val="clear" w:pos="720"/>
          <w:tab w:val="num" w:pos="1440"/>
        </w:tabs>
        <w:ind w:left="1440"/>
        <w:rPr>
          <w:rFonts w:cs="Arial"/>
        </w:rPr>
      </w:pPr>
      <w:bookmarkStart w:id="826" w:name="_Toc9276281"/>
      <w:r>
        <w:rPr>
          <w:rFonts w:cs="Arial"/>
        </w:rPr>
        <w:t>SG Chairs</w:t>
      </w:r>
      <w:bookmarkEnd w:id="826"/>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827" w:name="_Toc9276282"/>
      <w:r>
        <w:rPr>
          <w:rFonts w:cs="Arial"/>
        </w:rPr>
        <w:t>SC Chairs</w:t>
      </w:r>
      <w:bookmarkEnd w:id="827"/>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828" w:name="_Documentation"/>
      <w:bookmarkStart w:id="829" w:name="_Toc599673"/>
      <w:bookmarkStart w:id="830" w:name="_Toc9275823"/>
      <w:bookmarkStart w:id="831" w:name="_Toc9276289"/>
      <w:bookmarkStart w:id="832" w:name="_Toc19527302"/>
      <w:bookmarkStart w:id="833" w:name="_Ref18905339"/>
      <w:bookmarkStart w:id="834" w:name="_Toc19527293"/>
      <w:bookmarkStart w:id="835" w:name="_Toc9275821"/>
      <w:bookmarkStart w:id="836" w:name="_Toc9276283"/>
      <w:bookmarkStart w:id="837" w:name="_Toc245873893"/>
      <w:bookmarkEnd w:id="828"/>
      <w:r>
        <w:t>Working Group Sessions</w:t>
      </w:r>
      <w:bookmarkEnd w:id="829"/>
      <w:bookmarkEnd w:id="830"/>
      <w:bookmarkEnd w:id="831"/>
      <w:bookmarkEnd w:id="832"/>
      <w:bookmarkEnd w:id="837"/>
    </w:p>
    <w:p w14:paraId="11BCE434" w14:textId="77777777" w:rsidR="00440110" w:rsidRDefault="00440110" w:rsidP="008621E6">
      <w:pPr>
        <w:pStyle w:val="Heading3"/>
        <w:tabs>
          <w:tab w:val="clear" w:pos="1260"/>
          <w:tab w:val="num" w:pos="-2340"/>
        </w:tabs>
        <w:ind w:left="810"/>
        <w:rPr>
          <w:rFonts w:cs="Arial"/>
        </w:rPr>
      </w:pPr>
      <w:bookmarkStart w:id="838" w:name="_Toc19527303"/>
      <w:bookmarkStart w:id="839" w:name="_Toc245873894"/>
      <w:r>
        <w:rPr>
          <w:rFonts w:cs="Arial"/>
        </w:rPr>
        <w:t>Plenary Session</w:t>
      </w:r>
      <w:bookmarkEnd w:id="838"/>
      <w:bookmarkEnd w:id="839"/>
    </w:p>
    <w:p w14:paraId="52FC14C6" w14:textId="0472AA8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6F503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6F5035" w:rsidRPr="00D065DD">
        <w:t xml:space="preserve">Figure </w:t>
      </w:r>
      <w:r w:rsidR="006F5035">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spellStart"/>
      <w:r>
        <w:rPr>
          <w:rFonts w:cs="Arial"/>
        </w:rPr>
        <w:t>prece</w:t>
      </w:r>
      <w:r w:rsidR="00C630F7">
        <w:rPr>
          <w:rFonts w:cs="Arial"/>
        </w:rPr>
        <w:t>e</w:t>
      </w:r>
      <w:r w:rsidR="00B07AA6">
        <w:rPr>
          <w:rFonts w:cs="Arial"/>
        </w:rPr>
        <w:t>ding</w:t>
      </w:r>
      <w:proofErr w:type="spellEnd"/>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840" w:name="_Ref159912157"/>
      <w:bookmarkStart w:id="841" w:name="_Toc244576847"/>
      <w:r w:rsidRPr="00D065DD">
        <w:t xml:space="preserve">Figure </w:t>
      </w:r>
      <w:r w:rsidRPr="00D065DD">
        <w:fldChar w:fldCharType="begin"/>
      </w:r>
      <w:r w:rsidRPr="00D065DD">
        <w:instrText xml:space="preserve"> SEQ Figure \* ARABIC </w:instrText>
      </w:r>
      <w:r w:rsidRPr="00D065DD">
        <w:fldChar w:fldCharType="separate"/>
      </w:r>
      <w:r w:rsidR="006F5035">
        <w:rPr>
          <w:noProof/>
        </w:rPr>
        <w:t>3</w:t>
      </w:r>
      <w:r w:rsidRPr="00D065DD">
        <w:fldChar w:fldCharType="end"/>
      </w:r>
      <w:bookmarkEnd w:id="840"/>
      <w:r w:rsidRPr="00D065DD">
        <w:t xml:space="preserve"> –</w:t>
      </w:r>
      <w:r w:rsidRPr="005428DE">
        <w:t xml:space="preserve"> </w:t>
      </w:r>
      <w:r>
        <w:t>Typical 802.15 WG meetings during 802 Plenary Session</w:t>
      </w:r>
      <w:bookmarkEnd w:id="841"/>
    </w:p>
    <w:p w14:paraId="373D6729" w14:textId="77777777" w:rsidR="00440110" w:rsidRDefault="00440110" w:rsidP="00AF722A">
      <w:pPr>
        <w:pStyle w:val="Heading3"/>
        <w:tabs>
          <w:tab w:val="clear" w:pos="1260"/>
        </w:tabs>
        <w:ind w:left="810"/>
        <w:rPr>
          <w:rFonts w:cs="Arial"/>
        </w:rPr>
      </w:pPr>
      <w:bookmarkStart w:id="842" w:name="_Toc19527304"/>
      <w:bookmarkStart w:id="843" w:name="_Toc19527434"/>
      <w:bookmarkStart w:id="844" w:name="_Toc9348580"/>
      <w:bookmarkStart w:id="845" w:name="_Toc19527305"/>
      <w:bookmarkStart w:id="846" w:name="_Toc245873895"/>
      <w:bookmarkEnd w:id="842"/>
      <w:bookmarkEnd w:id="843"/>
      <w:bookmarkEnd w:id="844"/>
      <w:r>
        <w:rPr>
          <w:rFonts w:cs="Arial"/>
        </w:rPr>
        <w:t>Interim Sessions</w:t>
      </w:r>
      <w:bookmarkEnd w:id="845"/>
      <w:bookmarkEnd w:id="846"/>
    </w:p>
    <w:p w14:paraId="2E05DEA1" w14:textId="02922305"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6F5035" w:rsidRPr="00D065DD">
        <w:t xml:space="preserve">Figure </w:t>
      </w:r>
      <w:r w:rsidR="006F503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847" w:name="_Toc9276020"/>
      <w:bookmarkStart w:id="848" w:name="_Toc9276306"/>
      <w:bookmarkStart w:id="849" w:name="_Toc9279043"/>
      <w:bookmarkStart w:id="850" w:name="_Toc9279288"/>
      <w:bookmarkEnd w:id="847"/>
      <w:bookmarkEnd w:id="848"/>
      <w:bookmarkEnd w:id="849"/>
      <w:bookmarkEnd w:id="850"/>
    </w:p>
    <w:p w14:paraId="323A8CB2" w14:textId="77777777" w:rsidR="003C4782" w:rsidRDefault="0027787A" w:rsidP="003C4782">
      <w:pPr>
        <w:keepNext/>
        <w:jc w:val="center"/>
      </w:pPr>
      <w:bookmarkStart w:id="851"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852" w:name="_Ref159912179"/>
      <w:bookmarkStart w:id="853" w:name="_Toc244576848"/>
      <w:r w:rsidRPr="00D065DD">
        <w:t xml:space="preserve">Figure </w:t>
      </w:r>
      <w:r w:rsidRPr="00D065DD">
        <w:fldChar w:fldCharType="begin"/>
      </w:r>
      <w:r w:rsidRPr="00D065DD">
        <w:instrText xml:space="preserve"> SEQ Figure \* ARABIC </w:instrText>
      </w:r>
      <w:r w:rsidRPr="00D065DD">
        <w:fldChar w:fldCharType="separate"/>
      </w:r>
      <w:r w:rsidR="006F5035">
        <w:rPr>
          <w:noProof/>
        </w:rPr>
        <w:t>4</w:t>
      </w:r>
      <w:r w:rsidRPr="00D065DD">
        <w:fldChar w:fldCharType="end"/>
      </w:r>
      <w:bookmarkEnd w:id="852"/>
      <w:r w:rsidRPr="00D065DD">
        <w:t xml:space="preserve"> –</w:t>
      </w:r>
      <w:r w:rsidRPr="005428DE">
        <w:t xml:space="preserve"> </w:t>
      </w:r>
      <w:r>
        <w:t>Typical 802.15 WG Meetings during Interim Session</w:t>
      </w:r>
      <w:bookmarkEnd w:id="853"/>
    </w:p>
    <w:p w14:paraId="74D61378" w14:textId="77777777" w:rsidR="00440110" w:rsidRDefault="00440110" w:rsidP="00AF722A">
      <w:pPr>
        <w:pStyle w:val="Heading3"/>
        <w:tabs>
          <w:tab w:val="clear" w:pos="1260"/>
          <w:tab w:val="num" w:pos="-2160"/>
        </w:tabs>
        <w:ind w:left="810"/>
        <w:rPr>
          <w:rFonts w:cs="Arial"/>
        </w:rPr>
      </w:pPr>
      <w:bookmarkStart w:id="854" w:name="_Toc19527306"/>
      <w:bookmarkStart w:id="855" w:name="_Toc19527436"/>
      <w:bookmarkStart w:id="856" w:name="_Toc9295146"/>
      <w:bookmarkStart w:id="857" w:name="_Toc9295366"/>
      <w:bookmarkStart w:id="858" w:name="_Toc9295586"/>
      <w:bookmarkStart w:id="859" w:name="_Toc9348582"/>
      <w:bookmarkStart w:id="860" w:name="_Toc19527307"/>
      <w:bookmarkStart w:id="861" w:name="_Toc245873896"/>
      <w:bookmarkEnd w:id="851"/>
      <w:bookmarkEnd w:id="854"/>
      <w:bookmarkEnd w:id="855"/>
      <w:bookmarkEnd w:id="856"/>
      <w:bookmarkEnd w:id="857"/>
      <w:bookmarkEnd w:id="858"/>
      <w:bookmarkEnd w:id="859"/>
      <w:r>
        <w:rPr>
          <w:rFonts w:cs="Arial"/>
        </w:rPr>
        <w:t>Session Meeting Schedule</w:t>
      </w:r>
      <w:bookmarkEnd w:id="860"/>
      <w:bookmarkEnd w:id="861"/>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49694C1" w14:textId="77777777" w:rsidR="00440110" w:rsidRDefault="00440110" w:rsidP="00AF722A">
      <w:pPr>
        <w:pStyle w:val="Heading3"/>
        <w:tabs>
          <w:tab w:val="clear" w:pos="1260"/>
        </w:tabs>
        <w:ind w:left="810"/>
        <w:rPr>
          <w:rFonts w:cs="Arial"/>
        </w:rPr>
      </w:pPr>
      <w:bookmarkStart w:id="862" w:name="_Toc135780482"/>
      <w:bookmarkStart w:id="863" w:name="_Toc19527308"/>
      <w:bookmarkStart w:id="864" w:name="_Toc19527438"/>
      <w:bookmarkStart w:id="865" w:name="_Toc19527309"/>
      <w:bookmarkStart w:id="866" w:name="_Toc245873897"/>
      <w:bookmarkEnd w:id="862"/>
      <w:bookmarkEnd w:id="863"/>
      <w:bookmarkEnd w:id="864"/>
      <w:r>
        <w:rPr>
          <w:rFonts w:cs="Arial"/>
        </w:rPr>
        <w:lastRenderedPageBreak/>
        <w:t>Session Logistics</w:t>
      </w:r>
      <w:bookmarkEnd w:id="865"/>
      <w:bookmarkEnd w:id="866"/>
    </w:p>
    <w:p w14:paraId="1FD55907" w14:textId="77777777" w:rsidR="00440110" w:rsidRDefault="00440110" w:rsidP="00A44BDF">
      <w:pPr>
        <w:pStyle w:val="Heading4"/>
        <w:ind w:hanging="144"/>
      </w:pPr>
      <w:bookmarkStart w:id="867" w:name="_Toc19527310"/>
      <w:bookmarkStart w:id="868" w:name="_Toc245873898"/>
      <w:r>
        <w:t>Attendance</w:t>
      </w:r>
      <w:bookmarkEnd w:id="867"/>
      <w:bookmarkEnd w:id="868"/>
    </w:p>
    <w:p w14:paraId="56C51BC3" w14:textId="743CAD8D" w:rsidR="00440110" w:rsidRDefault="00440110" w:rsidP="00B726B9">
      <w:pPr>
        <w:tabs>
          <w:tab w:val="num" w:pos="720"/>
        </w:tabs>
        <w:ind w:left="720"/>
        <w:rPr>
          <w:rFonts w:cs="Arial"/>
        </w:rPr>
      </w:pPr>
      <w:r>
        <w:rPr>
          <w:rFonts w:cs="Arial"/>
        </w:rPr>
        <w:t xml:space="preserve">Attendance at WG, TG, SG and/or SC meetings is recorded electronically. If electronic recording is not possible manual </w:t>
      </w:r>
      <w:r w:rsidR="00445BDE">
        <w:rPr>
          <w:rFonts w:cs="Arial"/>
        </w:rPr>
        <w:t>(</w:t>
      </w:r>
      <w:r w:rsidR="00F579D9">
        <w:rPr>
          <w:rFonts w:cs="Arial"/>
        </w:rPr>
        <w:t>most likely hand</w:t>
      </w:r>
      <w:r>
        <w:rPr>
          <w:rFonts w:cs="Arial"/>
        </w:rPr>
        <w:t>written</w:t>
      </w:r>
      <w:r w:rsidR="00445BDE">
        <w:rPr>
          <w:rFonts w:cs="Arial"/>
        </w:rPr>
        <w:t>)</w:t>
      </w:r>
      <w:r>
        <w:rPr>
          <w:rFonts w:cs="Arial"/>
        </w:rPr>
        <w:t xml:space="preserve"> documentation </w:t>
      </w:r>
      <w:r w:rsidR="00C22A0F">
        <w:rPr>
          <w:rFonts w:cs="Arial"/>
        </w:rPr>
        <w:t>is</w:t>
      </w:r>
      <w:r>
        <w:rPr>
          <w:rFonts w:cs="Arial"/>
        </w:rPr>
        <w:t xml:space="preserv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w:t>
      </w:r>
      <w:r w:rsidR="00B07AA6">
        <w:rPr>
          <w:rFonts w:cs="Arial"/>
        </w:rPr>
        <w:t>e WG opening p</w:t>
      </w:r>
      <w:r w:rsidR="00FC6C8A">
        <w:rPr>
          <w:rFonts w:cs="Arial"/>
        </w:rPr>
        <w:t>lenary</w:t>
      </w:r>
      <w:r w:rsidR="00B07AA6">
        <w:rPr>
          <w:rFonts w:cs="Arial"/>
        </w:rPr>
        <w:t xml:space="preserve"> meeting</w:t>
      </w:r>
      <w:r w:rsidR="00FC6C8A">
        <w:rPr>
          <w:rFonts w:cs="Arial"/>
        </w:rPr>
        <w:t xml:space="preserve">. </w:t>
      </w:r>
      <w:r>
        <w:rPr>
          <w:rFonts w:cs="Arial"/>
        </w:rPr>
        <w:t>Each attendee is expected to only sign in for the meeting designation t</w:t>
      </w:r>
      <w:r w:rsidR="00073242">
        <w:rPr>
          <w:rFonts w:cs="Arial"/>
        </w:rPr>
        <w:t>hat they are attending in that time s</w:t>
      </w:r>
      <w:r>
        <w:rPr>
          <w:rFonts w:cs="Arial"/>
        </w:rPr>
        <w:t>lot</w:t>
      </w:r>
      <w:r w:rsidR="002707D4">
        <w:rPr>
          <w:rFonts w:cs="Arial"/>
        </w:rPr>
        <w:t xml:space="preserve">; </w:t>
      </w:r>
      <w:r w:rsidR="00073242">
        <w:rPr>
          <w:rFonts w:cs="Arial"/>
        </w:rPr>
        <w:t>t</w:t>
      </w:r>
      <w:r>
        <w:rPr>
          <w:rFonts w:cs="Arial"/>
        </w:rPr>
        <w:t>ime</w:t>
      </w:r>
      <w:r w:rsidR="00DA110A">
        <w:rPr>
          <w:rFonts w:cs="Arial"/>
        </w:rPr>
        <w:t xml:space="preserve"> </w:t>
      </w:r>
      <w:r w:rsidR="00073242">
        <w:rPr>
          <w:rFonts w:cs="Arial"/>
        </w:rPr>
        <w:t>s</w:t>
      </w:r>
      <w:r>
        <w:rPr>
          <w:rFonts w:cs="Arial"/>
        </w:rPr>
        <w:t>lots</w:t>
      </w:r>
      <w:r w:rsidR="00DA110A">
        <w:rPr>
          <w:rFonts w:cs="Arial"/>
        </w:rPr>
        <w:t xml:space="preserve"> are</w:t>
      </w:r>
      <w:r>
        <w:rPr>
          <w:rFonts w:cs="Arial"/>
        </w:rPr>
        <w:t xml:space="preserve"> defined as WG meetings as </w:t>
      </w:r>
      <w:r w:rsidR="009D5F78">
        <w:rPr>
          <w:rFonts w:cs="Arial"/>
        </w:rPr>
        <w:t>stated</w:t>
      </w:r>
      <w:r>
        <w:rPr>
          <w:rFonts w:cs="Arial"/>
        </w:rPr>
        <w:t xml:space="preserve"> in the a</w:t>
      </w:r>
      <w:r w:rsidR="00B07AA6">
        <w:rPr>
          <w:rFonts w:cs="Arial"/>
        </w:rPr>
        <w:t>pproved Agenda graphic for the I</w:t>
      </w:r>
      <w:r>
        <w:rPr>
          <w:rFonts w:cs="Arial"/>
        </w:rPr>
        <w:t xml:space="preserve">nterim </w:t>
      </w:r>
      <w:r w:rsidR="00B07AA6">
        <w:rPr>
          <w:rFonts w:cs="Arial"/>
        </w:rPr>
        <w:t>Session or Plenary S</w:t>
      </w:r>
      <w:r>
        <w:rPr>
          <w:rFonts w:cs="Arial"/>
        </w:rPr>
        <w:t xml:space="preserve">ession in progress. It is expected that attendees have participated in at least </w:t>
      </w:r>
      <w:r w:rsidR="00DF2463">
        <w:rPr>
          <w:rFonts w:cs="Arial"/>
        </w:rPr>
        <w:t>75</w:t>
      </w:r>
      <w:r>
        <w:rPr>
          <w:rFonts w:cs="Arial"/>
        </w:rPr>
        <w:t>% of the designated meeting</w:t>
      </w:r>
      <w:r w:rsidR="002707D4">
        <w:rPr>
          <w:rFonts w:cs="Arial"/>
        </w:rPr>
        <w:t>s</w:t>
      </w:r>
      <w:r>
        <w:rPr>
          <w:rFonts w:cs="Arial"/>
        </w:rPr>
        <w:t xml:space="preserve"> </w:t>
      </w:r>
      <w:r w:rsidR="00833A8F">
        <w:rPr>
          <w:rFonts w:cs="Arial"/>
        </w:rPr>
        <w:t xml:space="preserve">for which </w:t>
      </w:r>
      <w:r>
        <w:rPr>
          <w:rFonts w:cs="Arial"/>
        </w:rPr>
        <w:t xml:space="preserve">they have signed </w:t>
      </w:r>
      <w:r w:rsidR="009C12CD">
        <w:rPr>
          <w:rFonts w:cs="Arial"/>
        </w:rPr>
        <w:t>as attended</w:t>
      </w:r>
      <w:r>
        <w:rPr>
          <w:rFonts w:cs="Arial"/>
        </w:rPr>
        <w:t>. Failure to sign in may impact voting rights (see</w:t>
      </w:r>
      <w:r w:rsidR="00445BDE">
        <w:rPr>
          <w:rFonts w:cs="Arial"/>
        </w:rPr>
        <w:t xml:space="preserve"> </w:t>
      </w:r>
      <w:r w:rsidR="00445BDE">
        <w:rPr>
          <w:rFonts w:cs="Arial"/>
        </w:rPr>
        <w:fldChar w:fldCharType="begin"/>
      </w:r>
      <w:r w:rsidR="00445BDE">
        <w:rPr>
          <w:rFonts w:cs="Arial"/>
        </w:rPr>
        <w:instrText xml:space="preserve"> REF _Ref159861127 \h </w:instrText>
      </w:r>
      <w:r w:rsidR="00445BDE">
        <w:rPr>
          <w:rFonts w:cs="Arial"/>
        </w:rPr>
      </w:r>
      <w:r w:rsidR="00445BDE">
        <w:rPr>
          <w:rFonts w:cs="Arial"/>
        </w:rPr>
        <w:fldChar w:fldCharType="separate"/>
      </w:r>
      <w:r w:rsidR="006F5035">
        <w:t>Voting Rights</w:t>
      </w:r>
      <w:r w:rsidR="00445BDE">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14:paraId="62C6E6D9" w14:textId="77777777" w:rsidR="00440110" w:rsidRDefault="00440110" w:rsidP="00A44BDF">
      <w:pPr>
        <w:pStyle w:val="Heading4"/>
        <w:ind w:hanging="144"/>
        <w:rPr>
          <w:rFonts w:cs="Arial"/>
          <w:szCs w:val="24"/>
        </w:rPr>
      </w:pPr>
      <w:bookmarkStart w:id="869" w:name="_Toc19527311"/>
      <w:bookmarkStart w:id="870" w:name="_Toc19527441"/>
      <w:bookmarkStart w:id="871" w:name="_Toc19527312"/>
      <w:bookmarkStart w:id="872" w:name="_Toc245873899"/>
      <w:bookmarkEnd w:id="869"/>
      <w:bookmarkEnd w:id="870"/>
      <w:r>
        <w:rPr>
          <w:rFonts w:cs="Arial"/>
          <w:szCs w:val="24"/>
        </w:rPr>
        <w:t>Meeting Etiquette</w:t>
      </w:r>
      <w:bookmarkEnd w:id="871"/>
      <w:bookmarkEnd w:id="872"/>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52DCBEF"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proofErr w:type="spellStart"/>
      <w:r w:rsidR="00C7240E">
        <w:rPr>
          <w:rFonts w:cs="Arial"/>
        </w:rPr>
        <w:t>therof</w:t>
      </w:r>
      <w:proofErr w:type="spellEnd"/>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6F503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873" w:name="_Ref251147012"/>
      <w:bookmarkStart w:id="874" w:name="_Toc245873900"/>
      <w:r>
        <w:t>Documentation</w:t>
      </w:r>
      <w:bookmarkEnd w:id="833"/>
      <w:bookmarkEnd w:id="834"/>
      <w:bookmarkEnd w:id="873"/>
      <w:bookmarkEnd w:id="874"/>
    </w:p>
    <w:bookmarkEnd w:id="835"/>
    <w:bookmarkEnd w:id="836"/>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875" w:name="_Toc9279000"/>
      <w:bookmarkStart w:id="876" w:name="_Toc9279245"/>
      <w:bookmarkStart w:id="877" w:name="_Toc9279490"/>
      <w:bookmarkStart w:id="878" w:name="_Toc9279709"/>
      <w:bookmarkStart w:id="879" w:name="_Toc9279926"/>
      <w:bookmarkStart w:id="880" w:name="_Toc9280143"/>
      <w:bookmarkStart w:id="881" w:name="_Toc9280355"/>
      <w:bookmarkStart w:id="882" w:name="_Toc9280561"/>
      <w:bookmarkStart w:id="883" w:name="_Toc9295123"/>
      <w:bookmarkStart w:id="884" w:name="_Toc9295343"/>
      <w:bookmarkStart w:id="885" w:name="_Toc9295563"/>
      <w:bookmarkStart w:id="886" w:name="_Toc9348558"/>
      <w:bookmarkStart w:id="887" w:name="_Ref18905869"/>
      <w:bookmarkEnd w:id="875"/>
      <w:bookmarkEnd w:id="876"/>
      <w:bookmarkEnd w:id="877"/>
      <w:bookmarkEnd w:id="878"/>
      <w:bookmarkEnd w:id="879"/>
      <w:bookmarkEnd w:id="880"/>
      <w:bookmarkEnd w:id="881"/>
      <w:bookmarkEnd w:id="882"/>
      <w:bookmarkEnd w:id="883"/>
      <w:bookmarkEnd w:id="884"/>
      <w:bookmarkEnd w:id="885"/>
      <w:bookmarkEnd w:id="886"/>
    </w:p>
    <w:p w14:paraId="5F33E725" w14:textId="77777777" w:rsidR="006C2386" w:rsidRDefault="006C2386">
      <w:pPr>
        <w:pStyle w:val="Heading3"/>
        <w:rPr>
          <w:rFonts w:cs="Arial"/>
        </w:rPr>
      </w:pPr>
      <w:bookmarkStart w:id="888" w:name="_Toc19527294"/>
      <w:bookmarkStart w:id="889" w:name="_Ref56491925"/>
      <w:bookmarkStart w:id="890" w:name="_Toc245873901"/>
      <w:r>
        <w:rPr>
          <w:rFonts w:cs="Arial"/>
        </w:rPr>
        <w:t>Types</w:t>
      </w:r>
      <w:bookmarkEnd w:id="888"/>
      <w:bookmarkEnd w:id="889"/>
      <w:bookmarkEnd w:id="890"/>
      <w:r>
        <w:rPr>
          <w:rFonts w:cs="Arial"/>
        </w:rPr>
        <w:t xml:space="preserve"> </w:t>
      </w:r>
      <w:bookmarkEnd w:id="887"/>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891" w:name="_Toc9279002"/>
      <w:bookmarkStart w:id="892" w:name="_Toc9279247"/>
      <w:bookmarkStart w:id="893" w:name="_Toc9279492"/>
      <w:bookmarkStart w:id="894" w:name="_Toc9279711"/>
      <w:bookmarkStart w:id="895" w:name="_Toc9279928"/>
      <w:bookmarkStart w:id="896" w:name="_Toc9280145"/>
      <w:bookmarkStart w:id="897" w:name="_Toc9280357"/>
      <w:bookmarkStart w:id="898" w:name="_Toc9280563"/>
      <w:bookmarkStart w:id="899" w:name="_Toc9295125"/>
      <w:bookmarkStart w:id="900" w:name="_Toc9295345"/>
      <w:bookmarkStart w:id="901" w:name="_Toc9295565"/>
      <w:bookmarkStart w:id="902" w:name="_Toc9348560"/>
      <w:bookmarkStart w:id="903" w:name="_Toc19527295"/>
      <w:bookmarkStart w:id="904" w:name="_Toc245873902"/>
      <w:bookmarkEnd w:id="891"/>
      <w:bookmarkEnd w:id="892"/>
      <w:bookmarkEnd w:id="893"/>
      <w:bookmarkEnd w:id="894"/>
      <w:bookmarkEnd w:id="895"/>
      <w:bookmarkEnd w:id="896"/>
      <w:bookmarkEnd w:id="897"/>
      <w:bookmarkEnd w:id="898"/>
      <w:bookmarkEnd w:id="899"/>
      <w:bookmarkEnd w:id="900"/>
      <w:bookmarkEnd w:id="901"/>
      <w:bookmarkEnd w:id="902"/>
      <w:r>
        <w:rPr>
          <w:rFonts w:cs="Arial"/>
        </w:rPr>
        <w:lastRenderedPageBreak/>
        <w:t>Format</w:t>
      </w:r>
      <w:bookmarkEnd w:id="903"/>
      <w:bookmarkEnd w:id="904"/>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905" w:name="_Toc9279004"/>
      <w:bookmarkStart w:id="906" w:name="_Toc9279249"/>
      <w:bookmarkStart w:id="907" w:name="_Toc9279494"/>
      <w:bookmarkStart w:id="908" w:name="_Toc9279713"/>
      <w:bookmarkStart w:id="909" w:name="_Toc9279930"/>
      <w:bookmarkStart w:id="910" w:name="_Toc9280147"/>
      <w:bookmarkStart w:id="911" w:name="_Toc9280359"/>
      <w:bookmarkStart w:id="912" w:name="_Toc9280565"/>
      <w:bookmarkStart w:id="913" w:name="_Toc9295127"/>
      <w:bookmarkStart w:id="914" w:name="_Toc9295347"/>
      <w:bookmarkStart w:id="915" w:name="_Toc9295567"/>
      <w:bookmarkStart w:id="916" w:name="_Toc9348562"/>
      <w:bookmarkStart w:id="917" w:name="_Toc19527296"/>
      <w:bookmarkStart w:id="918" w:name="_Toc245873903"/>
      <w:bookmarkEnd w:id="905"/>
      <w:bookmarkEnd w:id="906"/>
      <w:bookmarkEnd w:id="907"/>
      <w:bookmarkEnd w:id="908"/>
      <w:bookmarkEnd w:id="909"/>
      <w:bookmarkEnd w:id="910"/>
      <w:bookmarkEnd w:id="911"/>
      <w:bookmarkEnd w:id="912"/>
      <w:bookmarkEnd w:id="913"/>
      <w:bookmarkEnd w:id="914"/>
      <w:bookmarkEnd w:id="915"/>
      <w:bookmarkEnd w:id="916"/>
      <w:r>
        <w:rPr>
          <w:rFonts w:cs="Arial"/>
        </w:rPr>
        <w:t>Layout</w:t>
      </w:r>
      <w:bookmarkEnd w:id="917"/>
      <w:bookmarkEnd w:id="918"/>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6F503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919" w:name="_Toc9279006"/>
      <w:bookmarkStart w:id="920" w:name="_Toc9279251"/>
      <w:bookmarkStart w:id="921" w:name="_Toc9279496"/>
      <w:bookmarkStart w:id="922" w:name="_Toc9279715"/>
      <w:bookmarkStart w:id="923" w:name="_Toc9279932"/>
      <w:bookmarkStart w:id="924" w:name="_Toc9280149"/>
      <w:bookmarkStart w:id="925" w:name="_Toc9280361"/>
      <w:bookmarkStart w:id="926" w:name="_Toc9280567"/>
      <w:bookmarkStart w:id="927" w:name="_Toc9295129"/>
      <w:bookmarkStart w:id="928" w:name="_Toc9295349"/>
      <w:bookmarkStart w:id="929" w:name="_Toc9295569"/>
      <w:bookmarkStart w:id="930" w:name="_Toc9348564"/>
      <w:bookmarkStart w:id="931" w:name="_Toc9279007"/>
      <w:bookmarkStart w:id="932" w:name="_Toc9279252"/>
      <w:bookmarkStart w:id="933" w:name="_Toc9279497"/>
      <w:bookmarkStart w:id="934" w:name="_Toc9279716"/>
      <w:bookmarkStart w:id="935" w:name="_Toc9279933"/>
      <w:bookmarkStart w:id="936" w:name="_Toc9280150"/>
      <w:bookmarkStart w:id="937" w:name="_Toc9280362"/>
      <w:bookmarkStart w:id="938" w:name="_Toc9280568"/>
      <w:bookmarkStart w:id="939" w:name="_Toc9295130"/>
      <w:bookmarkStart w:id="940" w:name="_Toc9295350"/>
      <w:bookmarkStart w:id="941" w:name="_Toc9295570"/>
      <w:bookmarkStart w:id="942" w:name="_Toc9348565"/>
      <w:bookmarkStart w:id="943" w:name="_Toc19527297"/>
      <w:bookmarkStart w:id="944" w:name="_Toc245873904"/>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Pr>
          <w:rFonts w:cs="Arial"/>
        </w:rPr>
        <w:t>Submissions</w:t>
      </w:r>
      <w:bookmarkEnd w:id="943"/>
      <w:bookmarkEnd w:id="944"/>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945" w:name="_Toc9279009"/>
      <w:bookmarkStart w:id="946" w:name="_Toc9279254"/>
      <w:bookmarkStart w:id="947" w:name="_Toc9279499"/>
      <w:bookmarkStart w:id="948" w:name="_Toc9279718"/>
      <w:bookmarkStart w:id="949" w:name="_Toc9279935"/>
      <w:bookmarkStart w:id="950" w:name="_Toc9280152"/>
      <w:bookmarkStart w:id="951" w:name="_Toc9280364"/>
      <w:bookmarkStart w:id="952" w:name="_Toc9280570"/>
      <w:bookmarkStart w:id="953" w:name="_Toc9295132"/>
      <w:bookmarkStart w:id="954" w:name="_Toc9295352"/>
      <w:bookmarkStart w:id="955" w:name="_Toc9295572"/>
      <w:bookmarkStart w:id="956" w:name="_Toc9348567"/>
      <w:bookmarkStart w:id="957" w:name="_Toc9279010"/>
      <w:bookmarkStart w:id="958" w:name="_Toc9279255"/>
      <w:bookmarkStart w:id="959" w:name="_Toc9279500"/>
      <w:bookmarkStart w:id="960" w:name="_Toc9279719"/>
      <w:bookmarkStart w:id="961" w:name="_Toc9279936"/>
      <w:bookmarkStart w:id="962" w:name="_Toc9280153"/>
      <w:bookmarkStart w:id="963" w:name="_Toc9280365"/>
      <w:bookmarkStart w:id="964" w:name="_Toc9280571"/>
      <w:bookmarkStart w:id="965" w:name="_Toc9295133"/>
      <w:bookmarkStart w:id="966" w:name="_Toc9295353"/>
      <w:bookmarkStart w:id="967" w:name="_Toc9295573"/>
      <w:bookmarkStart w:id="968" w:name="_Toc9348568"/>
      <w:bookmarkStart w:id="969" w:name="_Toc9279011"/>
      <w:bookmarkStart w:id="970" w:name="_Toc9279256"/>
      <w:bookmarkStart w:id="971" w:name="_Toc9279501"/>
      <w:bookmarkStart w:id="972" w:name="_Toc9279720"/>
      <w:bookmarkStart w:id="973" w:name="_Toc9279937"/>
      <w:bookmarkStart w:id="974" w:name="_Toc9280154"/>
      <w:bookmarkStart w:id="975" w:name="_Toc9280366"/>
      <w:bookmarkStart w:id="976" w:name="_Toc9280572"/>
      <w:bookmarkStart w:id="977" w:name="_Toc9295134"/>
      <w:bookmarkStart w:id="978" w:name="_Toc9295354"/>
      <w:bookmarkStart w:id="979" w:name="_Toc9295574"/>
      <w:bookmarkStart w:id="980" w:name="_Toc9348569"/>
      <w:bookmarkStart w:id="981" w:name="_Toc19527298"/>
      <w:bookmarkStart w:id="982" w:name="_Toc245873905"/>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Pr>
          <w:rFonts w:cs="Arial"/>
        </w:rPr>
        <w:t>File n</w:t>
      </w:r>
      <w:r w:rsidR="006C2386">
        <w:rPr>
          <w:rFonts w:cs="Arial"/>
        </w:rPr>
        <w:t>aming conventions</w:t>
      </w:r>
      <w:bookmarkEnd w:id="981"/>
      <w:bookmarkEnd w:id="982"/>
    </w:p>
    <w:p w14:paraId="105A1565" w14:textId="456E0EDF"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6F5035" w:rsidRPr="00D065DD">
        <w:t xml:space="preserve">Table </w:t>
      </w:r>
      <w:r w:rsidR="006F503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983" w:name="_Ref196038326"/>
      <w:bookmarkStart w:id="984" w:name="_Toc153034172"/>
      <w:bookmarkStart w:id="985" w:name="_Toc161918959"/>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6F5035">
        <w:rPr>
          <w:noProof/>
          <w:lang w:val="en-US"/>
        </w:rPr>
        <w:t>1</w:t>
      </w:r>
      <w:r w:rsidRPr="00D065DD">
        <w:rPr>
          <w:lang w:val="en-US"/>
        </w:rPr>
        <w:fldChar w:fldCharType="end"/>
      </w:r>
      <w:bookmarkEnd w:id="983"/>
      <w:r w:rsidRPr="00D065DD">
        <w:rPr>
          <w:lang w:val="en-US"/>
        </w:rPr>
        <w:t xml:space="preserve"> – </w:t>
      </w:r>
      <w:bookmarkEnd w:id="984"/>
      <w:r>
        <w:t>File Naming Convention</w:t>
      </w:r>
      <w:bookmarkEnd w:id="985"/>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lastRenderedPageBreak/>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77777777" w:rsidR="00880B68" w:rsidRDefault="00880B68">
            <w:pPr>
              <w:rPr>
                <w:rFonts w:cs="Arial"/>
              </w:rPr>
            </w:pPr>
            <w:proofErr w:type="spellStart"/>
            <w:r>
              <w:rPr>
                <w:rFonts w:cs="Arial"/>
              </w:rPr>
              <w:t>Tvws</w:t>
            </w:r>
            <w:proofErr w:type="spellEnd"/>
            <w:r>
              <w:rPr>
                <w:rFonts w:cs="Arial"/>
              </w:rPr>
              <w:t xml:space="preserve"> – TVWS SG</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986" w:name="_Toc9279013"/>
      <w:bookmarkStart w:id="987" w:name="_Toc9279258"/>
      <w:bookmarkStart w:id="988" w:name="_Toc9279503"/>
      <w:bookmarkStart w:id="989" w:name="_Toc9279722"/>
      <w:bookmarkStart w:id="990" w:name="_Toc9279939"/>
      <w:bookmarkStart w:id="991" w:name="_Toc9280156"/>
      <w:bookmarkStart w:id="992" w:name="_Toc9280368"/>
      <w:bookmarkStart w:id="993" w:name="_Toc9280574"/>
      <w:bookmarkStart w:id="994" w:name="_Toc9295136"/>
      <w:bookmarkStart w:id="995" w:name="_Toc9295356"/>
      <w:bookmarkStart w:id="996" w:name="_Toc9295576"/>
      <w:bookmarkStart w:id="997" w:name="_Toc9348571"/>
      <w:bookmarkStart w:id="998" w:name="_Toc9279014"/>
      <w:bookmarkStart w:id="999" w:name="_Toc9279259"/>
      <w:bookmarkStart w:id="1000" w:name="_Toc9279504"/>
      <w:bookmarkStart w:id="1001" w:name="_Toc9279723"/>
      <w:bookmarkStart w:id="1002" w:name="_Toc9279940"/>
      <w:bookmarkStart w:id="1003" w:name="_Toc9280157"/>
      <w:bookmarkStart w:id="1004" w:name="_Toc9280369"/>
      <w:bookmarkStart w:id="1005" w:name="_Toc9280575"/>
      <w:bookmarkStart w:id="1006" w:name="_Toc9295137"/>
      <w:bookmarkStart w:id="1007" w:name="_Toc9295357"/>
      <w:bookmarkStart w:id="1008" w:name="_Toc9295577"/>
      <w:bookmarkStart w:id="1009" w:name="_Toc9348572"/>
      <w:bookmarkStart w:id="1010" w:name="_Toc135780474"/>
      <w:bookmarkStart w:id="1011" w:name="_Toc19527299"/>
      <w:bookmarkStart w:id="1012" w:name="_Toc9275822"/>
      <w:bookmarkStart w:id="1013" w:name="_Toc9276284"/>
      <w:bookmarkStart w:id="1014" w:name="_Toc19527300"/>
      <w:bookmarkStart w:id="1015" w:name="_Toc245873906"/>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t>Motions</w:t>
      </w:r>
      <w:bookmarkEnd w:id="1011"/>
      <w:r>
        <w:t xml:space="preserve"> </w:t>
      </w:r>
      <w:r w:rsidR="00681BB7">
        <w:t xml:space="preserve">Modifying </w:t>
      </w:r>
      <w:r>
        <w:t>Drafts</w:t>
      </w:r>
      <w:bookmarkEnd w:id="1015"/>
    </w:p>
    <w:p w14:paraId="16674F0B" w14:textId="2CAD817E"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6F5035">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1016" w:name="_Toc250617804"/>
      <w:bookmarkStart w:id="1017" w:name="_Toc251533954"/>
      <w:bookmarkStart w:id="1018" w:name="_Toc251538404"/>
      <w:bookmarkStart w:id="1019" w:name="_Toc251538673"/>
      <w:bookmarkStart w:id="1020" w:name="_Toc251563942"/>
      <w:bookmarkStart w:id="1021" w:name="_Toc251591968"/>
      <w:bookmarkStart w:id="1022" w:name="_Toc250617806"/>
      <w:bookmarkStart w:id="1023" w:name="_Toc251533956"/>
      <w:bookmarkStart w:id="1024" w:name="_Toc251538406"/>
      <w:bookmarkStart w:id="1025" w:name="_Toc251538675"/>
      <w:bookmarkStart w:id="1026" w:name="_Toc251563944"/>
      <w:bookmarkStart w:id="1027" w:name="_Toc251591970"/>
      <w:bookmarkStart w:id="1028" w:name="_Toc250617809"/>
      <w:bookmarkStart w:id="1029" w:name="_Toc251533959"/>
      <w:bookmarkStart w:id="1030" w:name="_Toc251538409"/>
      <w:bookmarkStart w:id="1031" w:name="_Toc251538678"/>
      <w:bookmarkStart w:id="1032" w:name="_Toc251563947"/>
      <w:bookmarkStart w:id="1033" w:name="_Toc251591973"/>
      <w:bookmarkStart w:id="1034" w:name="_Toc9276313"/>
      <w:bookmarkStart w:id="1035" w:name="_Toc19527313"/>
      <w:bookmarkStart w:id="1036" w:name="_Toc19527443"/>
      <w:bookmarkStart w:id="1037" w:name="_Toc9275824"/>
      <w:bookmarkStart w:id="1038" w:name="_Toc9276314"/>
      <w:bookmarkStart w:id="1039" w:name="_Ref18903965"/>
      <w:bookmarkStart w:id="1040" w:name="_Toc19527314"/>
      <w:bookmarkStart w:id="1041" w:name="_Toc245873907"/>
      <w:bookmarkEnd w:id="1012"/>
      <w:bookmarkEnd w:id="1013"/>
      <w:bookmarkEnd w:id="1014"/>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Draft WG Balloting</w:t>
      </w:r>
      <w:bookmarkEnd w:id="1037"/>
      <w:bookmarkEnd w:id="1038"/>
      <w:bookmarkEnd w:id="1039"/>
      <w:bookmarkEnd w:id="1040"/>
      <w:bookmarkEnd w:id="1041"/>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6F503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6F5035">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1042" w:name="_Toc19527315"/>
      <w:bookmarkStart w:id="1043" w:name="_Toc245873908"/>
      <w:r>
        <w:rPr>
          <w:rFonts w:cs="Arial"/>
        </w:rPr>
        <w:t>Draft Standard Balloting Group</w:t>
      </w:r>
      <w:bookmarkEnd w:id="1042"/>
      <w:bookmarkEnd w:id="1043"/>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1044" w:name="_Ref18904374"/>
      <w:bookmarkStart w:id="1045" w:name="_Ref18905164"/>
      <w:bookmarkStart w:id="1046" w:name="_Toc19527316"/>
      <w:bookmarkStart w:id="1047" w:name="_Toc245873909"/>
      <w:r>
        <w:rPr>
          <w:rFonts w:cs="Arial"/>
        </w:rPr>
        <w:t>Draft Standard Balloting Requirements</w:t>
      </w:r>
      <w:bookmarkEnd w:id="1044"/>
      <w:bookmarkEnd w:id="1045"/>
      <w:bookmarkEnd w:id="1046"/>
      <w:bookmarkEnd w:id="1047"/>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10860D9A" w:rsidR="00EC2C1C" w:rsidRDefault="00EC2C1C" w:rsidP="000477CF">
      <w:pPr>
        <w:ind w:left="720"/>
        <w:rPr>
          <w:rFonts w:cs="Arial"/>
        </w:rPr>
      </w:pPr>
      <w:del w:id="1048" w:author="Pat Kinney" w:date="2013-09-20T01:09:00Z">
        <w:r w:rsidDel="00402D71">
          <w:rPr>
            <w:rFonts w:cs="Arial"/>
          </w:rPr>
          <w:delText xml:space="preserve">In </w:delText>
        </w:r>
      </w:del>
      <w:ins w:id="1049" w:author="Pat Kinney" w:date="2013-09-20T01:09:00Z">
        <w:r w:rsidR="00402D71">
          <w:rPr>
            <w:rFonts w:cs="Arial"/>
          </w:rPr>
          <w:t xml:space="preserve">At </w:t>
        </w:r>
      </w:ins>
      <w:r>
        <w:rPr>
          <w:rFonts w:cs="Arial"/>
        </w:rPr>
        <w:t>the 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A9F1F58" w:rsidR="00266689" w:rsidRDefault="0087487A" w:rsidP="00E33C4A">
      <w:pPr>
        <w:numPr>
          <w:ilvl w:val="0"/>
          <w:numId w:val="24"/>
        </w:numPr>
        <w:tabs>
          <w:tab w:val="clear" w:pos="720"/>
          <w:tab w:val="num" w:pos="1440"/>
        </w:tabs>
        <w:ind w:left="1440"/>
        <w:rPr>
          <w:rFonts w:cs="Arial"/>
        </w:rPr>
      </w:pPr>
      <w:r>
        <w:rPr>
          <w:rFonts w:cs="Arial"/>
        </w:rPr>
        <w:lastRenderedPageBreak/>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w:t>
      </w:r>
      <w:del w:id="1050" w:author="Pat Kinney" w:date="2013-09-20T08:06:00Z">
        <w:r w:rsidR="00266689" w:rsidDel="00ED05F6">
          <w:rPr>
            <w:rFonts w:cs="Arial"/>
          </w:rPr>
          <w:delText xml:space="preserve">of the </w:delText>
        </w:r>
      </w:del>
      <w:r w:rsidR="00266689">
        <w:rPr>
          <w:rFonts w:cs="Arial"/>
        </w:rPr>
        <w:t xml:space="preserve">following </w:t>
      </w:r>
      <w:ins w:id="1051" w:author="Pat Kinney" w:date="2013-09-20T08:06:00Z">
        <w:r w:rsidR="00EB5657">
          <w:rPr>
            <w:rFonts w:cs="Arial"/>
          </w:rPr>
          <w:t xml:space="preserve">the </w:t>
        </w:r>
      </w:ins>
      <w:r w:rsidR="00266689">
        <w:rPr>
          <w:rFonts w:cs="Arial"/>
        </w:rPr>
        <w:t xml:space="preserve">form </w:t>
      </w:r>
      <w:ins w:id="1052" w:author="Pat Kinney" w:date="2013-09-20T08:06:00Z">
        <w:r w:rsidR="00EB5657">
          <w:rPr>
            <w:rFonts w:cs="Arial"/>
          </w:rPr>
          <w:t xml:space="preserve">found in </w:t>
        </w:r>
      </w:ins>
      <w:ins w:id="1053" w:author="Pat Kinney" w:date="2013-11-12T16:34:00Z">
        <w:r w:rsidR="005A7513">
          <w:rPr>
            <w:rFonts w:cs="Arial"/>
          </w:rPr>
          <w:fldChar w:fldCharType="begin"/>
        </w:r>
        <w:r w:rsidR="005A7513">
          <w:rPr>
            <w:rFonts w:cs="Arial"/>
          </w:rPr>
          <w:instrText xml:space="preserve"> REF _Ref245893386 \r \h </w:instrText>
        </w:r>
        <w:r w:rsidR="005A7513">
          <w:rPr>
            <w:rFonts w:cs="Arial"/>
          </w:rPr>
        </w:r>
      </w:ins>
      <w:r w:rsidR="005A7513">
        <w:rPr>
          <w:rFonts w:cs="Arial"/>
        </w:rPr>
        <w:fldChar w:fldCharType="separate"/>
      </w:r>
      <w:ins w:id="1054" w:author="Pat Kinney" w:date="2013-11-12T16:34:00Z">
        <w:r w:rsidR="005A7513">
          <w:rPr>
            <w:rFonts w:cs="Arial"/>
          </w:rPr>
          <w:t>12.4.1</w:t>
        </w:r>
        <w:r w:rsidR="005A7513">
          <w:rPr>
            <w:rFonts w:cs="Arial"/>
          </w:rPr>
          <w:fldChar w:fldCharType="end"/>
        </w:r>
      </w:ins>
      <w:ins w:id="1055" w:author="Pat Kinney" w:date="2013-11-12T15:18:00Z">
        <w:r w:rsidR="008D6EB9">
          <w:rPr>
            <w:rFonts w:cs="Arial"/>
          </w:rPr>
          <w:t xml:space="preserve"> </w:t>
        </w:r>
      </w:ins>
      <w:r w:rsidR="00266689">
        <w:rPr>
          <w:rFonts w:cs="Arial"/>
        </w:rPr>
        <w:t>(this is considered a technical motion):</w:t>
      </w:r>
    </w:p>
    <w:p w14:paraId="5FE85A7A" w14:textId="1389C6F0" w:rsidR="00266689" w:rsidDel="00EB5657" w:rsidRDefault="0087487A" w:rsidP="00E33C4A">
      <w:pPr>
        <w:numPr>
          <w:ilvl w:val="1"/>
          <w:numId w:val="24"/>
        </w:numPr>
        <w:tabs>
          <w:tab w:val="clear" w:pos="1440"/>
          <w:tab w:val="num" w:pos="2160"/>
        </w:tabs>
        <w:ind w:left="2160"/>
        <w:rPr>
          <w:del w:id="1056" w:author="Pat Kinney" w:date="2013-09-20T08:06:00Z"/>
          <w:rFonts w:cs="Arial"/>
        </w:rPr>
      </w:pPr>
      <w:del w:id="1057" w:author="Pat Kinney" w:date="2013-09-20T08:06:00Z">
        <w:r w:rsidDel="00EB5657">
          <w:rPr>
            <w:rFonts w:cs="Arial"/>
          </w:rPr>
          <w:delText xml:space="preserve"> </w:delText>
        </w:r>
        <w:r w:rsidR="00590F98" w:rsidDel="00EB5657">
          <w:rPr>
            <w:rFonts w:cs="Arial"/>
          </w:rPr>
          <w:delText xml:space="preserve">(If necessary) </w:delText>
        </w:r>
        <w:r w:rsidR="00266689" w:rsidDel="00EB5657">
          <w:rPr>
            <w:rFonts w:cs="Arial"/>
          </w:rPr>
          <w:delText>[The TG&lt;</w:delText>
        </w:r>
        <w:r w:rsidR="008F1A74" w:rsidDel="00EB5657">
          <w:rPr>
            <w:rFonts w:cs="Arial"/>
          </w:rPr>
          <w:delText>descriptor</w:delText>
        </w:r>
        <w:r w:rsidR="00266689" w:rsidDel="00EB5657">
          <w:rPr>
            <w:rFonts w:cs="Arial"/>
          </w:rPr>
          <w:delText>&gt; E</w:delText>
        </w:r>
        <w:r w:rsidR="004A6F8C" w:rsidDel="00EB5657">
          <w:rPr>
            <w:rFonts w:cs="Arial"/>
          </w:rPr>
          <w:delText xml:space="preserve">ditor is instructed to prepare </w:delText>
        </w:r>
        <w:r w:rsidR="00266689" w:rsidDel="00EB5657">
          <w:rPr>
            <w:rFonts w:cs="Arial"/>
          </w:rPr>
          <w:delText>&lt;</w:delText>
        </w:r>
        <w:r w:rsidR="00F6594F" w:rsidDel="00EB5657">
          <w:rPr>
            <w:rFonts w:cs="Arial"/>
          </w:rPr>
          <w:delText xml:space="preserve">name of new draft&gt; </w:delText>
        </w:r>
        <w:r w:rsidR="004A6F8C" w:rsidDel="00EB5657">
          <w:rPr>
            <w:rFonts w:cs="Arial"/>
          </w:rPr>
          <w:delText xml:space="preserve">from &lt;name of old draft&gt; </w:delText>
        </w:r>
        <w:r w:rsidR="00266689" w:rsidDel="00EB5657">
          <w:rPr>
            <w:rFonts w:cs="Arial"/>
          </w:rPr>
          <w:delText>according to changes approved by TG&lt;</w:delText>
        </w:r>
        <w:r w:rsidR="008F1A74" w:rsidDel="00EB5657">
          <w:rPr>
            <w:rFonts w:cs="Arial"/>
          </w:rPr>
          <w:delText>descriptor</w:delText>
        </w:r>
        <w:r w:rsidR="00266689" w:rsidDel="00EB5657">
          <w:rPr>
            <w:rFonts w:cs="Arial"/>
          </w:rPr>
          <w:delText>&gt;]</w:delText>
        </w:r>
      </w:del>
    </w:p>
    <w:p w14:paraId="6FE3DB93" w14:textId="719C76BF" w:rsidR="0087487A" w:rsidDel="00EB5657" w:rsidRDefault="00266689" w:rsidP="00E33C4A">
      <w:pPr>
        <w:numPr>
          <w:ilvl w:val="1"/>
          <w:numId w:val="24"/>
        </w:numPr>
        <w:tabs>
          <w:tab w:val="clear" w:pos="1440"/>
          <w:tab w:val="num" w:pos="2160"/>
        </w:tabs>
        <w:ind w:left="2160"/>
        <w:rPr>
          <w:del w:id="1058" w:author="Pat Kinney" w:date="2013-09-20T08:06:00Z"/>
          <w:rFonts w:cs="Arial"/>
        </w:rPr>
      </w:pPr>
      <w:del w:id="1059" w:author="Pat Kinney" w:date="2013-09-20T08:06:00Z">
        <w:r w:rsidDel="00EB5657">
          <w:rPr>
            <w:rFonts w:cs="Arial"/>
          </w:rPr>
          <w:delText xml:space="preserve">Approve a working group </w:delText>
        </w:r>
        <w:r w:rsidR="0087487A" w:rsidDel="00EB5657">
          <w:rPr>
            <w:rFonts w:cs="Arial"/>
          </w:rPr>
          <w:delText xml:space="preserve">technical </w:delText>
        </w:r>
        <w:r w:rsidDel="00EB5657">
          <w:rPr>
            <w:rFonts w:cs="Arial"/>
          </w:rPr>
          <w:delText>letter ball</w:delText>
        </w:r>
        <w:r w:rsidR="004A6F8C" w:rsidDel="00EB5657">
          <w:rPr>
            <w:rFonts w:cs="Arial"/>
          </w:rPr>
          <w:delText>ot asking the question “Should &lt;name of new draft&gt;</w:delText>
        </w:r>
        <w:r w:rsidR="0087487A" w:rsidDel="00EB5657">
          <w:rPr>
            <w:rFonts w:cs="Arial"/>
          </w:rPr>
          <w:delText xml:space="preserve"> be forwarded</w:delText>
        </w:r>
        <w:r w:rsidDel="00EB5657">
          <w:rPr>
            <w:rFonts w:cs="Arial"/>
          </w:rPr>
          <w:delText xml:space="preserve"> to Sponsor Ballot?”</w:delText>
        </w:r>
      </w:del>
    </w:p>
    <w:p w14:paraId="136B8DC4" w14:textId="77777777" w:rsidR="00266689" w:rsidRDefault="00266689" w:rsidP="00922932">
      <w:pPr>
        <w:rPr>
          <w:rFonts w:cs="Arial"/>
        </w:rPr>
      </w:pPr>
    </w:p>
    <w:p w14:paraId="202A5951" w14:textId="59A4CA53" w:rsidR="00266689" w:rsidRDefault="00266689" w:rsidP="000477CF">
      <w:pPr>
        <w:ind w:left="720"/>
        <w:rPr>
          <w:rFonts w:cs="Arial"/>
        </w:rPr>
      </w:pPr>
      <w:del w:id="1060" w:author="Pat Kinney" w:date="2013-09-20T01:09:00Z">
        <w:r w:rsidDel="00402D71">
          <w:rPr>
            <w:rFonts w:cs="Arial"/>
          </w:rPr>
          <w:delText xml:space="preserve">In </w:delText>
        </w:r>
      </w:del>
      <w:ins w:id="1061" w:author="Pat Kinney" w:date="2013-09-20T01:09:00Z">
        <w:r w:rsidR="00402D71">
          <w:rPr>
            <w:rFonts w:cs="Arial"/>
          </w:rPr>
          <w:t xml:space="preserve">At </w:t>
        </w:r>
      </w:ins>
      <w:r>
        <w:rPr>
          <w:rFonts w:cs="Arial"/>
        </w:rPr>
        <w:t>the Working Group</w:t>
      </w:r>
      <w:r w:rsidR="00260484">
        <w:rPr>
          <w:rFonts w:cs="Arial"/>
        </w:rPr>
        <w:t>:</w:t>
      </w:r>
    </w:p>
    <w:p w14:paraId="01C48F7C" w14:textId="0BDDA42E" w:rsidR="00402D71" w:rsidRDefault="00A51211" w:rsidP="00E33C4A">
      <w:pPr>
        <w:numPr>
          <w:ilvl w:val="0"/>
          <w:numId w:val="38"/>
        </w:numPr>
        <w:rPr>
          <w:ins w:id="1062" w:author="Pat Kinney" w:date="2013-09-20T01:09:00Z"/>
          <w:rFonts w:cs="Arial"/>
        </w:rPr>
      </w:pPr>
      <w:ins w:id="1063" w:author="Pat Kinney" w:date="2013-09-20T08:08:00Z">
        <w:r>
          <w:rPr>
            <w:rFonts w:cs="Arial"/>
          </w:rPr>
          <w:t xml:space="preserve">Four </w:t>
        </w:r>
      </w:ins>
      <w:ins w:id="1064" w:author="Pat Kinney" w:date="2013-09-20T08:09:00Z">
        <w:r>
          <w:rPr>
            <w:rFonts w:cs="Arial"/>
          </w:rPr>
          <w:t xml:space="preserve">(4) </w:t>
        </w:r>
      </w:ins>
      <w:ins w:id="1065" w:author="Pat Kinney" w:date="2013-09-20T08:08:00Z">
        <w:r>
          <w:rPr>
            <w:rFonts w:cs="Arial"/>
          </w:rPr>
          <w:t>weeks b</w:t>
        </w:r>
      </w:ins>
      <w:ins w:id="1066" w:author="Pat Kinney" w:date="2013-09-20T08:07:00Z">
        <w:r>
          <w:rPr>
            <w:rFonts w:cs="Arial"/>
          </w:rPr>
          <w:t>efore t</w:t>
        </w:r>
      </w:ins>
      <w:ins w:id="1067" w:author="Pat Kinney" w:date="2013-09-20T01:09:00Z">
        <w:r w:rsidR="00402D71">
          <w:rPr>
            <w:rFonts w:cs="Arial"/>
          </w:rPr>
          <w:t xml:space="preserve">he draft </w:t>
        </w:r>
      </w:ins>
      <w:ins w:id="1068" w:author="Pat Kinney" w:date="2013-09-20T08:07:00Z">
        <w:r>
          <w:rPr>
            <w:rFonts w:cs="Arial"/>
          </w:rPr>
          <w:t xml:space="preserve">can be submitted to the WG for </w:t>
        </w:r>
      </w:ins>
      <w:ins w:id="1069" w:author="Pat Kinney" w:date="2013-09-20T08:34:00Z">
        <w:r w:rsidR="009F4597">
          <w:rPr>
            <w:rFonts w:cs="Arial"/>
          </w:rPr>
          <w:t xml:space="preserve">letter </w:t>
        </w:r>
      </w:ins>
      <w:ins w:id="1070" w:author="Pat Kinney" w:date="2013-09-20T08:07:00Z">
        <w:r>
          <w:rPr>
            <w:rFonts w:cs="Arial"/>
          </w:rPr>
          <w:t xml:space="preserve">ballot, it </w:t>
        </w:r>
      </w:ins>
      <w:ins w:id="1071" w:author="Pat Kinney" w:date="2013-09-20T01:09:00Z">
        <w:r w:rsidR="00402D71">
          <w:rPr>
            <w:rFonts w:cs="Arial"/>
          </w:rPr>
          <w:t xml:space="preserve">shall be submitted to the </w:t>
        </w:r>
      </w:ins>
      <w:ins w:id="1072" w:author="Pat Kinney" w:date="2013-09-20T01:10:00Z">
        <w:r w:rsidR="00402D71">
          <w:rPr>
            <w:rFonts w:cs="Arial"/>
          </w:rPr>
          <w:t xml:space="preserve">WG </w:t>
        </w:r>
      </w:ins>
      <w:ins w:id="1073" w:author="Pat Kinney" w:date="2013-09-20T01:09:00Z">
        <w:r w:rsidR="00402D71">
          <w:rPr>
            <w:rFonts w:cs="Arial"/>
          </w:rPr>
          <w:t xml:space="preserve">designated Technical Expert Group </w:t>
        </w:r>
      </w:ins>
      <w:ins w:id="1074" w:author="Pat Kinney" w:date="2013-11-11T14:31:00Z">
        <w:r w:rsidR="00A92E58">
          <w:rPr>
            <w:rFonts w:cs="Arial"/>
          </w:rPr>
          <w:t xml:space="preserve">(TEG) </w:t>
        </w:r>
      </w:ins>
      <w:ins w:id="1075" w:author="Pat Kinney" w:date="2013-11-11T14:33:00Z">
        <w:r w:rsidR="00A92E58">
          <w:rPr>
            <w:rFonts w:cs="Arial"/>
          </w:rPr>
          <w:t xml:space="preserve">for review as per </w:t>
        </w:r>
      </w:ins>
      <w:ins w:id="1076" w:author="Pat Kinney" w:date="2013-11-11T14:34:00Z">
        <w:r w:rsidR="00A92E58">
          <w:rPr>
            <w:rFonts w:cs="Arial"/>
          </w:rPr>
          <w:fldChar w:fldCharType="begin"/>
        </w:r>
        <w:r w:rsidR="00A92E58">
          <w:rPr>
            <w:rFonts w:cs="Arial"/>
          </w:rPr>
          <w:instrText xml:space="preserve"> REF _Ref245799768 \r \h </w:instrText>
        </w:r>
      </w:ins>
      <w:r w:rsidR="00A92E58">
        <w:rPr>
          <w:rFonts w:cs="Arial"/>
        </w:rPr>
      </w:r>
      <w:r w:rsidR="00A92E58">
        <w:rPr>
          <w:rFonts w:cs="Arial"/>
        </w:rPr>
        <w:fldChar w:fldCharType="separate"/>
      </w:r>
      <w:ins w:id="1077" w:author="Pat Kinney" w:date="2013-11-11T14:34:00Z">
        <w:r w:rsidR="00A92E58">
          <w:rPr>
            <w:rFonts w:cs="Arial"/>
          </w:rPr>
          <w:t>9</w:t>
        </w:r>
        <w:r w:rsidR="00A92E58">
          <w:rPr>
            <w:rFonts w:cs="Arial"/>
          </w:rPr>
          <w:fldChar w:fldCharType="end"/>
        </w:r>
        <w:r w:rsidR="00A92E58">
          <w:rPr>
            <w:rFonts w:cs="Arial"/>
          </w:rPr>
          <w:t>.</w:t>
        </w:r>
      </w:ins>
    </w:p>
    <w:p w14:paraId="13B14C59" w14:textId="1434FFDF"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ins w:id="1078" w:author="Pat Kinney" w:date="2013-09-20T08:10:00Z">
        <w:r w:rsidR="00A51211">
          <w:rPr>
            <w:rFonts w:cs="Arial"/>
          </w:rPr>
          <w:t xml:space="preserve">and available on the 802.15 document site </w:t>
        </w:r>
      </w:ins>
      <w:del w:id="1079" w:author="Pat Kinney" w:date="2013-09-20T08:10:00Z">
        <w:r w:rsidDel="00A51211">
          <w:rPr>
            <w:rFonts w:cs="Arial"/>
          </w:rPr>
          <w:delText xml:space="preserve">during or </w:delText>
        </w:r>
      </w:del>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del w:id="1080" w:author="Pat Kinney" w:date="2013-09-20T08:11:00Z">
        <w:r w:rsidDel="00A51211">
          <w:rPr>
            <w:rFonts w:cs="Arial"/>
          </w:rPr>
          <w:delText xml:space="preserve">any </w:delText>
        </w:r>
      </w:del>
      <w:ins w:id="1081" w:author="Pat Kinney" w:date="2013-09-20T08:11:00Z">
        <w:r w:rsidR="00A51211">
          <w:rPr>
            <w:rFonts w:cs="Arial"/>
          </w:rPr>
          <w:t xml:space="preserve">the </w:t>
        </w:r>
      </w:ins>
      <w:r>
        <w:rPr>
          <w:rFonts w:cs="Arial"/>
        </w:rPr>
        <w:t>WG ballot on the draft</w:t>
      </w:r>
      <w:r w:rsidR="0087487A">
        <w:rPr>
          <w:rFonts w:cs="Arial"/>
        </w:rPr>
        <w:t xml:space="preserve"> is considered</w:t>
      </w:r>
      <w:r w:rsidR="00260484">
        <w:rPr>
          <w:rFonts w:cs="Arial"/>
        </w:rPr>
        <w:t>.</w:t>
      </w:r>
    </w:p>
    <w:p w14:paraId="0E90B478" w14:textId="587C4A13" w:rsidR="009F4597" w:rsidRDefault="0087487A" w:rsidP="009F4597">
      <w:pPr>
        <w:numPr>
          <w:ilvl w:val="0"/>
          <w:numId w:val="38"/>
        </w:numPr>
        <w:rPr>
          <w:ins w:id="1082" w:author="Pat Kinney" w:date="2013-09-20T08:35:00Z"/>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ins w:id="1083" w:author="Pat Kinney" w:date="2013-09-20T01:15:00Z">
        <w:r w:rsidR="00402D71">
          <w:rPr>
            <w:rFonts w:cs="Arial"/>
          </w:rPr>
          <w:t xml:space="preserve">should </w:t>
        </w:r>
      </w:ins>
      <w:del w:id="1084" w:author="Pat Kinney" w:date="2013-09-20T01:15:00Z">
        <w:r w:rsidDel="00402D71">
          <w:rPr>
            <w:rFonts w:cs="Arial"/>
          </w:rPr>
          <w:delText>mirrors the wording of the approval motion made in the task group</w:delText>
        </w:r>
      </w:del>
      <w:ins w:id="1085" w:author="Pat Kinney" w:date="2013-09-20T01:15:00Z">
        <w:r w:rsidR="00402D71">
          <w:rPr>
            <w:rFonts w:cs="Arial"/>
          </w:rPr>
          <w:t>be in the format of the motion</w:t>
        </w:r>
      </w:ins>
      <w:ins w:id="1086" w:author="Pat Kinney" w:date="2013-09-20T08:11:00Z">
        <w:r w:rsidR="00A51211">
          <w:rPr>
            <w:rFonts w:cs="Arial"/>
          </w:rPr>
          <w:t>’</w:t>
        </w:r>
      </w:ins>
      <w:ins w:id="1087" w:author="Pat Kinney" w:date="2013-09-20T01:15:00Z">
        <w:r w:rsidR="00402D71">
          <w:rPr>
            <w:rFonts w:cs="Arial"/>
          </w:rPr>
          <w:t>s guidance in</w:t>
        </w:r>
      </w:ins>
      <w:ins w:id="1088" w:author="Pat Kinney" w:date="2013-11-12T16:33:00Z">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ins>
      <w:r w:rsidR="005A7513">
        <w:rPr>
          <w:rFonts w:cs="Arial"/>
        </w:rPr>
        <w:fldChar w:fldCharType="separate"/>
      </w:r>
      <w:ins w:id="1089" w:author="Pat Kinney" w:date="2013-11-12T16:33:00Z">
        <w:r w:rsidR="005A7513">
          <w:rPr>
            <w:rFonts w:cs="Arial"/>
          </w:rPr>
          <w:t>12.4.2</w:t>
        </w:r>
        <w:r w:rsidR="005A7513">
          <w:rPr>
            <w:rFonts w:cs="Arial"/>
          </w:rPr>
          <w:fldChar w:fldCharType="end"/>
        </w:r>
      </w:ins>
      <w:r>
        <w:rPr>
          <w:rFonts w:cs="Arial"/>
        </w:rPr>
        <w:t>.</w:t>
      </w:r>
      <w:ins w:id="1090" w:author="Pat Kinney" w:date="2013-11-11T21:46:00Z">
        <w:r w:rsidR="00B744B6">
          <w:rPr>
            <w:rFonts w:cs="Arial"/>
          </w:rPr>
          <w:t xml:space="preserve">  Before the WG vote, t</w:t>
        </w:r>
        <w:r w:rsidR="00E55873">
          <w:rPr>
            <w:rFonts w:cs="Arial"/>
          </w:rPr>
          <w:t xml:space="preserve">he TEG </w:t>
        </w:r>
      </w:ins>
      <w:ins w:id="1091" w:author="Pat Kinney" w:date="2013-11-12T11:16:00Z">
        <w:r w:rsidR="00B744B6">
          <w:rPr>
            <w:rFonts w:cs="Arial"/>
          </w:rPr>
          <w:t>shall</w:t>
        </w:r>
      </w:ins>
      <w:ins w:id="1092" w:author="Pat Kinney" w:date="2013-11-11T21:46:00Z">
        <w:r w:rsidR="00E55873">
          <w:rPr>
            <w:rFonts w:cs="Arial"/>
          </w:rPr>
          <w:t xml:space="preserve"> </w:t>
        </w:r>
      </w:ins>
      <w:ins w:id="1093" w:author="Pat Kinney" w:date="2013-11-12T11:16:00Z">
        <w:r w:rsidR="00B744B6">
          <w:rPr>
            <w:rFonts w:cs="Arial"/>
          </w:rPr>
          <w:t xml:space="preserve">state its recommendation </w:t>
        </w:r>
      </w:ins>
      <w:ins w:id="1094" w:author="Pat Kinney" w:date="2013-11-12T15:15:00Z">
        <w:r w:rsidR="00433467">
          <w:rPr>
            <w:rFonts w:cs="Arial"/>
          </w:rPr>
          <w:t>of ready</w:t>
        </w:r>
      </w:ins>
      <w:ins w:id="1095" w:author="Pat Kinney" w:date="2013-11-12T11:16:00Z">
        <w:r w:rsidR="00B744B6">
          <w:rPr>
            <w:rFonts w:cs="Arial"/>
          </w:rPr>
          <w:t xml:space="preserve"> </w:t>
        </w:r>
      </w:ins>
      <w:ins w:id="1096" w:author="Pat Kinney" w:date="2013-11-12T15:15:00Z">
        <w:r w:rsidR="00433467">
          <w:rPr>
            <w:rFonts w:cs="Arial"/>
          </w:rPr>
          <w:t xml:space="preserve">for letter ballot </w:t>
        </w:r>
      </w:ins>
      <w:ins w:id="1097" w:author="Pat Kinney" w:date="2013-11-12T11:16:00Z">
        <w:r w:rsidR="00B744B6">
          <w:rPr>
            <w:rFonts w:cs="Arial"/>
          </w:rPr>
          <w:t xml:space="preserve">or </w:t>
        </w:r>
      </w:ins>
      <w:ins w:id="1098" w:author="Pat Kinney" w:date="2013-11-12T15:15:00Z">
        <w:r w:rsidR="00433467">
          <w:rPr>
            <w:rFonts w:cs="Arial"/>
          </w:rPr>
          <w:t>not ready</w:t>
        </w:r>
      </w:ins>
      <w:ins w:id="1099" w:author="Pat Kinney" w:date="2013-11-12T11:16:00Z">
        <w:r w:rsidR="00B744B6">
          <w:rPr>
            <w:rFonts w:cs="Arial"/>
          </w:rPr>
          <w:t xml:space="preserve"> </w:t>
        </w:r>
      </w:ins>
      <w:ins w:id="1100" w:author="Pat Kinney" w:date="2013-11-12T15:16:00Z">
        <w:r w:rsidR="00433467">
          <w:rPr>
            <w:rFonts w:cs="Arial"/>
          </w:rPr>
          <w:t>to the</w:t>
        </w:r>
      </w:ins>
      <w:ins w:id="1101" w:author="Pat Kinney" w:date="2013-11-12T11:16:00Z">
        <w:r w:rsidR="00B744B6">
          <w:rPr>
            <w:rFonts w:cs="Arial"/>
          </w:rPr>
          <w:t xml:space="preserve"> WG </w:t>
        </w:r>
      </w:ins>
      <w:ins w:id="1102" w:author="Pat Kinney" w:date="2013-11-12T11:17:00Z">
        <w:r w:rsidR="00B744B6">
          <w:rPr>
            <w:rFonts w:cs="Arial"/>
          </w:rPr>
          <w:t>and</w:t>
        </w:r>
      </w:ins>
      <w:ins w:id="1103" w:author="Pat Kinney" w:date="2013-11-12T15:20:00Z">
        <w:r w:rsidR="00A035F1">
          <w:rPr>
            <w:rFonts w:cs="Arial"/>
          </w:rPr>
          <w:t>,</w:t>
        </w:r>
      </w:ins>
      <w:ins w:id="1104" w:author="Pat Kinney" w:date="2013-11-12T11:17:00Z">
        <w:r w:rsidR="00B744B6">
          <w:rPr>
            <w:rFonts w:cs="Arial"/>
          </w:rPr>
          <w:t xml:space="preserve"> </w:t>
        </w:r>
      </w:ins>
      <w:ins w:id="1105" w:author="Pat Kinney" w:date="2013-11-12T15:19:00Z">
        <w:r w:rsidR="00A035F1">
          <w:rPr>
            <w:rFonts w:cs="Arial"/>
          </w:rPr>
          <w:t xml:space="preserve">if not ready, </w:t>
        </w:r>
      </w:ins>
      <w:ins w:id="1106" w:author="Pat Kinney" w:date="2013-11-11T21:46:00Z">
        <w:r w:rsidR="00E55873">
          <w:rPr>
            <w:rFonts w:cs="Arial"/>
          </w:rPr>
          <w:t xml:space="preserve">to </w:t>
        </w:r>
      </w:ins>
      <w:ins w:id="1107" w:author="Pat Kinney" w:date="2013-11-12T15:16:00Z">
        <w:r w:rsidR="00433467">
          <w:rPr>
            <w:rFonts w:cs="Arial"/>
          </w:rPr>
          <w:t xml:space="preserve">state the minimal changes required to change </w:t>
        </w:r>
      </w:ins>
      <w:ins w:id="1108" w:author="Pat Kinney" w:date="2013-11-12T15:17:00Z">
        <w:r w:rsidR="00433467">
          <w:rPr>
            <w:rFonts w:cs="Arial"/>
          </w:rPr>
          <w:t>its</w:t>
        </w:r>
      </w:ins>
      <w:ins w:id="1109" w:author="Pat Kinney" w:date="2013-11-12T15:16:00Z">
        <w:r w:rsidR="00433467">
          <w:rPr>
            <w:rFonts w:cs="Arial"/>
          </w:rPr>
          <w:t xml:space="preserve"> </w:t>
        </w:r>
        <w:proofErr w:type="spellStart"/>
        <w:r w:rsidR="00433467">
          <w:rPr>
            <w:rFonts w:cs="Arial"/>
          </w:rPr>
          <w:t>recomendation</w:t>
        </w:r>
      </w:ins>
      <w:proofErr w:type="spellEnd"/>
      <w:ins w:id="1110" w:author="Pat Kinney" w:date="2013-11-11T21:46:00Z">
        <w:r w:rsidR="00E55873">
          <w:rPr>
            <w:rFonts w:cs="Arial"/>
          </w:rPr>
          <w:t xml:space="preserve"> </w:t>
        </w:r>
      </w:ins>
    </w:p>
    <w:p w14:paraId="0108C0AC" w14:textId="77777777" w:rsidR="009F4597" w:rsidRDefault="009E165B" w:rsidP="009F4597">
      <w:pPr>
        <w:numPr>
          <w:ilvl w:val="0"/>
          <w:numId w:val="38"/>
        </w:numPr>
        <w:rPr>
          <w:ins w:id="1111" w:author="Pat Kinney" w:date="2013-09-20T08:35:00Z"/>
          <w:rFonts w:cs="Arial"/>
        </w:rPr>
      </w:pPr>
      <w:ins w:id="1112" w:author="Pat Kinney" w:date="2013-09-20T08:17:00Z">
        <w:r w:rsidRPr="009F4597">
          <w:rPr>
            <w:rFonts w:cs="Arial"/>
          </w:rPr>
          <w:t xml:space="preserve">When a draft has fulfilled the 802 rules for a </w:t>
        </w:r>
      </w:ins>
      <w:ins w:id="1113" w:author="Pat Kinney" w:date="2013-09-20T08:23:00Z">
        <w:r w:rsidRPr="009F4597">
          <w:rPr>
            <w:rFonts w:cs="Arial"/>
          </w:rPr>
          <w:t xml:space="preserve">valid </w:t>
        </w:r>
      </w:ins>
      <w:ins w:id="1114" w:author="Pat Kinney" w:date="2013-09-20T08:17:00Z">
        <w:r w:rsidRPr="009F4597">
          <w:rPr>
            <w:rFonts w:cs="Arial"/>
          </w:rPr>
          <w:t xml:space="preserve">working group letter ballot (i.e. it has met the </w:t>
        </w:r>
      </w:ins>
      <w:ins w:id="1115" w:author="Pat Kinney" w:date="2013-09-20T08:20:00Z">
        <w:r w:rsidRPr="009F4597">
          <w:rPr>
            <w:rFonts w:cs="Arial"/>
          </w:rPr>
          <w:t>minimum return rate</w:t>
        </w:r>
      </w:ins>
      <w:ins w:id="1116" w:author="Pat Kinney" w:date="2013-09-20T08:21:00Z">
        <w:r w:rsidRPr="009F4597">
          <w:rPr>
            <w:rFonts w:cs="Arial"/>
          </w:rPr>
          <w:t xml:space="preserve"> and </w:t>
        </w:r>
      </w:ins>
      <w:ins w:id="1117" w:author="Pat Kinney" w:date="2013-09-20T08:20:00Z">
        <w:r w:rsidRPr="00633872">
          <w:rPr>
            <w:rFonts w:cs="Arial"/>
          </w:rPr>
          <w:t>the abstention rate</w:t>
        </w:r>
      </w:ins>
      <w:ins w:id="1118" w:author="Pat Kinney" w:date="2013-09-20T08:21:00Z">
        <w:r w:rsidRPr="00633872">
          <w:rPr>
            <w:rFonts w:cs="Arial"/>
          </w:rPr>
          <w:t>)</w:t>
        </w:r>
      </w:ins>
      <w:ins w:id="1119" w:author="Pat Kinney" w:date="2013-09-20T08:26:00Z">
        <w:r w:rsidR="009F4597" w:rsidRPr="00EE16B9">
          <w:rPr>
            <w:rFonts w:cs="Arial"/>
          </w:rPr>
          <w:t xml:space="preserve"> and before the draft can be submitted to the 802.1</w:t>
        </w:r>
        <w:r w:rsidR="009F4597" w:rsidRPr="00E84809">
          <w:rPr>
            <w:rFonts w:cs="Arial"/>
          </w:rPr>
          <w:t>5 WG for approval to go the EC for Sponsor Ballot approval,</w:t>
        </w:r>
      </w:ins>
      <w:ins w:id="1120" w:author="Pat Kinney" w:date="2013-09-20T08:21:00Z">
        <w:r w:rsidRPr="00E84809">
          <w:rPr>
            <w:rFonts w:cs="Arial"/>
          </w:rPr>
          <w:t xml:space="preserve"> the draft stall be submitted to the 802.15 WG designated Technical Expert Group for a final </w:t>
        </w:r>
      </w:ins>
      <w:ins w:id="1121" w:author="Pat Kinney" w:date="2013-09-20T08:27:00Z">
        <w:r w:rsidR="009F4597" w:rsidRPr="00F964B9">
          <w:rPr>
            <w:rFonts w:cs="Arial"/>
          </w:rPr>
          <w:t xml:space="preserve">2-week </w:t>
        </w:r>
      </w:ins>
      <w:ins w:id="1122" w:author="Pat Kinney" w:date="2013-09-20T08:21:00Z">
        <w:r w:rsidRPr="00F964B9">
          <w:rPr>
            <w:rFonts w:cs="Arial"/>
          </w:rPr>
          <w:t>review</w:t>
        </w:r>
      </w:ins>
      <w:ins w:id="1123" w:author="Pat Kinney" w:date="2013-09-20T08:28:00Z">
        <w:r w:rsidR="009F4597" w:rsidRPr="00F964B9">
          <w:rPr>
            <w:rFonts w:cs="Arial"/>
          </w:rPr>
          <w:t>.</w:t>
        </w:r>
      </w:ins>
    </w:p>
    <w:p w14:paraId="430B805E" w14:textId="1EA111A2" w:rsidR="009E165B" w:rsidRPr="00633872" w:rsidRDefault="009F4597" w:rsidP="009F4597">
      <w:pPr>
        <w:numPr>
          <w:ilvl w:val="0"/>
          <w:numId w:val="38"/>
        </w:numPr>
        <w:rPr>
          <w:rFonts w:cs="Arial"/>
        </w:rPr>
      </w:pPr>
      <w:ins w:id="1124" w:author="Pat Kinney" w:date="2013-09-20T08:28:00Z">
        <w:r w:rsidRPr="009F4597">
          <w:rPr>
            <w:rFonts w:cs="Arial"/>
          </w:rPr>
          <w:t>Upon completion of all 802 WG ballot rules and the 2-week Technical Expert Group review, the draft may be submitted to the WG for approval to go to Sponsor Ballot via a motion as per the form found in</w:t>
        </w:r>
      </w:ins>
      <w:ins w:id="1125" w:author="Pat Kinney" w:date="2013-11-12T11:15:00Z">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ins>
      <w:r w:rsidR="00B744B6">
        <w:rPr>
          <w:rFonts w:cs="Arial"/>
        </w:rPr>
        <w:fldChar w:fldCharType="separate"/>
      </w:r>
      <w:ins w:id="1126" w:author="Pat Kinney" w:date="2013-11-12T11:15:00Z">
        <w:r w:rsidR="00B744B6">
          <w:rPr>
            <w:rFonts w:cs="Arial"/>
          </w:rPr>
          <w:t>12.5</w:t>
        </w:r>
        <w:r w:rsidR="00B744B6">
          <w:rPr>
            <w:rFonts w:cs="Arial"/>
          </w:rPr>
          <w:fldChar w:fldCharType="end"/>
        </w:r>
      </w:ins>
      <w:ins w:id="1127" w:author="Pat Kinney" w:date="2013-09-20T08:28:00Z">
        <w:r w:rsidRPr="009F4597">
          <w:rPr>
            <w:rFonts w:cs="Arial"/>
          </w:rPr>
          <w:t>.</w:t>
        </w:r>
      </w:ins>
      <w:ins w:id="1128" w:author="Pat Kinney" w:date="2013-09-20T08:21:00Z">
        <w:r w:rsidR="009E165B" w:rsidRPr="00633872">
          <w:rPr>
            <w:rFonts w:cs="Arial"/>
          </w:rPr>
          <w:t xml:space="preserve"> </w:t>
        </w:r>
      </w:ins>
    </w:p>
    <w:p w14:paraId="784B64D9" w14:textId="77777777" w:rsidR="004F2907" w:rsidRDefault="004F2907" w:rsidP="004F2907">
      <w:pPr>
        <w:pStyle w:val="Heading3"/>
        <w:rPr>
          <w:rFonts w:cs="Arial"/>
        </w:rPr>
      </w:pPr>
      <w:bookmarkStart w:id="1129" w:name="_Ref18905363"/>
      <w:bookmarkStart w:id="1130" w:name="_Toc19527317"/>
      <w:bookmarkStart w:id="1131" w:name="_Toc245873910"/>
      <w:r>
        <w:rPr>
          <w:rFonts w:cs="Arial"/>
        </w:rPr>
        <w:t>Formatting Requirements for Draft Standard and Amendments</w:t>
      </w:r>
      <w:bookmarkEnd w:id="1129"/>
      <w:bookmarkEnd w:id="1130"/>
      <w:bookmarkEnd w:id="1131"/>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6F5035">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1132" w:name="_Toc245873911"/>
      <w:r>
        <w:t>WG ballot voting rules</w:t>
      </w:r>
      <w:bookmarkEnd w:id="1132"/>
    </w:p>
    <w:p w14:paraId="52EB2CEB" w14:textId="2B7A72B0"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6F5035" w:rsidRPr="00E8020A">
        <w:t>IEEE Project 802 LAN/MAN Standards Committee (LMSC) Working Group Policies and Procedures</w:t>
      </w:r>
      <w:r w:rsidR="006F503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6F503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1133" w:name="_Toc9279057"/>
      <w:bookmarkStart w:id="1134" w:name="_Toc9279302"/>
      <w:bookmarkStart w:id="1135" w:name="_Toc9279520"/>
      <w:bookmarkStart w:id="1136" w:name="_Toc9279738"/>
      <w:bookmarkStart w:id="1137" w:name="_Toc9279955"/>
      <w:bookmarkStart w:id="1138" w:name="_Toc9280172"/>
      <w:bookmarkStart w:id="1139" w:name="_Toc9280384"/>
      <w:bookmarkStart w:id="1140" w:name="_Toc9280590"/>
      <w:bookmarkStart w:id="1141" w:name="_Toc9295157"/>
      <w:bookmarkStart w:id="1142" w:name="_Toc9295377"/>
      <w:bookmarkStart w:id="1143" w:name="_Toc9295597"/>
      <w:bookmarkStart w:id="1144" w:name="_Toc9348593"/>
      <w:bookmarkStart w:id="1145" w:name="_Toc9279058"/>
      <w:bookmarkStart w:id="1146" w:name="_Toc9279303"/>
      <w:bookmarkStart w:id="1147" w:name="_Toc9279521"/>
      <w:bookmarkStart w:id="1148" w:name="_Toc9279739"/>
      <w:bookmarkStart w:id="1149" w:name="_Toc9279956"/>
      <w:bookmarkStart w:id="1150" w:name="_Toc9280173"/>
      <w:bookmarkStart w:id="1151" w:name="_Toc9280385"/>
      <w:bookmarkStart w:id="1152" w:name="_Toc9280591"/>
      <w:bookmarkStart w:id="1153" w:name="_Toc9295158"/>
      <w:bookmarkStart w:id="1154" w:name="_Toc9295378"/>
      <w:bookmarkStart w:id="1155" w:name="_Toc9295598"/>
      <w:bookmarkStart w:id="1156" w:name="_Toc9348594"/>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1157" w:name="_Toc245873912"/>
      <w:r>
        <w:rPr>
          <w:rFonts w:cs="Arial"/>
          <w:color w:val="000000"/>
        </w:rPr>
        <w:t>Recirculation Ballots</w:t>
      </w:r>
      <w:bookmarkEnd w:id="1157"/>
    </w:p>
    <w:p w14:paraId="21EEEE15" w14:textId="25060F41"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6F5035">
        <w:t>[rules2]</w:t>
      </w:r>
      <w:r>
        <w:fldChar w:fldCharType="end"/>
      </w:r>
      <w:r>
        <w:t>)</w:t>
      </w:r>
    </w:p>
    <w:p w14:paraId="0203058F" w14:textId="77777777" w:rsidR="006C2386" w:rsidRDefault="006C2386" w:rsidP="004E5758">
      <w:pPr>
        <w:pStyle w:val="Heading1"/>
      </w:pPr>
      <w:bookmarkStart w:id="1158" w:name="_Toc250617815"/>
      <w:bookmarkStart w:id="1159" w:name="_Toc251533965"/>
      <w:bookmarkStart w:id="1160" w:name="_Toc251538415"/>
      <w:bookmarkStart w:id="1161" w:name="_Toc251538684"/>
      <w:bookmarkStart w:id="1162" w:name="_Toc251563953"/>
      <w:bookmarkStart w:id="1163" w:name="_Toc251591979"/>
      <w:bookmarkStart w:id="1164" w:name="_Toc135780497"/>
      <w:bookmarkStart w:id="1165" w:name="_Toc135780498"/>
      <w:bookmarkStart w:id="1166" w:name="_Task_Groups"/>
      <w:bookmarkStart w:id="1167" w:name="_Toc599674"/>
      <w:bookmarkStart w:id="1168" w:name="_Toc9275827"/>
      <w:bookmarkStart w:id="1169" w:name="_Toc9276317"/>
      <w:bookmarkStart w:id="1170" w:name="_Ref18904018"/>
      <w:bookmarkStart w:id="1171" w:name="_Ref18904449"/>
      <w:bookmarkStart w:id="1172" w:name="_Ref18904719"/>
      <w:bookmarkStart w:id="1173" w:name="_Toc19527323"/>
      <w:bookmarkStart w:id="1174" w:name="_Ref159905152"/>
      <w:bookmarkStart w:id="1175" w:name="_Toc245873913"/>
      <w:bookmarkEnd w:id="1158"/>
      <w:bookmarkEnd w:id="1159"/>
      <w:bookmarkEnd w:id="1160"/>
      <w:bookmarkEnd w:id="1161"/>
      <w:bookmarkEnd w:id="1162"/>
      <w:bookmarkEnd w:id="1163"/>
      <w:bookmarkEnd w:id="1164"/>
      <w:bookmarkEnd w:id="1165"/>
      <w:bookmarkEnd w:id="1166"/>
      <w:r>
        <w:lastRenderedPageBreak/>
        <w:t>Task Groups</w:t>
      </w:r>
      <w:bookmarkEnd w:id="1167"/>
      <w:bookmarkEnd w:id="1168"/>
      <w:bookmarkEnd w:id="1169"/>
      <w:bookmarkEnd w:id="1170"/>
      <w:bookmarkEnd w:id="1171"/>
      <w:bookmarkEnd w:id="1172"/>
      <w:bookmarkEnd w:id="1173"/>
      <w:bookmarkEnd w:id="1174"/>
      <w:bookmarkEnd w:id="1175"/>
    </w:p>
    <w:p w14:paraId="48F8E8E9" w14:textId="77777777" w:rsidR="006C2386" w:rsidRDefault="006C2386">
      <w:pPr>
        <w:pStyle w:val="Heading2"/>
      </w:pPr>
      <w:bookmarkStart w:id="1176" w:name="_Toc9275828"/>
      <w:bookmarkStart w:id="1177" w:name="_Toc9276318"/>
      <w:bookmarkStart w:id="1178" w:name="_Toc19527324"/>
      <w:bookmarkStart w:id="1179" w:name="_Toc245873914"/>
      <w:r>
        <w:t>Function</w:t>
      </w:r>
      <w:bookmarkEnd w:id="1176"/>
      <w:bookmarkEnd w:id="1177"/>
      <w:bookmarkEnd w:id="1178"/>
      <w:bookmarkEnd w:id="1179"/>
    </w:p>
    <w:p w14:paraId="100C01B3" w14:textId="117F8A35"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6F5035">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6F5035">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1180" w:name="_Toc9275829"/>
      <w:bookmarkStart w:id="1181" w:name="_Toc9276319"/>
      <w:bookmarkStart w:id="1182" w:name="_Toc19527325"/>
      <w:bookmarkStart w:id="1183" w:name="_Toc245873915"/>
      <w:r>
        <w:t>Task Group Chair</w:t>
      </w:r>
      <w:bookmarkEnd w:id="1180"/>
      <w:bookmarkEnd w:id="1181"/>
      <w:bookmarkEnd w:id="1182"/>
      <w:bookmarkEnd w:id="1183"/>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1184" w:name="_Toc9275830"/>
      <w:bookmarkStart w:id="1185" w:name="_Toc9276320"/>
      <w:bookmarkStart w:id="1186" w:name="_Toc19527326"/>
      <w:bookmarkStart w:id="1187" w:name="_Toc245873916"/>
      <w:r>
        <w:t>Task Group Vice-Chair</w:t>
      </w:r>
      <w:bookmarkEnd w:id="1184"/>
      <w:bookmarkEnd w:id="1185"/>
      <w:bookmarkEnd w:id="1186"/>
      <w:bookmarkEnd w:id="1187"/>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1188" w:name="_Toc9275831"/>
      <w:bookmarkStart w:id="1189" w:name="_Toc9276321"/>
      <w:bookmarkStart w:id="1190" w:name="_Toc19527327"/>
      <w:bookmarkStart w:id="1191" w:name="_Toc245873917"/>
      <w:r>
        <w:t>Task Group Secretary</w:t>
      </w:r>
      <w:bookmarkEnd w:id="1188"/>
      <w:bookmarkEnd w:id="1189"/>
      <w:bookmarkEnd w:id="1190"/>
      <w:bookmarkEnd w:id="1191"/>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1192" w:name="_Toc9275832"/>
      <w:bookmarkStart w:id="1193" w:name="_Toc9276322"/>
      <w:bookmarkStart w:id="1194" w:name="_Toc19527328"/>
      <w:bookmarkStart w:id="1195" w:name="_Toc245873918"/>
      <w:r>
        <w:t>Task Group Technical Editor</w:t>
      </w:r>
      <w:bookmarkEnd w:id="1192"/>
      <w:bookmarkEnd w:id="1193"/>
      <w:bookmarkEnd w:id="1194"/>
      <w:bookmarkEnd w:id="1195"/>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3B9DD60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6F5035">
        <w:rPr>
          <w:rFonts w:cs="Arial"/>
        </w:rPr>
        <w:t>13</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6F503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4B903E9" w:rsidR="006C2386" w:rsidRDefault="006C2386">
      <w:pPr>
        <w:numPr>
          <w:ilvl w:val="0"/>
          <w:numId w:val="5"/>
        </w:numPr>
        <w:tabs>
          <w:tab w:val="clear" w:pos="1440"/>
          <w:tab w:val="num" w:pos="720"/>
        </w:tabs>
        <w:ind w:left="720"/>
        <w:rPr>
          <w:rFonts w:cs="Arial"/>
        </w:rPr>
      </w:pPr>
      <w:proofErr w:type="spellStart"/>
      <w:r>
        <w:rPr>
          <w:rFonts w:cs="Arial"/>
        </w:rPr>
        <w:t>S</w:t>
      </w:r>
      <w:r w:rsidR="00A25BAC">
        <w:rPr>
          <w:rFonts w:cs="Arial"/>
        </w:rPr>
        <w:t>ubimission</w:t>
      </w:r>
      <w:proofErr w:type="spellEnd"/>
      <w:r w:rsidR="00A25BAC">
        <w:rPr>
          <w:rFonts w:cs="Arial"/>
        </w:rPr>
        <w:t xml:space="preserve"> to</w:t>
      </w:r>
      <w:r>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6F503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6F503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1196" w:name="_Toc9279074"/>
      <w:bookmarkStart w:id="1197" w:name="_Toc9279319"/>
      <w:bookmarkStart w:id="1198" w:name="_Toc9279537"/>
      <w:bookmarkStart w:id="1199" w:name="_Toc9279755"/>
      <w:bookmarkStart w:id="1200" w:name="_Toc9279972"/>
      <w:bookmarkStart w:id="1201" w:name="_Toc9280189"/>
      <w:bookmarkStart w:id="1202" w:name="_Toc9280401"/>
      <w:bookmarkStart w:id="1203" w:name="_Toc9280607"/>
      <w:bookmarkStart w:id="1204" w:name="_Toc9295174"/>
      <w:bookmarkStart w:id="1205" w:name="_Toc9295394"/>
      <w:bookmarkStart w:id="1206" w:name="_Toc9295614"/>
      <w:bookmarkStart w:id="1207" w:name="_Toc9348610"/>
      <w:bookmarkStart w:id="1208" w:name="_Toc9279075"/>
      <w:bookmarkStart w:id="1209" w:name="_Toc9279320"/>
      <w:bookmarkStart w:id="1210" w:name="_Toc9279538"/>
      <w:bookmarkStart w:id="1211" w:name="_Toc9279756"/>
      <w:bookmarkStart w:id="1212" w:name="_Toc9279973"/>
      <w:bookmarkStart w:id="1213" w:name="_Toc9280190"/>
      <w:bookmarkStart w:id="1214" w:name="_Toc9280402"/>
      <w:bookmarkStart w:id="1215" w:name="_Toc9280608"/>
      <w:bookmarkStart w:id="1216" w:name="_Toc9295175"/>
      <w:bookmarkStart w:id="1217" w:name="_Toc9295395"/>
      <w:bookmarkStart w:id="1218" w:name="_Toc9295615"/>
      <w:bookmarkStart w:id="1219" w:name="_Toc9348611"/>
      <w:bookmarkStart w:id="1220" w:name="_Toc9275833"/>
      <w:bookmarkStart w:id="1221" w:name="_Toc9276323"/>
      <w:bookmarkStart w:id="1222" w:name="_Ref18904983"/>
      <w:bookmarkStart w:id="1223" w:name="_Toc19527329"/>
      <w:bookmarkStart w:id="1224" w:name="_Toc245873919"/>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t>Task Group Membership</w:t>
      </w:r>
      <w:bookmarkEnd w:id="1220"/>
      <w:bookmarkEnd w:id="1221"/>
      <w:bookmarkEnd w:id="1222"/>
      <w:bookmarkEnd w:id="1223"/>
      <w:bookmarkEnd w:id="1224"/>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1225" w:name="_Toc19527331"/>
      <w:bookmarkStart w:id="1226" w:name="_Toc245873920"/>
      <w:r>
        <w:rPr>
          <w:rFonts w:cs="Arial"/>
        </w:rPr>
        <w:t>Rights</w:t>
      </w:r>
      <w:bookmarkEnd w:id="1225"/>
      <w:bookmarkEnd w:id="1226"/>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1227" w:name="_Toc9276324"/>
      <w:r>
        <w:rPr>
          <w:rFonts w:cs="Arial"/>
        </w:rPr>
        <w:t xml:space="preserve">To </w:t>
      </w:r>
      <w:bookmarkEnd w:id="1227"/>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122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1228"/>
    </w:p>
    <w:p w14:paraId="1F46015E" w14:textId="77777777" w:rsidR="006C2386" w:rsidRDefault="006C2386" w:rsidP="000062E0">
      <w:pPr>
        <w:numPr>
          <w:ilvl w:val="0"/>
          <w:numId w:val="13"/>
        </w:numPr>
        <w:tabs>
          <w:tab w:val="clear" w:pos="720"/>
          <w:tab w:val="num" w:pos="1440"/>
        </w:tabs>
        <w:ind w:left="1440"/>
        <w:rPr>
          <w:rFonts w:cs="Arial"/>
        </w:rPr>
      </w:pPr>
      <w:bookmarkStart w:id="1229" w:name="_Toc9276327"/>
      <w:r>
        <w:rPr>
          <w:rFonts w:cs="Arial"/>
        </w:rPr>
        <w:t>To examine all working draft documents</w:t>
      </w:r>
      <w:r w:rsidR="006D6C1A">
        <w:rPr>
          <w:rFonts w:cs="Arial"/>
        </w:rPr>
        <w:t xml:space="preserve"> during WG Sessions</w:t>
      </w:r>
      <w:r>
        <w:rPr>
          <w:rFonts w:cs="Arial"/>
        </w:rPr>
        <w:t>.</w:t>
      </w:r>
      <w:bookmarkEnd w:id="1229"/>
    </w:p>
    <w:p w14:paraId="5BAF42A5" w14:textId="77777777" w:rsidR="006C2386" w:rsidRDefault="006C2386" w:rsidP="000062E0">
      <w:pPr>
        <w:numPr>
          <w:ilvl w:val="0"/>
          <w:numId w:val="13"/>
        </w:numPr>
        <w:tabs>
          <w:tab w:val="clear" w:pos="720"/>
          <w:tab w:val="num" w:pos="1440"/>
        </w:tabs>
        <w:ind w:left="1440"/>
        <w:rPr>
          <w:rFonts w:cs="Arial"/>
        </w:rPr>
      </w:pPr>
      <w:bookmarkStart w:id="1230" w:name="_Toc9276328"/>
      <w:r>
        <w:rPr>
          <w:rFonts w:cs="Arial"/>
        </w:rPr>
        <w:t>To lodge complaints about TG operation with the WG Chair.</w:t>
      </w:r>
      <w:bookmarkEnd w:id="1230"/>
    </w:p>
    <w:p w14:paraId="6D9CA96D" w14:textId="77777777" w:rsidR="006C2386" w:rsidRDefault="006C2386">
      <w:pPr>
        <w:pStyle w:val="Heading3"/>
        <w:rPr>
          <w:rFonts w:cs="Arial"/>
        </w:rPr>
      </w:pPr>
      <w:bookmarkStart w:id="1231" w:name="_Toc19527332"/>
      <w:bookmarkStart w:id="1232" w:name="_Toc245873921"/>
      <w:r>
        <w:rPr>
          <w:rFonts w:cs="Arial"/>
        </w:rPr>
        <w:lastRenderedPageBreak/>
        <w:t>Meetings and Participation</w:t>
      </w:r>
      <w:bookmarkEnd w:id="1231"/>
      <w:bookmarkEnd w:id="1232"/>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07158E23" w:rsidR="006C2386" w:rsidRDefault="006C2386" w:rsidP="00951DE5">
      <w:pPr>
        <w:ind w:left="54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1233" w:name="_Toc245873922"/>
      <w:r>
        <w:rPr>
          <w:rFonts w:cs="Arial"/>
        </w:rPr>
        <w:t>Tele</w:t>
      </w:r>
      <w:r w:rsidR="002A5BA4">
        <w:rPr>
          <w:rFonts w:cs="Arial"/>
        </w:rPr>
        <w:t>c</w:t>
      </w:r>
      <w:r>
        <w:rPr>
          <w:rFonts w:cs="Arial"/>
        </w:rPr>
        <w:t>onferences</w:t>
      </w:r>
      <w:bookmarkEnd w:id="1233"/>
    </w:p>
    <w:p w14:paraId="0D870A59" w14:textId="070B8F6E"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w:t>
      </w:r>
      <w:r w:rsidR="00FF4C4E">
        <w:t>nce date and that the minutes (agenda, list of a</w:t>
      </w:r>
      <w:r>
        <w:t xml:space="preserve">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1234" w:name="_Toc9275834"/>
      <w:bookmarkStart w:id="1235" w:name="_Toc9276329"/>
      <w:bookmarkStart w:id="1236" w:name="_Toc19527333"/>
      <w:bookmarkStart w:id="1237" w:name="_Toc245873923"/>
      <w:r>
        <w:t>Operation of the Task Group</w:t>
      </w:r>
      <w:bookmarkEnd w:id="1234"/>
      <w:bookmarkEnd w:id="1235"/>
      <w:bookmarkEnd w:id="1236"/>
      <w:bookmarkEnd w:id="1237"/>
    </w:p>
    <w:p w14:paraId="1837B7AF" w14:textId="75C127E5"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ins w:id="1238" w:author="Pat Kinney" w:date="2013-11-12T10:45:00Z">
        <w:r w:rsidR="00C15285">
          <w:t xml:space="preserve">It is </w:t>
        </w:r>
      </w:ins>
      <w:ins w:id="1239" w:author="Pat Kinney" w:date="2013-11-12T13:45:00Z">
        <w:r w:rsidR="00DE6024">
          <w:t>mandatory</w:t>
        </w:r>
      </w:ins>
      <w:ins w:id="1240" w:author="Pat Kinney" w:date="2013-11-12T10:47:00Z">
        <w:r w:rsidR="00C15285">
          <w:t xml:space="preserve"> that,</w:t>
        </w:r>
      </w:ins>
      <w:ins w:id="1241" w:author="Pat Kinney" w:date="2013-11-12T10:45:00Z">
        <w:r w:rsidR="00C15285">
          <w:t xml:space="preserve"> </w:t>
        </w:r>
      </w:ins>
      <w:ins w:id="1242" w:author="Pat Kinney" w:date="2013-11-12T10:46:00Z">
        <w:r w:rsidR="00C15285">
          <w:t xml:space="preserve">for </w:t>
        </w:r>
      </w:ins>
      <w:ins w:id="1243" w:author="Pat Kinney" w:date="2013-11-12T10:45:00Z">
        <w:r w:rsidR="00C15285">
          <w:t>amendments and revisions to IEEE 802.15 standards</w:t>
        </w:r>
      </w:ins>
      <w:ins w:id="1244" w:author="Pat Kinney" w:date="2013-11-12T10:47:00Z">
        <w:r w:rsidR="00C15285">
          <w:t>, the task group</w:t>
        </w:r>
      </w:ins>
      <w:ins w:id="1245" w:author="Pat Kinney" w:date="2013-11-12T10:45:00Z">
        <w:r w:rsidR="00C15285">
          <w:t xml:space="preserve"> </w:t>
        </w:r>
      </w:ins>
      <w:ins w:id="1246" w:author="Pat Kinney" w:date="2013-11-12T10:48:00Z">
        <w:r w:rsidR="00675881">
          <w:t>thoroughly read and understand the standard being modified. Specifically, the task group</w:t>
        </w:r>
      </w:ins>
      <w:ins w:id="1247" w:author="Pat Kinney" w:date="2013-11-12T16:32:00Z">
        <w:r w:rsidR="005A7513">
          <w:t>’s draft document</w:t>
        </w:r>
      </w:ins>
      <w:ins w:id="1248" w:author="Pat Kinney" w:date="2013-11-12T10:48:00Z">
        <w:r w:rsidR="00675881">
          <w:t xml:space="preserve"> </w:t>
        </w:r>
      </w:ins>
      <w:ins w:id="1249" w:author="Pat Kinney" w:date="2013-11-12T10:50:00Z">
        <w:r w:rsidR="00675881">
          <w:t>shall</w:t>
        </w:r>
      </w:ins>
      <w:ins w:id="1250" w:author="Pat Kinney" w:date="2013-11-12T10:48:00Z">
        <w:r w:rsidR="00675881">
          <w:t xml:space="preserve"> </w:t>
        </w:r>
      </w:ins>
      <w:ins w:id="1251" w:author="Pat Kinney" w:date="2013-11-12T10:45:00Z">
        <w:r w:rsidR="00C15285">
          <w:t xml:space="preserve">maintain </w:t>
        </w:r>
      </w:ins>
      <w:ins w:id="1252" w:author="Pat Kinney" w:date="2013-11-12T10:47:00Z">
        <w:r w:rsidR="00C15285">
          <w:t>the</w:t>
        </w:r>
      </w:ins>
      <w:ins w:id="1253" w:author="Pat Kinney" w:date="2013-11-12T10:45:00Z">
        <w:r w:rsidR="00C15285">
          <w:t xml:space="preserve"> standard’s structure and conventions, adhere to the PAR and 5C, that effort be made to reuse or leverage existing behavior whenever possible, that changes do not “break” existing behaviors, and that backward compatibility is achieved.</w:t>
        </w:r>
      </w:ins>
      <w:ins w:id="1254" w:author="Pat Kinney" w:date="2013-11-12T10:51:00Z">
        <w:r w:rsidR="00675881">
          <w:t xml:space="preserve">  To</w:t>
        </w:r>
      </w:ins>
      <w:ins w:id="1255" w:author="Pat Kinney" w:date="2013-11-12T10:52:00Z">
        <w:r w:rsidR="00675881">
          <w:t xml:space="preserve"> ensure that the previous goals are met, the task group shall work with the</w:t>
        </w:r>
      </w:ins>
      <w:ins w:id="1256" w:author="Pat Kinney" w:date="2013-11-12T10:53:00Z">
        <w:r w:rsidR="00675881">
          <w:t xml:space="preserve"> assigned TEG </w:t>
        </w:r>
      </w:ins>
      <w:ins w:id="1257" w:author="Pat Kinney" w:date="2013-11-12T10:55:00Z">
        <w:r w:rsidR="00675881">
          <w:t>(</w:t>
        </w:r>
        <w:r w:rsidR="00675881">
          <w:fldChar w:fldCharType="begin"/>
        </w:r>
        <w:r w:rsidR="00675881">
          <w:instrText xml:space="preserve"> REF _Ref245799768 \r \h </w:instrText>
        </w:r>
      </w:ins>
      <w:r w:rsidR="00675881">
        <w:fldChar w:fldCharType="separate"/>
      </w:r>
      <w:ins w:id="1258" w:author="Pat Kinney" w:date="2013-11-12T10:55:00Z">
        <w:r w:rsidR="00675881">
          <w:t>9</w:t>
        </w:r>
        <w:r w:rsidR="00675881">
          <w:fldChar w:fldCharType="end"/>
        </w:r>
        <w:r w:rsidR="00675881">
          <w:t>)</w:t>
        </w:r>
      </w:ins>
      <w:ins w:id="1259" w:author="Pat Kinney" w:date="2013-11-12T10:56:00Z">
        <w:r w:rsidR="00675881">
          <w:t xml:space="preserve"> </w:t>
        </w:r>
      </w:ins>
      <w:ins w:id="1260" w:author="Pat Kinney" w:date="2013-11-12T10:53:00Z">
        <w:r w:rsidR="00675881">
          <w:t>in a proactive manner.</w:t>
        </w:r>
      </w:ins>
    </w:p>
    <w:p w14:paraId="2C8E7AEF" w14:textId="77777777" w:rsidR="00597849" w:rsidRDefault="00597849">
      <w:pPr>
        <w:rPr>
          <w:rFonts w:cs="Arial"/>
        </w:rPr>
      </w:pPr>
    </w:p>
    <w:p w14:paraId="64791487" w14:textId="60FA88B7"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6F5035" w:rsidRPr="00E8020A">
        <w:t>IEEE Project 802 LAN/MAN Standards Committee (LMSC) Working Group Policies and Procedures</w:t>
      </w:r>
      <w:r w:rsidR="006F5035">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1261" w:name="_Toc250617828"/>
      <w:bookmarkStart w:id="1262" w:name="_Toc251533978"/>
      <w:bookmarkStart w:id="1263" w:name="_Toc251538428"/>
      <w:bookmarkStart w:id="1264" w:name="_Toc251538697"/>
      <w:bookmarkStart w:id="1265" w:name="_Toc251563966"/>
      <w:bookmarkStart w:id="1266" w:name="_Toc251591992"/>
      <w:bookmarkStart w:id="1267" w:name="_Toc19527334"/>
      <w:bookmarkStart w:id="1268" w:name="_Toc245873924"/>
      <w:bookmarkEnd w:id="1261"/>
      <w:bookmarkEnd w:id="1262"/>
      <w:bookmarkEnd w:id="1263"/>
      <w:bookmarkEnd w:id="1264"/>
      <w:bookmarkEnd w:id="1265"/>
      <w:bookmarkEnd w:id="1266"/>
      <w:r>
        <w:t>Task Group Chair's Functions</w:t>
      </w:r>
      <w:bookmarkEnd w:id="1267"/>
      <w:bookmarkEnd w:id="1268"/>
    </w:p>
    <w:p w14:paraId="682858B8" w14:textId="5454C8B0"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proofErr w:type="spellStart"/>
      <w:r w:rsidR="00AA1DB9">
        <w:rPr>
          <w:rFonts w:cs="Arial"/>
        </w:rPr>
        <w:t>explicity</w:t>
      </w:r>
      <w:proofErr w:type="spellEnd"/>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6F5035" w:rsidRPr="00E8020A">
        <w:t>IEEE Project 802 LAN/MAN Standards Committee (LMSC) Working Group Policies and Procedures</w:t>
      </w:r>
      <w:r w:rsidR="006F503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1269" w:name="_Toc9279086"/>
      <w:bookmarkStart w:id="1270" w:name="_Toc9279331"/>
      <w:bookmarkStart w:id="1271" w:name="_Toc9279549"/>
      <w:bookmarkStart w:id="1272" w:name="_Toc9279767"/>
      <w:bookmarkStart w:id="1273" w:name="_Toc9279984"/>
      <w:bookmarkStart w:id="1274" w:name="_Toc9280196"/>
      <w:bookmarkStart w:id="1275" w:name="_Toc9280408"/>
      <w:bookmarkStart w:id="1276" w:name="_Toc9280614"/>
      <w:bookmarkEnd w:id="1269"/>
      <w:bookmarkEnd w:id="1270"/>
      <w:bookmarkEnd w:id="1271"/>
      <w:bookmarkEnd w:id="1272"/>
      <w:bookmarkEnd w:id="1273"/>
      <w:bookmarkEnd w:id="1274"/>
      <w:bookmarkEnd w:id="1275"/>
      <w:bookmarkEnd w:id="1276"/>
    </w:p>
    <w:p w14:paraId="0015CFA2" w14:textId="77777777" w:rsidR="006C2386" w:rsidRDefault="006C2386">
      <w:pPr>
        <w:pStyle w:val="Heading3"/>
        <w:rPr>
          <w:rFonts w:cs="Arial"/>
        </w:rPr>
      </w:pPr>
      <w:bookmarkStart w:id="1277" w:name="_Toc9279091"/>
      <w:bookmarkStart w:id="1278" w:name="_Toc9279336"/>
      <w:bookmarkStart w:id="1279" w:name="_Toc9279554"/>
      <w:bookmarkStart w:id="1280" w:name="_Toc9279772"/>
      <w:bookmarkStart w:id="1281" w:name="_Toc9279989"/>
      <w:bookmarkStart w:id="1282" w:name="_Toc9280201"/>
      <w:bookmarkStart w:id="1283" w:name="_Toc9280413"/>
      <w:bookmarkStart w:id="1284" w:name="_Toc9280619"/>
      <w:bookmarkStart w:id="1285" w:name="_Toc9295186"/>
      <w:bookmarkStart w:id="1286" w:name="_Toc9295406"/>
      <w:bookmarkStart w:id="1287" w:name="_Toc9295626"/>
      <w:bookmarkStart w:id="1288" w:name="_Toc9348622"/>
      <w:bookmarkStart w:id="1289" w:name="_Ref18904831"/>
      <w:bookmarkStart w:id="1290" w:name="_Toc19527337"/>
      <w:bookmarkStart w:id="1291" w:name="_Toc245873925"/>
      <w:bookmarkEnd w:id="1277"/>
      <w:bookmarkEnd w:id="1278"/>
      <w:bookmarkEnd w:id="1279"/>
      <w:bookmarkEnd w:id="1280"/>
      <w:bookmarkEnd w:id="1281"/>
      <w:bookmarkEnd w:id="1282"/>
      <w:bookmarkEnd w:id="1283"/>
      <w:bookmarkEnd w:id="1284"/>
      <w:bookmarkEnd w:id="1285"/>
      <w:bookmarkEnd w:id="1286"/>
      <w:bookmarkEnd w:id="1287"/>
      <w:bookmarkEnd w:id="1288"/>
      <w:r>
        <w:rPr>
          <w:rFonts w:cs="Arial"/>
        </w:rPr>
        <w:lastRenderedPageBreak/>
        <w:t>Task Group Chair's Responsibilities</w:t>
      </w:r>
      <w:bookmarkEnd w:id="1289"/>
      <w:bookmarkEnd w:id="1290"/>
      <w:bookmarkEnd w:id="1291"/>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33C4A">
      <w:pPr>
        <w:pStyle w:val="BodyTextIndent"/>
        <w:numPr>
          <w:ilvl w:val="0"/>
          <w:numId w:val="35"/>
        </w:numPr>
      </w:pPr>
      <w:bookmarkStart w:id="1292" w:name="_Toc9276331"/>
      <w:r>
        <w:t>En</w:t>
      </w:r>
      <w:r w:rsidR="006C2386">
        <w:t>sure that there is a Recording Secretary for each meeting.</w:t>
      </w:r>
      <w:bookmarkEnd w:id="1292"/>
    </w:p>
    <w:p w14:paraId="50708A1F" w14:textId="77777777" w:rsidR="006C2386" w:rsidRDefault="006C2386" w:rsidP="00CA40D7">
      <w:pPr>
        <w:pStyle w:val="BodyTextIndent"/>
        <w:numPr>
          <w:ilvl w:val="0"/>
          <w:numId w:val="35"/>
        </w:numPr>
        <w:spacing w:after="0"/>
      </w:pPr>
      <w:bookmarkStart w:id="1293" w:name="_Toc9276332"/>
      <w:r>
        <w:t xml:space="preserve">Issue meeting minutes and important requested documents to </w:t>
      </w:r>
      <w:r w:rsidR="005820CD">
        <w:t xml:space="preserve">all </w:t>
      </w:r>
      <w:r>
        <w:t>members. The meeting minutes are to include:</w:t>
      </w:r>
      <w:bookmarkEnd w:id="1293"/>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1294"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1294"/>
    </w:p>
    <w:p w14:paraId="08A154B9" w14:textId="260979D1" w:rsidR="006C2386" w:rsidRPr="00D82C6A" w:rsidRDefault="006C2386" w:rsidP="00D82C6A">
      <w:pPr>
        <w:numPr>
          <w:ilvl w:val="0"/>
          <w:numId w:val="15"/>
        </w:numPr>
        <w:tabs>
          <w:tab w:val="clear" w:pos="720"/>
        </w:tabs>
        <w:spacing w:after="120"/>
        <w:ind w:left="1080"/>
        <w:rPr>
          <w:rFonts w:cs="Arial"/>
        </w:rPr>
      </w:pPr>
      <w:bookmarkStart w:id="1295"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1295"/>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1296" w:name="_Toc260854860"/>
      <w:bookmarkStart w:id="1297"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1296"/>
      <w:bookmarkEnd w:id="1297"/>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1298" w:name="_Toc260854861"/>
      <w:bookmarkStart w:id="1299"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1298"/>
      <w:bookmarkEnd w:id="1299"/>
      <w:r w:rsidR="000F0B3A" w:rsidRPr="00E638BE">
        <w:t xml:space="preserve"> </w:t>
      </w:r>
      <w:r w:rsidR="00B07AA6">
        <w:t>meeting</w:t>
      </w:r>
    </w:p>
    <w:p w14:paraId="1670DC0B" w14:textId="66459014" w:rsidR="00E638BE" w:rsidRPr="00E638BE" w:rsidRDefault="00CC1E36" w:rsidP="00E33C4A">
      <w:pPr>
        <w:pStyle w:val="BodyTextIndent"/>
        <w:numPr>
          <w:ilvl w:val="0"/>
          <w:numId w:val="36"/>
        </w:numPr>
      </w:pPr>
      <w:bookmarkStart w:id="1300" w:name="_Toc260854862"/>
      <w:bookmarkStart w:id="1301"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xml:space="preserve">) stating achievements, </w:t>
      </w:r>
      <w:proofErr w:type="spellStart"/>
      <w:r w:rsidR="00162336" w:rsidRPr="00E638BE">
        <w:t>telecon</w:t>
      </w:r>
      <w:proofErr w:type="spellEnd"/>
      <w:r w:rsidR="00162336" w:rsidRPr="00E638BE">
        <w:t xml:space="preserve"> schedule, goals for next meeting</w:t>
      </w:r>
      <w:bookmarkStart w:id="1302" w:name="_Toc19527338"/>
      <w:bookmarkEnd w:id="1300"/>
      <w:bookmarkEnd w:id="1301"/>
    </w:p>
    <w:p w14:paraId="02B6415B" w14:textId="77777777" w:rsidR="006C2386" w:rsidRDefault="006C2386">
      <w:pPr>
        <w:pStyle w:val="Heading3"/>
        <w:rPr>
          <w:rFonts w:cs="Arial"/>
        </w:rPr>
      </w:pPr>
      <w:bookmarkStart w:id="1303" w:name="_Toc245873926"/>
      <w:r>
        <w:rPr>
          <w:rFonts w:cs="Arial"/>
        </w:rPr>
        <w:t>Task Group Chair's Authority</w:t>
      </w:r>
      <w:bookmarkEnd w:id="1302"/>
      <w:bookmarkEnd w:id="1303"/>
    </w:p>
    <w:p w14:paraId="24F5EBBE" w14:textId="77777777"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1304" w:name="_Toc9276336"/>
      <w:r w:rsidRPr="00417FC5">
        <w:rPr>
          <w:rFonts w:cs="Arial"/>
        </w:rPr>
        <w:t xml:space="preserve">Decide which issues are technical and which are </w:t>
      </w:r>
      <w:r w:rsidR="005260A1" w:rsidRPr="00417FC5">
        <w:rPr>
          <w:rFonts w:cs="Arial"/>
        </w:rPr>
        <w:t>non-technical</w:t>
      </w:r>
      <w:bookmarkEnd w:id="1304"/>
    </w:p>
    <w:p w14:paraId="0358FAD1" w14:textId="77777777" w:rsidR="006C2386" w:rsidRPr="00417FC5" w:rsidRDefault="006C2386" w:rsidP="002539FB">
      <w:pPr>
        <w:numPr>
          <w:ilvl w:val="0"/>
          <w:numId w:val="16"/>
        </w:numPr>
        <w:tabs>
          <w:tab w:val="clear" w:pos="720"/>
          <w:tab w:val="left" w:pos="0"/>
        </w:tabs>
        <w:ind w:left="1080"/>
        <w:rPr>
          <w:rFonts w:cs="Arial"/>
        </w:rPr>
      </w:pPr>
      <w:bookmarkStart w:id="1305"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1305"/>
    </w:p>
    <w:p w14:paraId="079AE87D" w14:textId="0EAD2016" w:rsidR="006C2386" w:rsidRPr="00417FC5" w:rsidRDefault="006C2386" w:rsidP="002539FB">
      <w:pPr>
        <w:numPr>
          <w:ilvl w:val="0"/>
          <w:numId w:val="16"/>
        </w:numPr>
        <w:tabs>
          <w:tab w:val="clear" w:pos="720"/>
          <w:tab w:val="left" w:pos="0"/>
        </w:tabs>
        <w:ind w:left="1080"/>
        <w:rPr>
          <w:rFonts w:cs="Arial"/>
        </w:rPr>
      </w:pPr>
      <w:bookmarkStart w:id="1306" w:name="_Toc9276339"/>
      <w:r w:rsidRPr="00417FC5">
        <w:rPr>
          <w:rFonts w:cs="Arial"/>
        </w:rPr>
        <w:t>Speak for the TG to the WG</w:t>
      </w:r>
      <w:bookmarkEnd w:id="1306"/>
    </w:p>
    <w:p w14:paraId="5CD5BE9A" w14:textId="6CEE7B67" w:rsidR="006C2386" w:rsidRPr="00E17417" w:rsidRDefault="00E17417" w:rsidP="002539FB">
      <w:pPr>
        <w:numPr>
          <w:ilvl w:val="0"/>
          <w:numId w:val="16"/>
        </w:numPr>
        <w:tabs>
          <w:tab w:val="clear" w:pos="720"/>
          <w:tab w:val="left" w:pos="0"/>
        </w:tabs>
        <w:ind w:left="108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2539FB">
      <w:pPr>
        <w:numPr>
          <w:ilvl w:val="0"/>
          <w:numId w:val="16"/>
        </w:numPr>
        <w:tabs>
          <w:tab w:val="clear" w:pos="720"/>
          <w:tab w:val="left" w:pos="0"/>
        </w:tabs>
        <w:ind w:left="1080"/>
        <w:rPr>
          <w:rFonts w:cs="Arial"/>
        </w:rPr>
      </w:pPr>
      <w:bookmarkStart w:id="1307"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1307"/>
    </w:p>
    <w:p w14:paraId="72BC39CB" w14:textId="77777777" w:rsidR="00AA1DB9" w:rsidRDefault="00AA1DB9" w:rsidP="00AA1DB9">
      <w:pPr>
        <w:pStyle w:val="Heading3"/>
      </w:pPr>
      <w:bookmarkStart w:id="1308" w:name="_Toc19527335"/>
      <w:bookmarkStart w:id="1309" w:name="_Toc245873927"/>
      <w:r>
        <w:t>Task Group Vice-Chair Functions</w:t>
      </w:r>
      <w:bookmarkEnd w:id="1308"/>
      <w:bookmarkEnd w:id="1309"/>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1310" w:name="_Toc9279088"/>
      <w:bookmarkStart w:id="1311" w:name="_Toc9279333"/>
      <w:bookmarkStart w:id="1312" w:name="_Toc9279551"/>
      <w:bookmarkStart w:id="1313" w:name="_Toc9279769"/>
      <w:bookmarkStart w:id="1314" w:name="_Toc9279986"/>
      <w:bookmarkStart w:id="1315" w:name="_Toc9280198"/>
      <w:bookmarkStart w:id="1316" w:name="_Toc9280410"/>
      <w:bookmarkStart w:id="1317" w:name="_Toc9280616"/>
      <w:bookmarkStart w:id="1318" w:name="_Toc9295183"/>
      <w:bookmarkStart w:id="1319" w:name="_Toc9295403"/>
      <w:bookmarkStart w:id="1320" w:name="_Toc9295623"/>
      <w:bookmarkStart w:id="1321" w:name="_Toc9348619"/>
      <w:bookmarkEnd w:id="1310"/>
      <w:bookmarkEnd w:id="1311"/>
      <w:bookmarkEnd w:id="1312"/>
      <w:bookmarkEnd w:id="1313"/>
      <w:bookmarkEnd w:id="1314"/>
      <w:bookmarkEnd w:id="1315"/>
      <w:bookmarkEnd w:id="1316"/>
      <w:bookmarkEnd w:id="1317"/>
      <w:bookmarkEnd w:id="1318"/>
      <w:bookmarkEnd w:id="1319"/>
      <w:bookmarkEnd w:id="1320"/>
      <w:bookmarkEnd w:id="1321"/>
      <w:r>
        <w:rPr>
          <w:rFonts w:cs="Arial"/>
          <w:b/>
        </w:rPr>
        <w:lastRenderedPageBreak/>
        <w:t xml:space="preserve"> </w:t>
      </w:r>
      <w:bookmarkStart w:id="1322" w:name="_Toc19527336"/>
      <w:bookmarkStart w:id="1323" w:name="_Toc245873928"/>
      <w:r>
        <w:rPr>
          <w:rFonts w:cs="Arial"/>
        </w:rPr>
        <w:t>Voting</w:t>
      </w:r>
      <w:bookmarkEnd w:id="1322"/>
      <w:bookmarkEnd w:id="1323"/>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1324" w:name="_Toc9275835"/>
      <w:bookmarkStart w:id="1325" w:name="_Toc9276344"/>
      <w:bookmarkStart w:id="1326" w:name="_Ref18905140"/>
      <w:bookmarkStart w:id="1327" w:name="_Toc19527340"/>
      <w:bookmarkStart w:id="1328" w:name="_Toc245873929"/>
      <w:r>
        <w:t>Deactivation of a Task Group</w:t>
      </w:r>
      <w:bookmarkEnd w:id="1324"/>
      <w:bookmarkEnd w:id="1325"/>
      <w:bookmarkEnd w:id="1326"/>
      <w:bookmarkEnd w:id="1327"/>
      <w:bookmarkEnd w:id="1328"/>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1329" w:name="_Toc9275836"/>
      <w:bookmarkStart w:id="1330" w:name="_Toc9276345"/>
      <w:bookmarkStart w:id="1331" w:name="_Ref18904081"/>
      <w:bookmarkStart w:id="1332" w:name="_Toc19527341"/>
      <w:bookmarkStart w:id="1333" w:name="_Toc245873930"/>
      <w:r>
        <w:t>Ballot Resolution Committee</w:t>
      </w:r>
      <w:bookmarkEnd w:id="1333"/>
    </w:p>
    <w:p w14:paraId="31206521" w14:textId="6DB437F3" w:rsidR="001E2E17" w:rsidRDefault="001E2E17" w:rsidP="001E2E17">
      <w:pPr>
        <w:pStyle w:val="Heading2"/>
      </w:pPr>
      <w:bookmarkStart w:id="1334" w:name="_Toc245873931"/>
      <w:r>
        <w:t>Overview</w:t>
      </w:r>
      <w:bookmarkEnd w:id="1334"/>
    </w:p>
    <w:p w14:paraId="42D4830C" w14:textId="60FDB064" w:rsidR="001E2E17" w:rsidRDefault="001E2E17" w:rsidP="001E2E17">
      <w:r>
        <w:t xml:space="preserve">The function of the Ballot Resolution Committee (BRC) is to resolve the comments </w:t>
      </w:r>
      <w:r w:rsidR="00AF7A09">
        <w:t xml:space="preserve">resulting </w:t>
      </w:r>
      <w:r>
        <w:t xml:space="preserve">from letter </w:t>
      </w:r>
      <w:ins w:id="1335" w:author="Pat Kinney" w:date="2013-09-20T00:41:00Z">
        <w:r w:rsidR="00E57B5F">
          <w:t xml:space="preserve">or sponsor </w:t>
        </w:r>
      </w:ins>
      <w:r>
        <w:t>ballots of draft documents.</w:t>
      </w:r>
    </w:p>
    <w:p w14:paraId="57CD954C" w14:textId="5AEB34F5" w:rsidR="001E2E17" w:rsidRDefault="001E2E17" w:rsidP="001E2E17">
      <w:pPr>
        <w:pStyle w:val="Heading2"/>
      </w:pPr>
      <w:bookmarkStart w:id="1336" w:name="_Toc245873932"/>
      <w:r>
        <w:t>Formation</w:t>
      </w:r>
      <w:bookmarkEnd w:id="1336"/>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260C5C33"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 xml:space="preserve">n ad hoc meeting.  For a </w:t>
      </w:r>
      <w:proofErr w:type="spellStart"/>
      <w:r w:rsidR="00920C1D">
        <w:rPr>
          <w:rFonts w:cs="Arial"/>
        </w:rPr>
        <w:t>telecon</w:t>
      </w:r>
      <w:proofErr w:type="spellEnd"/>
      <w:r w:rsidR="00BE5743">
        <w:rPr>
          <w:rFonts w:cs="Arial"/>
        </w:rPr>
        <w:t xml:space="preserve"> or ad hoc meeting a BRC quorum is attained when </w:t>
      </w:r>
      <w:r w:rsidR="00731D6F">
        <w:rPr>
          <w:rFonts w:cs="Arial"/>
        </w:rPr>
        <w:t xml:space="preserve">greater than 50% of </w:t>
      </w:r>
      <w:ins w:id="1337" w:author="Pat Kinney" w:date="2013-11-12T16:30:00Z">
        <w:r w:rsidR="005A7513">
          <w:rPr>
            <w:rFonts w:cs="Arial"/>
          </w:rPr>
          <w:t xml:space="preserve">the approved </w:t>
        </w:r>
      </w:ins>
      <w:r w:rsidR="00731D6F">
        <w:rPr>
          <w:rFonts w:cs="Arial"/>
        </w:rPr>
        <w:t xml:space="preserve">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proofErr w:type="spellStart"/>
      <w:r w:rsidR="00110B88">
        <w:rPr>
          <w:rFonts w:cs="Arial"/>
        </w:rPr>
        <w:t>subsitute</w:t>
      </w:r>
      <w:proofErr w:type="spellEnd"/>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064EF7DF"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p>
    <w:p w14:paraId="4F8B2D1D" w14:textId="45990FCC" w:rsidR="00E57B5F" w:rsidRDefault="00E57B5F" w:rsidP="001E2E17">
      <w:pPr>
        <w:pStyle w:val="Heading2"/>
        <w:rPr>
          <w:ins w:id="1338" w:author="Pat Kinney" w:date="2013-09-20T00:36:00Z"/>
        </w:rPr>
      </w:pPr>
      <w:bookmarkStart w:id="1339" w:name="_Toc245873933"/>
      <w:ins w:id="1340" w:author="Pat Kinney" w:date="2013-09-20T00:36:00Z">
        <w:r>
          <w:t>Duration</w:t>
        </w:r>
        <w:bookmarkEnd w:id="1339"/>
      </w:ins>
    </w:p>
    <w:p w14:paraId="294E8D8C" w14:textId="39D0F4DD" w:rsidR="00E57B5F" w:rsidRPr="00E57B5F" w:rsidRDefault="00E57B5F">
      <w:pPr>
        <w:rPr>
          <w:ins w:id="1341" w:author="Pat Kinney" w:date="2013-09-20T00:36:00Z"/>
        </w:rPr>
        <w:pPrChange w:id="1342" w:author="Pat Kinney" w:date="2013-09-20T00:36:00Z">
          <w:pPr>
            <w:pStyle w:val="Heading2"/>
          </w:pPr>
        </w:pPrChange>
      </w:pPr>
      <w:ins w:id="1343" w:author="Pat Kinney" w:date="2013-09-20T00:36:00Z">
        <w:r>
          <w:t xml:space="preserve">A BRC shall </w:t>
        </w:r>
      </w:ins>
      <w:ins w:id="1344" w:author="Pat Kinney" w:date="2013-09-20T00:38:00Z">
        <w:r>
          <w:t>be valid from</w:t>
        </w:r>
      </w:ins>
      <w:ins w:id="1345" w:author="Pat Kinney" w:date="2013-09-20T00:36:00Z">
        <w:r>
          <w:t xml:space="preserve"> the </w:t>
        </w:r>
      </w:ins>
      <w:ins w:id="1346" w:author="Pat Kinney" w:date="2013-09-20T00:39:00Z">
        <w:r>
          <w:t>adjournment</w:t>
        </w:r>
      </w:ins>
      <w:ins w:id="1347" w:author="Pat Kinney" w:date="2013-09-20T00:36:00Z">
        <w:r>
          <w:t xml:space="preserve"> of the session</w:t>
        </w:r>
      </w:ins>
      <w:ins w:id="1348" w:author="Pat Kinney" w:date="2013-09-20T00:37:00Z">
        <w:r>
          <w:t xml:space="preserve"> in which it was formed to the </w:t>
        </w:r>
      </w:ins>
      <w:ins w:id="1349" w:author="Pat Kinney" w:date="2013-09-20T00:39:00Z">
        <w:r>
          <w:t>opening</w:t>
        </w:r>
      </w:ins>
      <w:ins w:id="1350" w:author="Pat Kinney" w:date="2013-09-20T00:37:00Z">
        <w:r>
          <w:t xml:space="preserve"> of the next </w:t>
        </w:r>
      </w:ins>
      <w:ins w:id="1351" w:author="Pat Kinney" w:date="2013-09-20T00:38:00Z">
        <w:r>
          <w:t xml:space="preserve">802.15 WG </w:t>
        </w:r>
      </w:ins>
      <w:ins w:id="1352" w:author="Pat Kinney" w:date="2013-09-20T00:37:00Z">
        <w:r>
          <w:t>session (either Interim or Plenary)</w:t>
        </w:r>
      </w:ins>
    </w:p>
    <w:p w14:paraId="0C5B83AF" w14:textId="3E84A8D2" w:rsidR="001E2E17" w:rsidRDefault="001E2E17" w:rsidP="001E2E17">
      <w:pPr>
        <w:pStyle w:val="Heading2"/>
      </w:pPr>
      <w:bookmarkStart w:id="1353" w:name="_Toc245873934"/>
      <w:r>
        <w:t>Ballot Resolution Committee Chair</w:t>
      </w:r>
      <w:bookmarkEnd w:id="1353"/>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6A8B6760" w:rsidR="009C6982" w:rsidRDefault="009C6982" w:rsidP="009C6982">
      <w:pPr>
        <w:numPr>
          <w:ilvl w:val="0"/>
          <w:numId w:val="18"/>
        </w:numPr>
        <w:tabs>
          <w:tab w:val="clear" w:pos="720"/>
          <w:tab w:val="num" w:pos="-4770"/>
        </w:tabs>
        <w:rPr>
          <w:rFonts w:cs="Arial"/>
        </w:rPr>
      </w:pPr>
      <w:r>
        <w:rPr>
          <w:rFonts w:cs="Arial"/>
        </w:rPr>
        <w:t xml:space="preserve">Announce the time and place of a BRC meeting along with an agenda for the BRC meeting </w:t>
      </w:r>
      <w:r w:rsidR="00263916">
        <w:rPr>
          <w:rFonts w:cs="Arial"/>
        </w:rPr>
        <w:t>a</w:t>
      </w:r>
      <w:r>
        <w:rPr>
          <w:rFonts w:cs="Arial"/>
        </w:rPr>
        <w:t xml:space="preserve"> week </w:t>
      </w:r>
      <w:r w:rsidR="007C73B4">
        <w:rPr>
          <w:rFonts w:cs="Arial"/>
        </w:rPr>
        <w:t>prior to</w:t>
      </w:r>
      <w:r>
        <w:rPr>
          <w:rFonts w:cs="Arial"/>
        </w:rPr>
        <w:t xml:space="preserve"> the meeting</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6F5035">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lastRenderedPageBreak/>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1354" w:name="_Ref161378493"/>
      <w:bookmarkStart w:id="1355" w:name="_Ref161378499"/>
      <w:bookmarkStart w:id="1356" w:name="_Toc245873935"/>
      <w:r>
        <w:t>Ballot Resolution Committee Operation</w:t>
      </w:r>
      <w:bookmarkEnd w:id="1354"/>
      <w:bookmarkEnd w:id="1355"/>
      <w:bookmarkEnd w:id="1356"/>
    </w:p>
    <w:p w14:paraId="33F92A17" w14:textId="21EB00D2" w:rsidR="00426438" w:rsidRDefault="00F10E11" w:rsidP="00F10E11">
      <w:pPr>
        <w:ind w:left="540"/>
        <w:rPr>
          <w:color w:val="000000"/>
          <w:szCs w:val="24"/>
        </w:rPr>
      </w:pPr>
      <w:r>
        <w:t xml:space="preserve">Once </w:t>
      </w:r>
      <w:r w:rsidR="00933B71">
        <w:t>a</w:t>
      </w:r>
      <w:r>
        <w:t xml:space="preserve"> letter</w:t>
      </w:r>
      <w:ins w:id="1357" w:author="Pat Kinney" w:date="2013-09-20T00:35:00Z">
        <w:r w:rsidR="00E57B5F">
          <w:t xml:space="preserve"> or sponsor</w:t>
        </w:r>
      </w:ins>
      <w:r>
        <w:t xml:space="preserve">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E60096">
      <w:pPr>
        <w:numPr>
          <w:ilvl w:val="1"/>
          <w:numId w:val="43"/>
        </w:numPr>
        <w:ind w:left="900"/>
        <w:rPr>
          <w:color w:val="000000"/>
          <w:szCs w:val="24"/>
        </w:rPr>
      </w:pPr>
      <w:r>
        <w:rPr>
          <w:color w:val="000000"/>
          <w:szCs w:val="24"/>
        </w:rPr>
        <w:t>The BRC is subject to IEEE-SA policies on anti-trust</w:t>
      </w:r>
      <w:r w:rsidR="00F31181">
        <w:rPr>
          <w:color w:val="000000"/>
          <w:szCs w:val="24"/>
        </w:rPr>
        <w:t xml:space="preserve"> and patent</w:t>
      </w:r>
      <w:r w:rsidR="00175214">
        <w:rPr>
          <w:color w:val="000000"/>
          <w:szCs w:val="24"/>
        </w:rPr>
        <w:t>s</w:t>
      </w:r>
    </w:p>
    <w:p w14:paraId="5FD1A081" w14:textId="0AC6FA63" w:rsidR="008B2EFD" w:rsidRDefault="008B2EFD" w:rsidP="00E60096">
      <w:pPr>
        <w:numPr>
          <w:ilvl w:val="1"/>
          <w:numId w:val="43"/>
        </w:numPr>
        <w:ind w:left="900"/>
        <w:rPr>
          <w:color w:val="000000"/>
          <w:szCs w:val="24"/>
        </w:rPr>
      </w:pPr>
      <w:r>
        <w:rPr>
          <w:color w:val="000000"/>
          <w:szCs w:val="24"/>
        </w:rPr>
        <w:t xml:space="preserve">The BRC </w:t>
      </w:r>
      <w:r w:rsidR="00767CBE">
        <w:rPr>
          <w:color w:val="000000"/>
          <w:szCs w:val="24"/>
        </w:rPr>
        <w:t>shall</w:t>
      </w:r>
      <w:r>
        <w:rPr>
          <w:color w:val="000000"/>
          <w:szCs w:val="24"/>
        </w:rPr>
        <w:t xml:space="preserve"> publish minutes of its</w:t>
      </w:r>
      <w:r w:rsidR="00F31181">
        <w:rPr>
          <w:color w:val="000000"/>
          <w:szCs w:val="24"/>
        </w:rPr>
        <w:t xml:space="preserve"> meetings as 802.15 submissions</w:t>
      </w:r>
    </w:p>
    <w:p w14:paraId="070E782B" w14:textId="5E7ABD95" w:rsidR="008A6022" w:rsidRDefault="008B2EFD" w:rsidP="00E60096">
      <w:pPr>
        <w:numPr>
          <w:ilvl w:val="1"/>
          <w:numId w:val="43"/>
        </w:numPr>
        <w:ind w:left="900"/>
        <w:rPr>
          <w:color w:val="000000"/>
          <w:szCs w:val="24"/>
        </w:rPr>
      </w:pPr>
      <w:r>
        <w:rPr>
          <w:color w:val="000000"/>
          <w:szCs w:val="24"/>
        </w:rPr>
        <w:t xml:space="preserve">The BRC meets together (either in person, or in </w:t>
      </w:r>
      <w:proofErr w:type="spellStart"/>
      <w:r>
        <w:rPr>
          <w:color w:val="000000"/>
          <w:szCs w:val="24"/>
        </w:rPr>
        <w:t>telecons</w:t>
      </w:r>
      <w:proofErr w:type="spellEnd"/>
      <w:r>
        <w:rPr>
          <w:color w:val="000000"/>
          <w:szCs w:val="24"/>
        </w:rPr>
        <w:t>,  subject to the LMSC WG P&amp;P rules about notification of such meeting</w:t>
      </w:r>
      <w:r w:rsidR="00F31181">
        <w:rPr>
          <w:color w:val="000000"/>
          <w:szCs w:val="24"/>
        </w:rPr>
        <w:t>s) in order to resolve comments</w:t>
      </w:r>
    </w:p>
    <w:p w14:paraId="0690615A" w14:textId="1116C0A0" w:rsidR="008A6022" w:rsidRDefault="008A6022" w:rsidP="00E60096">
      <w:pPr>
        <w:numPr>
          <w:ilvl w:val="1"/>
          <w:numId w:val="42"/>
        </w:numPr>
        <w:ind w:left="900"/>
        <w:rPr>
          <w:color w:val="000000"/>
          <w:szCs w:val="24"/>
        </w:rPr>
      </w:pPr>
      <w:r w:rsidRPr="008A6022">
        <w:rPr>
          <w:color w:val="000000"/>
          <w:szCs w:val="24"/>
        </w:rPr>
        <w:t xml:space="preserve">The BRC may vote to approve comment resolutions (75% approval required) </w:t>
      </w:r>
      <w:r w:rsidR="009C66FC">
        <w:rPr>
          <w:color w:val="000000"/>
          <w:szCs w:val="24"/>
        </w:rPr>
        <w:t xml:space="preserve">during </w:t>
      </w:r>
      <w:del w:id="1358" w:author="Pat Kinney" w:date="2013-09-20T00:40:00Z">
        <w:r w:rsidR="009C66FC" w:rsidDel="00E57B5F">
          <w:rPr>
            <w:color w:val="000000"/>
            <w:szCs w:val="24"/>
          </w:rPr>
          <w:delText>WG session</w:delText>
        </w:r>
        <w:r w:rsidR="00175214" w:rsidDel="00E57B5F">
          <w:rPr>
            <w:color w:val="000000"/>
            <w:szCs w:val="24"/>
          </w:rPr>
          <w:delText>s</w:delText>
        </w:r>
        <w:r w:rsidR="009C66FC" w:rsidDel="00E57B5F">
          <w:rPr>
            <w:color w:val="000000"/>
            <w:szCs w:val="24"/>
          </w:rPr>
          <w:delText>,</w:delText>
        </w:r>
        <w:r w:rsidR="00F31181" w:rsidDel="00E57B5F">
          <w:rPr>
            <w:color w:val="000000"/>
            <w:szCs w:val="24"/>
          </w:rPr>
          <w:delText xml:space="preserve"> </w:delText>
        </w:r>
      </w:del>
      <w:r w:rsidR="00F31181">
        <w:rPr>
          <w:color w:val="000000"/>
          <w:szCs w:val="24"/>
        </w:rPr>
        <w:t>ad hoc meeting</w:t>
      </w:r>
      <w:r w:rsidR="00175214">
        <w:rPr>
          <w:color w:val="000000"/>
          <w:szCs w:val="24"/>
        </w:rPr>
        <w:t>s, or</w:t>
      </w:r>
      <w:r w:rsidR="009C66FC">
        <w:rPr>
          <w:color w:val="000000"/>
          <w:szCs w:val="24"/>
        </w:rPr>
        <w:t xml:space="preserve"> </w:t>
      </w:r>
      <w:proofErr w:type="spellStart"/>
      <w:r w:rsidR="009C66FC">
        <w:rPr>
          <w:color w:val="000000"/>
          <w:szCs w:val="24"/>
        </w:rPr>
        <w:t>telecon</w:t>
      </w:r>
      <w:r w:rsidR="00175214">
        <w:rPr>
          <w:color w:val="000000"/>
          <w:szCs w:val="24"/>
        </w:rPr>
        <w:t>s</w:t>
      </w:r>
      <w:proofErr w:type="spellEnd"/>
      <w:r w:rsidR="00F31181">
        <w:rPr>
          <w:color w:val="000000"/>
          <w:szCs w:val="24"/>
        </w:rPr>
        <w:t xml:space="preserve"> </w:t>
      </w:r>
      <w:r w:rsidR="009C66FC">
        <w:rPr>
          <w:color w:val="000000"/>
          <w:szCs w:val="24"/>
        </w:rPr>
        <w:t>i</w:t>
      </w:r>
      <w:r w:rsidR="003B5F28">
        <w:rPr>
          <w:color w:val="000000"/>
          <w:szCs w:val="24"/>
        </w:rPr>
        <w:t>n which quorum is achieved</w:t>
      </w:r>
      <w:r w:rsidRPr="008A6022">
        <w:rPr>
          <w:color w:val="000000"/>
          <w:szCs w:val="24"/>
        </w:rPr>
        <w:t>.</w:t>
      </w:r>
      <w:r w:rsidRPr="0047369E">
        <w:t xml:space="preserve"> </w:t>
      </w:r>
      <w:r w:rsidR="003B5F28">
        <w:rPr>
          <w:color w:val="000000"/>
          <w:szCs w:val="24"/>
        </w:rPr>
        <w:t>Ad hoc meetings</w:t>
      </w:r>
      <w:r w:rsidR="009C66FC">
        <w:rPr>
          <w:color w:val="000000"/>
          <w:szCs w:val="24"/>
        </w:rPr>
        <w:t xml:space="preserve"> and </w:t>
      </w:r>
      <w:proofErr w:type="spellStart"/>
      <w:r w:rsidR="009C66FC">
        <w:rPr>
          <w:color w:val="000000"/>
          <w:szCs w:val="24"/>
        </w:rPr>
        <w:t>telecons</w:t>
      </w:r>
      <w:proofErr w:type="spellEnd"/>
      <w:r w:rsidR="003B5F28">
        <w:rPr>
          <w:color w:val="000000"/>
          <w:szCs w:val="24"/>
        </w:rPr>
        <w:t xml:space="preserve"> shall be in compliance with the LMSC WG P&amp;P rules about notification of such meetings.</w:t>
      </w:r>
    </w:p>
    <w:p w14:paraId="76C0EADB" w14:textId="1082B7A1" w:rsidR="008A6022" w:rsidRDefault="00F10E11" w:rsidP="00E60096">
      <w:pPr>
        <w:numPr>
          <w:ilvl w:val="1"/>
          <w:numId w:val="42"/>
        </w:numPr>
        <w:ind w:left="900"/>
        <w:rPr>
          <w:color w:val="000000"/>
          <w:szCs w:val="24"/>
        </w:rPr>
      </w:pPr>
      <w:r>
        <w:rPr>
          <w:color w:val="000000"/>
          <w:szCs w:val="24"/>
        </w:rPr>
        <w:t>Only BRC members</w:t>
      </w:r>
      <w:ins w:id="1359" w:author="Pat Kinney" w:date="2013-09-20T00:43:00Z">
        <w:r w:rsidR="00A04145">
          <w:rPr>
            <w:color w:val="000000"/>
            <w:szCs w:val="24"/>
          </w:rPr>
          <w:t xml:space="preserve">, the WG chair or </w:t>
        </w:r>
        <w:r w:rsidR="00CD06C7">
          <w:rPr>
            <w:color w:val="000000"/>
            <w:szCs w:val="24"/>
          </w:rPr>
          <w:t xml:space="preserve">the WG vice-chair, and the WG technical editor </w:t>
        </w:r>
      </w:ins>
      <w:del w:id="1360" w:author="Pat Kinney" w:date="2013-09-20T00:43:00Z">
        <w:r w:rsidDel="00CD06C7">
          <w:rPr>
            <w:color w:val="000000"/>
            <w:szCs w:val="24"/>
          </w:rPr>
          <w:delText xml:space="preserve"> </w:delText>
        </w:r>
      </w:del>
      <w:r>
        <w:rPr>
          <w:color w:val="000000"/>
          <w:szCs w:val="24"/>
        </w:rPr>
        <w:t xml:space="preserve">shall </w:t>
      </w:r>
      <w:r w:rsidR="00767CBE">
        <w:rPr>
          <w:color w:val="000000"/>
          <w:szCs w:val="24"/>
        </w:rPr>
        <w:t xml:space="preserve">be allowed to </w:t>
      </w:r>
      <w:r>
        <w:rPr>
          <w:color w:val="000000"/>
          <w:szCs w:val="24"/>
        </w:rPr>
        <w:t xml:space="preserve">vote at </w:t>
      </w:r>
      <w:r w:rsidR="00F31181">
        <w:rPr>
          <w:color w:val="000000"/>
          <w:szCs w:val="24"/>
        </w:rPr>
        <w:t>BRC meeting</w:t>
      </w:r>
      <w:r>
        <w:rPr>
          <w:color w:val="000000"/>
          <w:szCs w:val="24"/>
        </w:rPr>
        <w:t>s</w:t>
      </w:r>
    </w:p>
    <w:p w14:paraId="6F1EAAEE" w14:textId="18F40F28" w:rsidR="008A6022" w:rsidRPr="008A6022" w:rsidRDefault="008A6022" w:rsidP="00E60096">
      <w:pPr>
        <w:numPr>
          <w:ilvl w:val="1"/>
          <w:numId w:val="42"/>
        </w:numPr>
        <w:ind w:left="900"/>
        <w:rPr>
          <w:color w:val="000000"/>
          <w:szCs w:val="24"/>
        </w:rPr>
      </w:pPr>
      <w:r w:rsidRPr="008A6022">
        <w:rPr>
          <w:color w:val="000000"/>
          <w:szCs w:val="24"/>
        </w:rPr>
        <w:t xml:space="preserve">Once comment resolution is complete (as determined by the BRC chair) and </w:t>
      </w:r>
      <w:r w:rsidR="00627AA2">
        <w:rPr>
          <w:color w:val="000000"/>
          <w:szCs w:val="24"/>
        </w:rPr>
        <w:t xml:space="preserve">the modified draft is available, </w:t>
      </w:r>
      <w:r w:rsidRPr="008A6022">
        <w:rPr>
          <w:color w:val="000000"/>
          <w:szCs w:val="24"/>
        </w:rPr>
        <w:t xml:space="preserve">the BRC chair may start </w:t>
      </w:r>
      <w:r w:rsidR="00627AA2">
        <w:rPr>
          <w:color w:val="000000"/>
          <w:szCs w:val="24"/>
        </w:rPr>
        <w:t>a WG recirculation ballot</w:t>
      </w:r>
      <w:r w:rsidRPr="008A6022">
        <w:rPr>
          <w:color w:val="000000"/>
          <w:szCs w:val="24"/>
        </w:rPr>
        <w:t xml:space="preserve"> if the WG has approved the BRC t</w:t>
      </w:r>
      <w:r w:rsidR="00F31181">
        <w:rPr>
          <w:color w:val="000000"/>
          <w:szCs w:val="24"/>
        </w:rPr>
        <w:t>o conduct recirculation ballots</w:t>
      </w:r>
    </w:p>
    <w:p w14:paraId="27FA9A08" w14:textId="77777777" w:rsidR="006C2386" w:rsidRDefault="006C2386">
      <w:pPr>
        <w:pStyle w:val="Heading1"/>
      </w:pPr>
      <w:bookmarkStart w:id="1361" w:name="_Toc245873936"/>
      <w:r>
        <w:t>Study Groups</w:t>
      </w:r>
      <w:bookmarkEnd w:id="1329"/>
      <w:bookmarkEnd w:id="1330"/>
      <w:bookmarkEnd w:id="1331"/>
      <w:bookmarkEnd w:id="1332"/>
      <w:bookmarkEnd w:id="1361"/>
    </w:p>
    <w:p w14:paraId="53F3E485" w14:textId="77777777" w:rsidR="006C2386" w:rsidRDefault="006C2386">
      <w:pPr>
        <w:pStyle w:val="Heading2"/>
      </w:pPr>
      <w:bookmarkStart w:id="1362" w:name="_Toc9275837"/>
      <w:bookmarkStart w:id="1363" w:name="_Toc9276346"/>
      <w:bookmarkStart w:id="1364" w:name="_Toc19527342"/>
      <w:bookmarkStart w:id="1365" w:name="_Toc245873937"/>
      <w:r>
        <w:t>Function</w:t>
      </w:r>
      <w:bookmarkEnd w:id="1362"/>
      <w:bookmarkEnd w:id="1363"/>
      <w:bookmarkEnd w:id="1364"/>
      <w:bookmarkEnd w:id="1365"/>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6F503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6F503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366" w:name="_Toc9275838"/>
      <w:bookmarkStart w:id="1367" w:name="_Toc9276347"/>
      <w:bookmarkStart w:id="1368" w:name="_Ref18904147"/>
      <w:bookmarkStart w:id="1369" w:name="_Toc19527343"/>
      <w:bookmarkStart w:id="1370" w:name="_Toc245873938"/>
      <w:r>
        <w:t>Formation</w:t>
      </w:r>
      <w:bookmarkEnd w:id="1366"/>
      <w:bookmarkEnd w:id="1367"/>
      <w:bookmarkEnd w:id="1368"/>
      <w:bookmarkEnd w:id="1369"/>
      <w:bookmarkEnd w:id="1370"/>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mid week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1371" w:name="_Toc9275839"/>
      <w:bookmarkStart w:id="1372" w:name="_Toc9276348"/>
      <w:bookmarkStart w:id="1373" w:name="_Toc19527344"/>
      <w:bookmarkStart w:id="1374" w:name="_Toc245873939"/>
      <w:r>
        <w:lastRenderedPageBreak/>
        <w:t>Continuation</w:t>
      </w:r>
      <w:bookmarkEnd w:id="1371"/>
      <w:bookmarkEnd w:id="1372"/>
      <w:bookmarkEnd w:id="1373"/>
      <w:bookmarkEnd w:id="1374"/>
    </w:p>
    <w:p w14:paraId="6315116F" w14:textId="773BDFC9"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xml:space="preserve">.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375" w:name="_Toc9275840"/>
      <w:bookmarkStart w:id="1376" w:name="_Toc9276349"/>
      <w:bookmarkStart w:id="1377" w:name="_Toc19527345"/>
      <w:bookmarkStart w:id="1378" w:name="_Toc245873940"/>
      <w:r>
        <w:t>Study Group Chair</w:t>
      </w:r>
      <w:bookmarkEnd w:id="1378"/>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1379" w:name="_Toc245873941"/>
      <w:r>
        <w:t>Study Group Secretary</w:t>
      </w:r>
      <w:bookmarkEnd w:id="1379"/>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380" w:name="_Toc245873942"/>
      <w:r>
        <w:t>Study Group Operation</w:t>
      </w:r>
      <w:bookmarkEnd w:id="1375"/>
      <w:bookmarkEnd w:id="1376"/>
      <w:bookmarkEnd w:id="1377"/>
      <w:bookmarkEnd w:id="1380"/>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6F503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1381" w:name="_Toc19527346"/>
      <w:bookmarkStart w:id="1382" w:name="_Toc245873943"/>
      <w:r>
        <w:rPr>
          <w:rFonts w:cs="Arial"/>
        </w:rPr>
        <w:t>Study Group Meetings</w:t>
      </w:r>
      <w:bookmarkEnd w:id="1381"/>
      <w:bookmarkEnd w:id="1382"/>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1383" w:name="_Toc19527347"/>
      <w:bookmarkStart w:id="1384" w:name="_Toc245873944"/>
      <w:r>
        <w:rPr>
          <w:rFonts w:cs="Arial"/>
        </w:rPr>
        <w:t>Voting at Study Group Meetings</w:t>
      </w:r>
      <w:bookmarkEnd w:id="1383"/>
      <w:bookmarkEnd w:id="1384"/>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1385" w:name="_Toc251538442"/>
      <w:bookmarkStart w:id="1386" w:name="_Toc251538711"/>
      <w:bookmarkStart w:id="1387" w:name="_Toc251563980"/>
      <w:bookmarkStart w:id="1388" w:name="_Toc251592006"/>
      <w:bookmarkStart w:id="1389" w:name="_Toc19527348"/>
      <w:bookmarkStart w:id="1390" w:name="_Toc245873945"/>
      <w:bookmarkEnd w:id="1385"/>
      <w:bookmarkEnd w:id="1386"/>
      <w:bookmarkEnd w:id="1387"/>
      <w:bookmarkEnd w:id="1388"/>
      <w:r>
        <w:rPr>
          <w:rFonts w:cs="Arial"/>
        </w:rPr>
        <w:t xml:space="preserve">Study Group </w:t>
      </w:r>
      <w:r w:rsidR="006C2386">
        <w:rPr>
          <w:rFonts w:cs="Arial"/>
        </w:rPr>
        <w:t>Attendance List</w:t>
      </w:r>
      <w:bookmarkEnd w:id="1389"/>
      <w:bookmarkEnd w:id="1390"/>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1391" w:name="_Toc245873946"/>
      <w:r>
        <w:t>Reporting</w:t>
      </w:r>
      <w:r w:rsidR="007D76EB">
        <w:t xml:space="preserve"> Study Group Status</w:t>
      </w:r>
      <w:bookmarkEnd w:id="1391"/>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1392" w:name="_Toc245873947"/>
      <w:r>
        <w:t>Study Group PAR and 5C process</w:t>
      </w:r>
      <w:bookmarkEnd w:id="1392"/>
    </w:p>
    <w:p w14:paraId="74CB1A00" w14:textId="2EB1658A" w:rsidR="000B4F48" w:rsidRDefault="000B4F48" w:rsidP="00A9080A">
      <w:pPr>
        <w:autoSpaceDE w:val="0"/>
        <w:autoSpaceDN w:val="0"/>
        <w:adjustRightInd w:val="0"/>
        <w:ind w:left="720"/>
        <w:rPr>
          <w:rFonts w:cs="Arial"/>
        </w:rPr>
      </w:pPr>
      <w:r>
        <w:rPr>
          <w:rFonts w:cs="Arial"/>
        </w:rPr>
        <w:t>For the SG to progress to a TG it must draft a PAR and 5C for approval by the WG and EC, additionally the PAR must be approved by IEEE-SA NesCom.  Before the PAR and 5C can be considered by the WG these documents must be approved by the SG.  The following motion format should be used:</w:t>
      </w:r>
    </w:p>
    <w:p w14:paraId="746309D5" w14:textId="4F052644" w:rsidR="00335522" w:rsidRPr="00A9080A" w:rsidRDefault="00335522" w:rsidP="00A9080A">
      <w:pPr>
        <w:autoSpaceDE w:val="0"/>
        <w:autoSpaceDN w:val="0"/>
        <w:adjustRightInd w:val="0"/>
        <w:ind w:left="720"/>
        <w:rPr>
          <w:rFonts w:cs="Arial"/>
          <w:b/>
        </w:rPr>
      </w:pPr>
      <w:r w:rsidRPr="00A9080A">
        <w:rPr>
          <w:rFonts w:cs="Arial"/>
        </w:rPr>
        <w:t>SG Motion: </w:t>
      </w:r>
      <w:r w:rsidRPr="00A9080A">
        <w:rPr>
          <w:rFonts w:cs="Arial"/>
          <w:i/>
          <w:iCs/>
        </w:rPr>
        <w:t xml:space="preserve">request that the PAR and Five Criteria contained in documents </w:t>
      </w:r>
      <w:proofErr w:type="spellStart"/>
      <w:r w:rsidR="000B4F48" w:rsidRPr="00A9080A">
        <w:rPr>
          <w:rFonts w:cs="Arial"/>
        </w:rPr>
        <w:t>gg</w:t>
      </w:r>
      <w:proofErr w:type="spellEnd"/>
      <w:r w:rsidR="000B4F48" w:rsidRPr="00A9080A">
        <w:rPr>
          <w:rFonts w:cs="Arial"/>
        </w:rPr>
        <w:t>-</w:t>
      </w:r>
      <w:proofErr w:type="spellStart"/>
      <w:r w:rsidR="000B4F48" w:rsidRPr="00A9080A">
        <w:rPr>
          <w:rFonts w:cs="Arial"/>
        </w:rPr>
        <w:t>yy</w:t>
      </w:r>
      <w:proofErr w:type="spellEnd"/>
      <w:r w:rsidR="000B4F48" w:rsidRPr="00A9080A">
        <w:rPr>
          <w:rFonts w:cs="Arial"/>
        </w:rPr>
        <w:t>-</w:t>
      </w:r>
      <w:proofErr w:type="spellStart"/>
      <w:r w:rsidR="000B4F48" w:rsidRPr="00A9080A">
        <w:rPr>
          <w:rFonts w:cs="Arial"/>
        </w:rPr>
        <w:t>ssss</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000B4F48" w:rsidRPr="00A9080A">
        <w:rPr>
          <w:rFonts w:cs="Arial"/>
        </w:rPr>
        <w:t xml:space="preserve"> </w:t>
      </w:r>
      <w:r w:rsidRPr="00A9080A">
        <w:rPr>
          <w:rFonts w:cs="Arial"/>
          <w:i/>
          <w:iCs/>
        </w:rPr>
        <w:t xml:space="preserve">and </w:t>
      </w:r>
      <w:proofErr w:type="spellStart"/>
      <w:r w:rsidR="000B4F48" w:rsidRPr="000B4F48">
        <w:rPr>
          <w:rFonts w:cs="Arial"/>
        </w:rPr>
        <w:t>gg</w:t>
      </w:r>
      <w:proofErr w:type="spellEnd"/>
      <w:r w:rsidR="000B4F48" w:rsidRPr="000B4F48">
        <w:rPr>
          <w:rFonts w:cs="Arial"/>
        </w:rPr>
        <w:t>-</w:t>
      </w:r>
      <w:proofErr w:type="spellStart"/>
      <w:r w:rsidR="000B4F48" w:rsidRPr="000B4F48">
        <w:rPr>
          <w:rFonts w:cs="Arial"/>
        </w:rPr>
        <w:t>yy</w:t>
      </w:r>
      <w:proofErr w:type="spellEnd"/>
      <w:r w:rsidR="000B4F48" w:rsidRPr="000B4F48">
        <w:rPr>
          <w:rFonts w:cs="Arial"/>
        </w:rPr>
        <w:t>-</w:t>
      </w:r>
      <w:proofErr w:type="spellStart"/>
      <w:r w:rsidR="000B4F48" w:rsidRPr="000B4F48">
        <w:rPr>
          <w:rFonts w:cs="Arial"/>
        </w:rPr>
        <w:t>ttttt</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Pr="00A9080A">
        <w:rPr>
          <w:rFonts w:cs="Arial"/>
          <w:i/>
          <w:iCs/>
        </w:rPr>
        <w:t xml:space="preserve"> be approved for submission to the WG for its approval and that the EC be requested to forward the PAR to NesCom</w:t>
      </w:r>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3A0AACA6" w:rsidR="00D95426" w:rsidRDefault="00335522" w:rsidP="00B0205C">
      <w:pPr>
        <w:ind w:left="720"/>
        <w:rPr>
          <w:rFonts w:cs="Arial"/>
        </w:rPr>
      </w:pPr>
      <w:r w:rsidRPr="00A9080A">
        <w:rPr>
          <w:rFonts w:cs="Arial"/>
        </w:rPr>
        <w:t>WG Motion:</w:t>
      </w:r>
      <w:r w:rsidRPr="00A9080A">
        <w:rPr>
          <w:rFonts w:cs="Arial"/>
          <w:i/>
          <w:iCs/>
        </w:rPr>
        <w:t> </w:t>
      </w:r>
      <w:r w:rsidRPr="00A9080A">
        <w:rPr>
          <w:rFonts w:cs="Arial"/>
        </w:rPr>
        <w:t>Motion: </w:t>
      </w:r>
      <w:r w:rsidRPr="00A9080A">
        <w:rPr>
          <w:rFonts w:cs="Arial"/>
          <w:i/>
          <w:iCs/>
        </w:rPr>
        <w:t>request that the PAR and Five Criteria contained in documents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and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be approved by the IEEE 802.15 WG and that the EC be requested to forward the PAR to NesCom</w:t>
      </w:r>
      <w:r w:rsidR="000C0201">
        <w:rPr>
          <w:rFonts w:cs="Arial"/>
        </w:rPr>
        <w:t>.</w:t>
      </w:r>
      <w:r w:rsidRPr="000B4F48">
        <w:rPr>
          <w:rFonts w:cs="Arial"/>
        </w:rPr>
        <w:t xml:space="preserve"> </w:t>
      </w:r>
    </w:p>
    <w:p w14:paraId="6B86C6A3" w14:textId="77777777" w:rsidR="006C2386" w:rsidRDefault="00B27949">
      <w:pPr>
        <w:pStyle w:val="Heading1"/>
      </w:pPr>
      <w:bookmarkStart w:id="1393" w:name="_Toc9275841"/>
      <w:bookmarkStart w:id="1394" w:name="_Toc9276350"/>
      <w:bookmarkStart w:id="1395" w:name="_Toc19527349"/>
      <w:bookmarkStart w:id="1396" w:name="_Toc245873948"/>
      <w:r>
        <w:lastRenderedPageBreak/>
        <w:t>802.15</w:t>
      </w:r>
      <w:r w:rsidR="006C2386">
        <w:t xml:space="preserve"> Standing Committee(s)</w:t>
      </w:r>
      <w:bookmarkEnd w:id="1393"/>
      <w:bookmarkEnd w:id="1394"/>
      <w:bookmarkEnd w:id="1395"/>
      <w:bookmarkEnd w:id="1396"/>
    </w:p>
    <w:p w14:paraId="2C7F3F78" w14:textId="77777777" w:rsidR="006C2386" w:rsidRDefault="006C2386">
      <w:pPr>
        <w:pStyle w:val="Heading2"/>
      </w:pPr>
      <w:bookmarkStart w:id="1397" w:name="_Toc9275842"/>
      <w:bookmarkStart w:id="1398" w:name="_Toc9276351"/>
      <w:bookmarkStart w:id="1399" w:name="_Toc19527350"/>
      <w:bookmarkStart w:id="1400" w:name="_Toc245873949"/>
      <w:r>
        <w:t>Function</w:t>
      </w:r>
      <w:bookmarkEnd w:id="1397"/>
      <w:bookmarkEnd w:id="1398"/>
      <w:bookmarkEnd w:id="1399"/>
      <w:bookmarkEnd w:id="1400"/>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401" w:name="_Toc9275843"/>
      <w:bookmarkStart w:id="1402" w:name="_Toc9276352"/>
      <w:bookmarkStart w:id="1403" w:name="_Toc19527351"/>
      <w:bookmarkStart w:id="1404" w:name="_Toc245873950"/>
      <w:r>
        <w:t>Membership</w:t>
      </w:r>
      <w:bookmarkEnd w:id="1401"/>
      <w:bookmarkEnd w:id="1402"/>
      <w:bookmarkEnd w:id="1403"/>
      <w:bookmarkEnd w:id="1404"/>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405" w:name="_Toc9279121"/>
      <w:bookmarkStart w:id="1406" w:name="_Toc9279366"/>
      <w:bookmarkStart w:id="1407" w:name="_Toc9279584"/>
      <w:bookmarkStart w:id="1408" w:name="_Toc9279802"/>
      <w:bookmarkStart w:id="1409" w:name="_Toc9280019"/>
      <w:bookmarkStart w:id="1410" w:name="_Toc9280231"/>
      <w:bookmarkStart w:id="1411" w:name="_Toc9280437"/>
      <w:bookmarkStart w:id="1412" w:name="_Toc9280635"/>
      <w:bookmarkStart w:id="1413" w:name="_Toc9295202"/>
      <w:bookmarkStart w:id="1414" w:name="_Toc9295422"/>
      <w:bookmarkStart w:id="1415" w:name="_Toc9295642"/>
      <w:bookmarkStart w:id="1416" w:name="_Toc9348638"/>
      <w:bookmarkStart w:id="1417" w:name="_Toc9275844"/>
      <w:bookmarkStart w:id="1418" w:name="_Toc9276353"/>
      <w:bookmarkStart w:id="1419" w:name="_Toc19527352"/>
      <w:bookmarkStart w:id="1420" w:name="_Toc245873951"/>
      <w:bookmarkEnd w:id="1405"/>
      <w:bookmarkEnd w:id="1406"/>
      <w:bookmarkEnd w:id="1407"/>
      <w:bookmarkEnd w:id="1408"/>
      <w:bookmarkEnd w:id="1409"/>
      <w:bookmarkEnd w:id="1410"/>
      <w:bookmarkEnd w:id="1411"/>
      <w:bookmarkEnd w:id="1412"/>
      <w:bookmarkEnd w:id="1413"/>
      <w:bookmarkEnd w:id="1414"/>
      <w:bookmarkEnd w:id="1415"/>
      <w:bookmarkEnd w:id="1416"/>
      <w:r>
        <w:t>Formation</w:t>
      </w:r>
      <w:bookmarkEnd w:id="1417"/>
      <w:bookmarkEnd w:id="1418"/>
      <w:bookmarkEnd w:id="1419"/>
      <w:bookmarkEnd w:id="1420"/>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421" w:name="_Toc9275845"/>
      <w:bookmarkStart w:id="1422" w:name="_Toc9276354"/>
      <w:bookmarkStart w:id="1423" w:name="_Toc19527353"/>
      <w:bookmarkStart w:id="1424" w:name="_Toc245873952"/>
      <w:r>
        <w:t>Continuation</w:t>
      </w:r>
      <w:bookmarkEnd w:id="1421"/>
      <w:bookmarkEnd w:id="1422"/>
      <w:bookmarkEnd w:id="1423"/>
      <w:bookmarkEnd w:id="1424"/>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425" w:name="_Toc9275846"/>
      <w:bookmarkStart w:id="1426" w:name="_Toc9276355"/>
      <w:bookmarkStart w:id="1427" w:name="_Toc19527354"/>
      <w:bookmarkStart w:id="1428" w:name="_Toc245873953"/>
      <w:r>
        <w:t>Standing Committee Operation</w:t>
      </w:r>
      <w:bookmarkEnd w:id="1425"/>
      <w:bookmarkEnd w:id="1426"/>
      <w:bookmarkEnd w:id="1427"/>
      <w:bookmarkEnd w:id="1428"/>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6F5035">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1429" w:name="_Toc9279125"/>
      <w:bookmarkStart w:id="1430" w:name="_Toc9279370"/>
      <w:bookmarkStart w:id="1431" w:name="_Toc9279588"/>
      <w:bookmarkStart w:id="1432" w:name="_Toc9279806"/>
      <w:bookmarkStart w:id="1433" w:name="_Toc9280023"/>
      <w:bookmarkStart w:id="1434" w:name="_Toc9280235"/>
      <w:bookmarkStart w:id="1435" w:name="_Toc9280441"/>
      <w:bookmarkStart w:id="1436" w:name="_Toc9280639"/>
      <w:bookmarkStart w:id="1437" w:name="_Toc9295206"/>
      <w:bookmarkStart w:id="1438" w:name="_Toc9295426"/>
      <w:bookmarkStart w:id="1439" w:name="_Toc9295646"/>
      <w:bookmarkStart w:id="1440" w:name="_Toc9348642"/>
      <w:bookmarkStart w:id="1441" w:name="_Toc9279126"/>
      <w:bookmarkStart w:id="1442" w:name="_Toc9279371"/>
      <w:bookmarkStart w:id="1443" w:name="_Toc9279589"/>
      <w:bookmarkStart w:id="1444" w:name="_Toc9279807"/>
      <w:bookmarkStart w:id="1445" w:name="_Toc9280024"/>
      <w:bookmarkStart w:id="1446" w:name="_Toc9280236"/>
      <w:bookmarkStart w:id="1447" w:name="_Toc9280442"/>
      <w:bookmarkStart w:id="1448" w:name="_Toc9280640"/>
      <w:bookmarkStart w:id="1449" w:name="_Toc9295207"/>
      <w:bookmarkStart w:id="1450" w:name="_Toc9295427"/>
      <w:bookmarkStart w:id="1451" w:name="_Toc9295647"/>
      <w:bookmarkStart w:id="1452" w:name="_Toc9348643"/>
      <w:bookmarkStart w:id="1453" w:name="_Toc19527355"/>
      <w:bookmarkStart w:id="1454" w:name="_Toc245873954"/>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Pr>
          <w:rFonts w:cs="Arial"/>
        </w:rPr>
        <w:t>Standing Committee Meetings</w:t>
      </w:r>
      <w:bookmarkEnd w:id="1453"/>
      <w:bookmarkEnd w:id="1454"/>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1455" w:name="_Toc19527356"/>
      <w:bookmarkStart w:id="1456" w:name="_Toc245873955"/>
      <w:r>
        <w:rPr>
          <w:rFonts w:cs="Arial"/>
        </w:rPr>
        <w:t>Voting at Standing Committee Meetings</w:t>
      </w:r>
      <w:bookmarkEnd w:id="1455"/>
      <w:bookmarkEnd w:id="1456"/>
    </w:p>
    <w:p w14:paraId="2E345849" w14:textId="591A1CA5" w:rsidR="006C2386" w:rsidRDefault="006C2386" w:rsidP="00200A78">
      <w:pPr>
        <w:ind w:left="720"/>
        <w:rPr>
          <w:rFonts w:cs="Arial"/>
        </w:rPr>
      </w:pPr>
      <w:r>
        <w:rPr>
          <w:rFonts w:cs="Arial"/>
        </w:rPr>
        <w:t xml:space="preserve">Any person attending a SC meeting may participate in SC </w:t>
      </w:r>
      <w:r w:rsidR="004E5758">
        <w:rPr>
          <w:rFonts w:cs="Arial"/>
        </w:rPr>
        <w:t>discussions;</w:t>
      </w:r>
      <w:r>
        <w:rPr>
          <w:rFonts w:cs="Arial"/>
        </w:rPr>
        <w:t xml:space="preserve"> make motions and vote on all motions.</w:t>
      </w:r>
    </w:p>
    <w:p w14:paraId="292BBDA4" w14:textId="77777777" w:rsidR="006C2386" w:rsidRDefault="006C2386">
      <w:pPr>
        <w:pStyle w:val="Heading2"/>
      </w:pPr>
      <w:bookmarkStart w:id="1457" w:name="_Toc245873956"/>
      <w:r>
        <w:t>Standing Committee Chair</w:t>
      </w:r>
      <w:bookmarkEnd w:id="1457"/>
    </w:p>
    <w:p w14:paraId="0E16FD3F" w14:textId="77777777" w:rsidR="006C2386" w:rsidRDefault="006C2386">
      <w:pPr>
        <w:rPr>
          <w:rFonts w:cs="Arial"/>
        </w:rPr>
      </w:pPr>
      <w:r>
        <w:rPr>
          <w:rFonts w:cs="Arial"/>
        </w:rPr>
        <w:t xml:space="preserve">The Standing Committee Chair is appointed by the WG Chair and is re-affirmed by the WG majority approval.  </w:t>
      </w:r>
    </w:p>
    <w:p w14:paraId="22FE0400" w14:textId="77777777" w:rsidR="005B173E" w:rsidRDefault="005B173E" w:rsidP="005B173E">
      <w:pPr>
        <w:pStyle w:val="Heading1"/>
      </w:pPr>
      <w:bookmarkStart w:id="1458" w:name="_Voting_Rights"/>
      <w:bookmarkStart w:id="1459" w:name="_Toc9275847"/>
      <w:bookmarkStart w:id="1460" w:name="_Toc9276356"/>
      <w:bookmarkStart w:id="1461" w:name="_Ref18903688"/>
      <w:bookmarkStart w:id="1462" w:name="_Ref18905511"/>
      <w:bookmarkStart w:id="1463" w:name="_Toc19527357"/>
      <w:bookmarkStart w:id="1464" w:name="_Toc245873957"/>
      <w:bookmarkEnd w:id="1458"/>
      <w:r>
        <w:t>802.15 Interest Group(s)</w:t>
      </w:r>
      <w:bookmarkEnd w:id="1464"/>
    </w:p>
    <w:p w14:paraId="05EC2AA0" w14:textId="77777777" w:rsidR="005B173E" w:rsidRDefault="005B173E" w:rsidP="005B173E">
      <w:pPr>
        <w:pStyle w:val="Heading2"/>
      </w:pPr>
      <w:bookmarkStart w:id="1465" w:name="_Toc245873958"/>
      <w:r>
        <w:t>Function</w:t>
      </w:r>
      <w:bookmarkEnd w:id="1465"/>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466" w:name="_Toc245873959"/>
      <w:r>
        <w:t>Membership</w:t>
      </w:r>
      <w:bookmarkEnd w:id="1466"/>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467" w:name="_Toc245873960"/>
      <w:r>
        <w:t>Formation</w:t>
      </w:r>
      <w:bookmarkEnd w:id="1467"/>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468" w:name="_Toc245873961"/>
      <w:r>
        <w:t>Continuation</w:t>
      </w:r>
      <w:bookmarkEnd w:id="1468"/>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469" w:name="_Toc245873962"/>
      <w:r w:rsidRPr="00967B91">
        <w:rPr>
          <w:szCs w:val="24"/>
        </w:rPr>
        <w:lastRenderedPageBreak/>
        <w:t>Int</w:t>
      </w:r>
      <w:r w:rsidR="002E2C6D" w:rsidRPr="00967B91">
        <w:rPr>
          <w:szCs w:val="24"/>
        </w:rPr>
        <w:t>e</w:t>
      </w:r>
      <w:r w:rsidRPr="00967B91">
        <w:rPr>
          <w:szCs w:val="24"/>
        </w:rPr>
        <w:t>rest Group</w:t>
      </w:r>
      <w:r w:rsidR="005B173E" w:rsidRPr="00967B91">
        <w:rPr>
          <w:szCs w:val="24"/>
        </w:rPr>
        <w:t xml:space="preserve"> Operation</w:t>
      </w:r>
      <w:bookmarkEnd w:id="1469"/>
    </w:p>
    <w:p w14:paraId="11F2011B" w14:textId="7B269595"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1470" w:name="_Toc245873963"/>
      <w:r>
        <w:rPr>
          <w:rFonts w:cs="Arial"/>
        </w:rPr>
        <w:t>Interest Group Meetings</w:t>
      </w:r>
      <w:bookmarkEnd w:id="1470"/>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1471" w:name="_Toc245873964"/>
      <w:r>
        <w:rPr>
          <w:rFonts w:cs="Arial"/>
        </w:rPr>
        <w:t xml:space="preserve">Voting at </w:t>
      </w:r>
      <w:r w:rsidR="002E2C6D">
        <w:rPr>
          <w:rFonts w:cs="Arial"/>
        </w:rPr>
        <w:t>Interest Group</w:t>
      </w:r>
      <w:r>
        <w:rPr>
          <w:rFonts w:cs="Arial"/>
        </w:rPr>
        <w:t xml:space="preserve"> Meetings</w:t>
      </w:r>
      <w:bookmarkEnd w:id="1471"/>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472" w:name="_Toc245873965"/>
      <w:r w:rsidRPr="00967B91">
        <w:rPr>
          <w:szCs w:val="24"/>
        </w:rPr>
        <w:t>Interest Group</w:t>
      </w:r>
      <w:r w:rsidR="005B173E" w:rsidRPr="00967B91">
        <w:rPr>
          <w:szCs w:val="24"/>
        </w:rPr>
        <w:t xml:space="preserve"> Chair</w:t>
      </w:r>
      <w:bookmarkEnd w:id="1472"/>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56931886" w14:textId="096AD996" w:rsidR="00840F8C" w:rsidRDefault="00840F8C" w:rsidP="00F661DD">
      <w:pPr>
        <w:pStyle w:val="Heading1"/>
        <w:rPr>
          <w:ins w:id="1473" w:author="Pat Kinney" w:date="2013-11-12T09:36:00Z"/>
        </w:rPr>
      </w:pPr>
      <w:bookmarkStart w:id="1474" w:name="_Ref245799768"/>
      <w:bookmarkStart w:id="1475" w:name="_Ref159861127"/>
      <w:bookmarkStart w:id="1476" w:name="_Ref159861136"/>
      <w:bookmarkStart w:id="1477" w:name="_Toc245873966"/>
      <w:ins w:id="1478" w:author="Pat Kinney" w:date="2013-11-11T14:11:00Z">
        <w:r>
          <w:t xml:space="preserve">Technical </w:t>
        </w:r>
      </w:ins>
      <w:ins w:id="1479" w:author="Pat Kinney" w:date="2013-11-11T14:10:00Z">
        <w:r>
          <w:t xml:space="preserve">Expert </w:t>
        </w:r>
      </w:ins>
      <w:ins w:id="1480" w:author="Pat Kinney" w:date="2013-11-11T14:11:00Z">
        <w:r>
          <w:t>Group</w:t>
        </w:r>
      </w:ins>
      <w:ins w:id="1481" w:author="Pat Kinney" w:date="2013-11-11T14:25:00Z">
        <w:r w:rsidR="00062543">
          <w:t xml:space="preserve"> (TEG)</w:t>
        </w:r>
      </w:ins>
      <w:bookmarkEnd w:id="1474"/>
      <w:bookmarkEnd w:id="1477"/>
    </w:p>
    <w:p w14:paraId="1585E34D" w14:textId="4C6DC42F" w:rsidR="00F661DD" w:rsidRPr="00F661DD" w:rsidRDefault="00F661DD" w:rsidP="00F661DD">
      <w:pPr>
        <w:pStyle w:val="Heading2"/>
        <w:rPr>
          <w:ins w:id="1482" w:author="Pat Kinney" w:date="2013-11-11T14:11:00Z"/>
        </w:rPr>
        <w:pPrChange w:id="1483" w:author="Pat Kinney" w:date="2013-11-12T09:36:00Z">
          <w:pPr>
            <w:pStyle w:val="Heading1"/>
          </w:pPr>
        </w:pPrChange>
      </w:pPr>
      <w:bookmarkStart w:id="1484" w:name="_Ref245868557"/>
      <w:bookmarkStart w:id="1485" w:name="_Toc245873967"/>
      <w:ins w:id="1486" w:author="Pat Kinney" w:date="2013-11-12T09:36:00Z">
        <w:r>
          <w:t>Background</w:t>
        </w:r>
      </w:ins>
      <w:bookmarkEnd w:id="1484"/>
      <w:bookmarkEnd w:id="1485"/>
    </w:p>
    <w:p w14:paraId="42D7F9EE" w14:textId="401CD0AD" w:rsidR="00840F8C" w:rsidRDefault="0009606C">
      <w:pPr>
        <w:rPr>
          <w:ins w:id="1487" w:author="Pat Kinney" w:date="2013-11-11T14:22:00Z"/>
        </w:rPr>
        <w:pPrChange w:id="1488" w:author="Pat Kinney" w:date="2013-11-11T14:11:00Z">
          <w:pPr>
            <w:pStyle w:val="Heading1"/>
          </w:pPr>
        </w:pPrChange>
      </w:pPr>
      <w:ins w:id="1489" w:author="Pat Kinney" w:date="2013-11-11T14:11:00Z">
        <w:r>
          <w:t>A</w:t>
        </w:r>
      </w:ins>
      <w:ins w:id="1490" w:author="Pat Kinney" w:date="2013-11-11T14:13:00Z">
        <w:r w:rsidR="00062543">
          <w:t>mendments and revisions to</w:t>
        </w:r>
      </w:ins>
      <w:ins w:id="1491" w:author="Pat Kinney" w:date="2013-11-11T14:11:00Z">
        <w:r w:rsidR="00840F8C">
          <w:t xml:space="preserve"> </w:t>
        </w:r>
      </w:ins>
      <w:ins w:id="1492" w:author="Pat Kinney" w:date="2013-11-11T19:55:00Z">
        <w:r w:rsidR="009D3295">
          <w:t xml:space="preserve">IEEE 802.15 </w:t>
        </w:r>
      </w:ins>
      <w:ins w:id="1493" w:author="Pat Kinney" w:date="2013-11-11T14:11:00Z">
        <w:r w:rsidR="00840F8C">
          <w:t>standard</w:t>
        </w:r>
      </w:ins>
      <w:ins w:id="1494" w:author="Pat Kinney" w:date="2013-11-11T14:22:00Z">
        <w:r w:rsidR="00062543">
          <w:t>s</w:t>
        </w:r>
      </w:ins>
      <w:ins w:id="1495" w:author="Pat Kinney" w:date="2013-11-11T14:11:00Z">
        <w:r w:rsidR="00840F8C">
          <w:t xml:space="preserve"> </w:t>
        </w:r>
      </w:ins>
      <w:ins w:id="1496" w:author="Pat Kinney" w:date="2013-11-12T13:49:00Z">
        <w:r>
          <w:t xml:space="preserve">must </w:t>
        </w:r>
      </w:ins>
      <w:ins w:id="1497" w:author="Pat Kinney" w:date="2013-11-11T14:13:00Z">
        <w:r w:rsidR="00840F8C">
          <w:t>maintain</w:t>
        </w:r>
      </w:ins>
      <w:ins w:id="1498" w:author="Pat Kinney" w:date="2013-11-11T14:11:00Z">
        <w:r w:rsidR="00840F8C">
          <w:t xml:space="preserve"> </w:t>
        </w:r>
      </w:ins>
      <w:ins w:id="1499" w:author="Pat Kinney" w:date="2013-11-12T13:57:00Z">
        <w:r>
          <w:t xml:space="preserve">the </w:t>
        </w:r>
      </w:ins>
      <w:ins w:id="1500" w:author="Pat Kinney" w:date="2013-11-11T14:22:00Z">
        <w:r w:rsidR="00062543">
          <w:t>standard’s</w:t>
        </w:r>
      </w:ins>
      <w:ins w:id="1501" w:author="Pat Kinney" w:date="2013-11-11T14:11:00Z">
        <w:r w:rsidR="00840F8C">
          <w:t xml:space="preserve"> structure and conventions, adhere to the </w:t>
        </w:r>
      </w:ins>
      <w:ins w:id="1502" w:author="Pat Kinney" w:date="2013-11-11T14:15:00Z">
        <w:r w:rsidR="00840F8C">
          <w:t xml:space="preserve">PAR and </w:t>
        </w:r>
      </w:ins>
      <w:ins w:id="1503" w:author="Pat Kinney" w:date="2013-11-11T14:11:00Z">
        <w:r w:rsidR="00840F8C">
          <w:t>5C (</w:t>
        </w:r>
      </w:ins>
      <w:ins w:id="1504" w:author="Pat Kinney" w:date="2013-11-11T14:16:00Z">
        <w:r w:rsidR="00840F8C">
          <w:t>e.g. stay within scope and one solution to one problem, et al)</w:t>
        </w:r>
      </w:ins>
      <w:ins w:id="1505" w:author="Pat Kinney" w:date="2013-11-11T14:17:00Z">
        <w:r w:rsidR="00062543">
          <w:t>, that effort be made to reuse</w:t>
        </w:r>
      </w:ins>
      <w:ins w:id="1506" w:author="Pat Kinney" w:date="2013-11-11T14:22:00Z">
        <w:r w:rsidR="00062543">
          <w:t xml:space="preserve"> or leverage</w:t>
        </w:r>
      </w:ins>
      <w:ins w:id="1507" w:author="Pat Kinney" w:date="2013-11-11T14:17:00Z">
        <w:r w:rsidR="00062543">
          <w:t xml:space="preserve"> existing behavior whenever possible</w:t>
        </w:r>
      </w:ins>
      <w:ins w:id="1508" w:author="Pat Kinney" w:date="2013-11-11T14:26:00Z">
        <w:r w:rsidR="00062543">
          <w:t xml:space="preserve">, that changes do not “break” </w:t>
        </w:r>
      </w:ins>
      <w:ins w:id="1509" w:author="Pat Kinney" w:date="2013-11-11T14:27:00Z">
        <w:r w:rsidR="00062543">
          <w:t>existing</w:t>
        </w:r>
      </w:ins>
      <w:ins w:id="1510" w:author="Pat Kinney" w:date="2013-11-11T14:26:00Z">
        <w:r w:rsidR="00062543">
          <w:t xml:space="preserve"> behaviors</w:t>
        </w:r>
      </w:ins>
      <w:ins w:id="1511" w:author="Pat Kinney" w:date="2013-11-11T14:27:00Z">
        <w:r w:rsidR="00062543">
          <w:t>, and that backward compatibility is achieved</w:t>
        </w:r>
      </w:ins>
      <w:ins w:id="1512" w:author="Pat Kinney" w:date="2013-11-11T14:22:00Z">
        <w:r w:rsidR="00062543">
          <w:t>.</w:t>
        </w:r>
      </w:ins>
      <w:ins w:id="1513" w:author="Pat Kinney" w:date="2013-11-12T13:50:00Z">
        <w:r>
          <w:t xml:space="preserve"> While the responsibility for these goals is the pertinent task group, the 802.15 WG </w:t>
        </w:r>
      </w:ins>
      <w:ins w:id="1514" w:author="Pat Kinney" w:date="2013-11-12T13:53:00Z">
        <w:r>
          <w:t>has created the TEG to assist the task group and advise the WG on a draft</w:t>
        </w:r>
      </w:ins>
      <w:ins w:id="1515" w:author="Pat Kinney" w:date="2013-11-12T13:54:00Z">
        <w:r>
          <w:t xml:space="preserve">’s </w:t>
        </w:r>
      </w:ins>
      <w:ins w:id="1516" w:author="Pat Kinney" w:date="2013-11-12T13:56:00Z">
        <w:r>
          <w:t>performance to the above goals.</w:t>
        </w:r>
      </w:ins>
    </w:p>
    <w:p w14:paraId="2A0C164B" w14:textId="7BE1B888" w:rsidR="00F661DD" w:rsidRDefault="00C15285" w:rsidP="00F661DD">
      <w:pPr>
        <w:pStyle w:val="Heading2"/>
        <w:rPr>
          <w:ins w:id="1517" w:author="Pat Kinney" w:date="2013-11-12T09:36:00Z"/>
        </w:rPr>
        <w:pPrChange w:id="1518" w:author="Pat Kinney" w:date="2013-11-12T09:37:00Z">
          <w:pPr>
            <w:pStyle w:val="Heading1"/>
          </w:pPr>
        </w:pPrChange>
      </w:pPr>
      <w:bookmarkStart w:id="1519" w:name="_Toc245873968"/>
      <w:ins w:id="1520" w:author="Pat Kinney" w:date="2013-11-12T10:44:00Z">
        <w:r>
          <w:t>Function</w:t>
        </w:r>
      </w:ins>
      <w:bookmarkEnd w:id="1519"/>
    </w:p>
    <w:p w14:paraId="6325BB88" w14:textId="6E3421E9" w:rsidR="00D049A9" w:rsidRDefault="007E079C">
      <w:pPr>
        <w:spacing w:before="120"/>
        <w:rPr>
          <w:ins w:id="1521" w:author="Pat Kinney" w:date="2013-11-11T19:59:00Z"/>
        </w:rPr>
        <w:pPrChange w:id="1522" w:author="Pat Kinney" w:date="2013-11-11T21:40:00Z">
          <w:pPr>
            <w:pStyle w:val="Heading1"/>
          </w:pPr>
        </w:pPrChange>
      </w:pPr>
      <w:ins w:id="1523" w:author="Pat Kinney" w:date="2013-11-12T14:32:00Z">
        <w:r>
          <w:t xml:space="preserve">The TEG’s purpose is to </w:t>
        </w:r>
      </w:ins>
      <w:ins w:id="1524" w:author="Pat Kinney" w:date="2013-11-12T14:57:00Z">
        <w:r w:rsidR="00D82FE3">
          <w:t>determine</w:t>
        </w:r>
      </w:ins>
      <w:ins w:id="1525" w:author="Pat Kinney" w:date="2013-11-12T14:32:00Z">
        <w:r>
          <w:t xml:space="preserve"> the impact that a</w:t>
        </w:r>
      </w:ins>
      <w:ins w:id="1526" w:author="Pat Kinney" w:date="2013-11-12T14:34:00Z">
        <w:r>
          <w:t>n amendment or revision will have to the baseline standard</w:t>
        </w:r>
      </w:ins>
      <w:ins w:id="1527" w:author="Pat Kinney" w:date="2013-11-12T14:57:00Z">
        <w:r w:rsidR="00D82FE3">
          <w:t>, be available to the task group for advice, and to report to the 802.15 WG on these matters</w:t>
        </w:r>
      </w:ins>
      <w:ins w:id="1528" w:author="Pat Kinney" w:date="2013-11-12T14:34:00Z">
        <w:r>
          <w:t xml:space="preserve">.  </w:t>
        </w:r>
      </w:ins>
    </w:p>
    <w:p w14:paraId="0DE3047B" w14:textId="592F93C3" w:rsidR="00B515CF" w:rsidRDefault="00B515CF" w:rsidP="00B515CF">
      <w:pPr>
        <w:pStyle w:val="Heading2"/>
        <w:rPr>
          <w:ins w:id="1529" w:author="Pat Kinney" w:date="2013-11-12T11:27:00Z"/>
        </w:rPr>
        <w:pPrChange w:id="1530" w:author="Pat Kinney" w:date="2013-11-12T11:27:00Z">
          <w:pPr>
            <w:pStyle w:val="Heading1"/>
          </w:pPr>
        </w:pPrChange>
      </w:pPr>
      <w:ins w:id="1531" w:author="Pat Kinney" w:date="2013-11-12T11:27:00Z">
        <w:r>
          <w:t>Formation</w:t>
        </w:r>
      </w:ins>
    </w:p>
    <w:p w14:paraId="595BB18E" w14:textId="2FA5FCE1" w:rsidR="00A92E58" w:rsidRDefault="00062543">
      <w:pPr>
        <w:rPr>
          <w:ins w:id="1532" w:author="Pat Kinney" w:date="2013-11-12T16:35:00Z"/>
          <w:rFonts w:cs="Arial"/>
        </w:rPr>
        <w:pPrChange w:id="1533" w:author="Pat Kinney" w:date="2013-11-11T14:11:00Z">
          <w:pPr>
            <w:pStyle w:val="Heading1"/>
          </w:pPr>
        </w:pPrChange>
      </w:pPr>
      <w:ins w:id="1534" w:author="Pat Kinney" w:date="2013-11-11T14:23:00Z">
        <w:r>
          <w:t>The</w:t>
        </w:r>
      </w:ins>
      <w:ins w:id="1535" w:author="Pat Kinney" w:date="2013-11-11T14:29:00Z">
        <w:r w:rsidR="00A92E58">
          <w:t xml:space="preserve"> composure of the TEG will be </w:t>
        </w:r>
      </w:ins>
      <w:ins w:id="1536" w:author="Pat Kinney" w:date="2013-11-11T21:43:00Z">
        <w:r w:rsidR="000C3FF3">
          <w:t>up</w:t>
        </w:r>
      </w:ins>
      <w:ins w:id="1537" w:author="Pat Kinney" w:date="2013-11-11T14:29:00Z">
        <w:r w:rsidR="00A92E58">
          <w:t xml:space="preserve"> to four 802.15 members that are recognized as being </w:t>
        </w:r>
      </w:ins>
      <w:ins w:id="1538" w:author="Pat Kinney" w:date="2013-11-11T19:56:00Z">
        <w:r w:rsidR="00D049A9">
          <w:t>competent</w:t>
        </w:r>
        <w:r w:rsidR="00B515CF">
          <w:t xml:space="preserve"> t</w:t>
        </w:r>
      </w:ins>
      <w:ins w:id="1539" w:author="Pat Kinney" w:date="2013-11-12T11:25:00Z">
        <w:r w:rsidR="00B515CF">
          <w:rPr>
            <w:rFonts w:cs="Arial"/>
          </w:rPr>
          <w:t xml:space="preserve">o </w:t>
        </w:r>
      </w:ins>
      <w:ins w:id="1540" w:author="Pat Kinney" w:date="2013-11-11T14:32:00Z">
        <w:r w:rsidR="00A92E58">
          <w:rPr>
            <w:rFonts w:cs="Arial"/>
          </w:rPr>
          <w:t xml:space="preserve">review </w:t>
        </w:r>
      </w:ins>
      <w:ins w:id="1541" w:author="Pat Kinney" w:date="2013-11-12T11:25:00Z">
        <w:r w:rsidR="00B515CF">
          <w:rPr>
            <w:rFonts w:cs="Arial"/>
          </w:rPr>
          <w:t xml:space="preserve">the MAC, PHY, and security aspects </w:t>
        </w:r>
      </w:ins>
      <w:ins w:id="1542" w:author="Pat Kinney" w:date="2013-11-11T14:32:00Z">
        <w:r w:rsidR="00B515CF">
          <w:rPr>
            <w:rFonts w:cs="Arial"/>
          </w:rPr>
          <w:t>as to</w:t>
        </w:r>
        <w:r w:rsidR="00A92E58">
          <w:rPr>
            <w:rFonts w:cs="Arial"/>
          </w:rPr>
          <w:t xml:space="preserve"> technical completeness, consistency, </w:t>
        </w:r>
      </w:ins>
      <w:ins w:id="1543" w:author="Pat Kinney" w:date="2013-11-12T11:26:00Z">
        <w:r w:rsidR="00B515CF">
          <w:rPr>
            <w:rFonts w:cs="Arial"/>
          </w:rPr>
          <w:t xml:space="preserve">and </w:t>
        </w:r>
      </w:ins>
      <w:ins w:id="1544" w:author="Pat Kinney" w:date="2013-11-11T14:32:00Z">
        <w:r w:rsidR="00A92E58">
          <w:rPr>
            <w:rFonts w:cs="Arial"/>
          </w:rPr>
          <w:t>adherence to the 8</w:t>
        </w:r>
        <w:r w:rsidR="00B515CF">
          <w:rPr>
            <w:rFonts w:cs="Arial"/>
          </w:rPr>
          <w:t>02 rules</w:t>
        </w:r>
        <w:r w:rsidR="00A92E58">
          <w:rPr>
            <w:rFonts w:cs="Arial"/>
          </w:rPr>
          <w:t>.</w:t>
        </w:r>
        <w:r w:rsidR="00A92E58" w:rsidRPr="00A92E58">
          <w:rPr>
            <w:rFonts w:cs="Arial"/>
          </w:rPr>
          <w:t xml:space="preserve"> </w:t>
        </w:r>
      </w:ins>
    </w:p>
    <w:p w14:paraId="658225C5" w14:textId="27FB2D5E" w:rsidR="005A7513" w:rsidRPr="00B515CF" w:rsidRDefault="005A7513">
      <w:pPr>
        <w:rPr>
          <w:ins w:id="1545" w:author="Pat Kinney" w:date="2013-11-12T09:38:00Z"/>
        </w:rPr>
        <w:pPrChange w:id="1546" w:author="Pat Kinney" w:date="2013-11-11T14:11:00Z">
          <w:pPr>
            <w:pStyle w:val="Heading1"/>
          </w:pPr>
        </w:pPrChange>
      </w:pPr>
      <w:ins w:id="1547" w:author="Pat Kinney" w:date="2013-11-12T16:35:00Z">
        <w:r>
          <w:rPr>
            <w:rFonts w:cs="Arial"/>
          </w:rPr>
          <w:t xml:space="preserve">The WG chair will </w:t>
        </w:r>
      </w:ins>
      <w:ins w:id="1548" w:author="Pat Kinney" w:date="2013-11-12T16:36:00Z">
        <w:r>
          <w:rPr>
            <w:rFonts w:cs="Arial"/>
          </w:rPr>
          <w:t>appoint the members of the TEG subject to affirmation by the WG.</w:t>
        </w:r>
      </w:ins>
    </w:p>
    <w:p w14:paraId="5CAE646D" w14:textId="294F9113" w:rsidR="00F661DD" w:rsidRDefault="00F661DD" w:rsidP="00F661DD">
      <w:pPr>
        <w:pStyle w:val="Heading2"/>
        <w:rPr>
          <w:ins w:id="1549" w:author="Pat Kinney" w:date="2013-11-12T14:59:00Z"/>
        </w:rPr>
        <w:pPrChange w:id="1550" w:author="Pat Kinney" w:date="2013-11-12T09:38:00Z">
          <w:pPr>
            <w:pStyle w:val="Heading1"/>
          </w:pPr>
        </w:pPrChange>
      </w:pPr>
      <w:bookmarkStart w:id="1551" w:name="_Toc245873969"/>
      <w:ins w:id="1552" w:author="Pat Kinney" w:date="2013-11-12T09:38:00Z">
        <w:r>
          <w:t>Process</w:t>
        </w:r>
      </w:ins>
      <w:bookmarkEnd w:id="1551"/>
    </w:p>
    <w:p w14:paraId="7DB2E53E" w14:textId="2E59BD7F" w:rsidR="00D82FE3" w:rsidRPr="00D82FE3" w:rsidRDefault="00D82FE3" w:rsidP="00D82FE3">
      <w:pPr>
        <w:rPr>
          <w:ins w:id="1553" w:author="Pat Kinney" w:date="2013-11-11T14:10:00Z"/>
        </w:rPr>
        <w:pPrChange w:id="1554" w:author="Pat Kinney" w:date="2013-11-12T14:59:00Z">
          <w:pPr>
            <w:pStyle w:val="Heading1"/>
          </w:pPr>
        </w:pPrChange>
      </w:pPr>
      <w:ins w:id="1555" w:author="Pat Kinney" w:date="2013-11-12T14:59:00Z">
        <w:r>
          <w:t xml:space="preserve">The TEG shall have the opportunity to review a draft four weeks before the task group requests the WG to start a WG letter ballot, and two weeks before the task group requests the WG to start </w:t>
        </w:r>
      </w:ins>
      <w:ins w:id="1556" w:author="Pat Kinney" w:date="2013-11-12T15:01:00Z">
        <w:r>
          <w:t>the</w:t>
        </w:r>
      </w:ins>
      <w:ins w:id="1557" w:author="Pat Kinney" w:date="2013-11-12T14:59:00Z">
        <w:r>
          <w:t xml:space="preserve"> </w:t>
        </w:r>
      </w:ins>
      <w:ins w:id="1558" w:author="Pat Kinney" w:date="2013-11-12T15:01:00Z">
        <w:r>
          <w:t>Sponsor Ballot.  The TEG will advise the task group of all issues that the TEG has found with the draft</w:t>
        </w:r>
      </w:ins>
      <w:ins w:id="1559" w:author="Pat Kinney" w:date="2013-11-12T15:02:00Z">
        <w:r w:rsidR="00A06987">
          <w:t>.  The TEG will announce its recommendation to the WG as to if the draft is ready for ballot</w:t>
        </w:r>
      </w:ins>
      <w:ins w:id="1560" w:author="Pat Kinney" w:date="2013-11-12T15:03:00Z">
        <w:r w:rsidR="00A06987">
          <w:t xml:space="preserve"> (i.e. ready or not ready)</w:t>
        </w:r>
      </w:ins>
      <w:ins w:id="1561" w:author="Pat Kinney" w:date="2013-11-12T15:02:00Z">
        <w:r w:rsidR="00A06987">
          <w:t xml:space="preserve">, and if not </w:t>
        </w:r>
      </w:ins>
      <w:ins w:id="1562" w:author="Pat Kinney" w:date="2013-11-12T15:04:00Z">
        <w:r w:rsidR="00A06987">
          <w:t xml:space="preserve">ready </w:t>
        </w:r>
      </w:ins>
      <w:ins w:id="1563" w:author="Pat Kinney" w:date="2013-11-12T15:02:00Z">
        <w:r w:rsidR="00A06987">
          <w:t xml:space="preserve">what would the minimal changes be required to change the TEG </w:t>
        </w:r>
      </w:ins>
      <w:ins w:id="1564" w:author="Pat Kinney" w:date="2013-11-12T15:03:00Z">
        <w:r w:rsidR="00A06987">
          <w:t>recommendation</w:t>
        </w:r>
      </w:ins>
      <w:ins w:id="1565" w:author="Pat Kinney" w:date="2013-11-12T15:02:00Z">
        <w:r w:rsidR="00A06987">
          <w:t>.</w:t>
        </w:r>
      </w:ins>
    </w:p>
    <w:p w14:paraId="4864D153" w14:textId="77777777" w:rsidR="006C2386" w:rsidRDefault="006C2386">
      <w:pPr>
        <w:pStyle w:val="Heading1"/>
      </w:pPr>
      <w:bookmarkStart w:id="1566" w:name="_Toc245873970"/>
      <w:r>
        <w:t>Voting Rights</w:t>
      </w:r>
      <w:bookmarkEnd w:id="1459"/>
      <w:bookmarkEnd w:id="1460"/>
      <w:bookmarkEnd w:id="1461"/>
      <w:bookmarkEnd w:id="1462"/>
      <w:bookmarkEnd w:id="1463"/>
      <w:bookmarkEnd w:id="1475"/>
      <w:bookmarkEnd w:id="1476"/>
      <w:bookmarkEnd w:id="1566"/>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55BFF970"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del w:id="1567" w:author="Pat Kinney" w:date="2013-11-12T13:41:00Z">
        <w:r w:rsidR="000A1060" w:rsidDel="00DE6024">
          <w:rPr>
            <w:rFonts w:cs="Arial"/>
          </w:rPr>
          <w:delText xml:space="preserve"> </w:delText>
        </w:r>
      </w:del>
      <w:ins w:id="1568" w:author="Pat Kinney" w:date="2013-11-12T13:42:00Z">
        <w:r w:rsidR="00DE6024">
          <w:rPr>
            <w:rFonts w:cs="Arial"/>
          </w:rPr>
          <w:t xml:space="preserve"> </w:t>
        </w:r>
        <w:r w:rsidR="00DE6024">
          <w:rPr>
            <w:rFonts w:cs="Arial"/>
          </w:rPr>
          <w:fldChar w:fldCharType="begin"/>
        </w:r>
        <w:r w:rsidR="00DE6024">
          <w:rPr>
            <w:rFonts w:cs="Arial"/>
          </w:rPr>
          <w:instrText xml:space="preserve"> REF _Ref159988695 \r \h </w:instrText>
        </w:r>
        <w:r w:rsidR="00DE6024">
          <w:rPr>
            <w:rFonts w:cs="Arial"/>
          </w:rPr>
        </w:r>
      </w:ins>
      <w:r w:rsidR="00DE6024">
        <w:rPr>
          <w:rFonts w:cs="Arial"/>
        </w:rPr>
        <w:fldChar w:fldCharType="separate"/>
      </w:r>
      <w:ins w:id="1569" w:author="Pat Kinney" w:date="2013-11-12T13:42:00Z">
        <w:r w:rsidR="00DE6024">
          <w:rPr>
            <w:rFonts w:cs="Arial"/>
          </w:rPr>
          <w:t>10.2</w:t>
        </w:r>
        <w:r w:rsidR="00DE6024">
          <w:rPr>
            <w:rFonts w:cs="Arial"/>
          </w:rPr>
          <w:fldChar w:fldCharType="end"/>
        </w:r>
      </w:ins>
      <w:del w:id="1570" w:author="Pat Kinney" w:date="2013-11-12T13:41:00Z">
        <w:r w:rsidR="000A1060" w:rsidDel="00DE6024">
          <w:rPr>
            <w:rFonts w:cs="Arial"/>
          </w:rPr>
          <w:fldChar w:fldCharType="begin"/>
        </w:r>
        <w:r w:rsidR="000A1060" w:rsidDel="00DE6024">
          <w:rPr>
            <w:rFonts w:cs="Arial"/>
          </w:rPr>
          <w:delInstrText xml:space="preserve"> REF _Ref159988695 \r \h </w:delInstrText>
        </w:r>
        <w:r w:rsidR="000A1060" w:rsidDel="00DE6024">
          <w:rPr>
            <w:rFonts w:cs="Arial"/>
          </w:rPr>
        </w:r>
        <w:r w:rsidR="000A1060" w:rsidDel="00DE6024">
          <w:rPr>
            <w:rFonts w:cs="Arial"/>
          </w:rPr>
          <w:fldChar w:fldCharType="separate"/>
        </w:r>
        <w:r w:rsidR="006F5035" w:rsidDel="00DE6024">
          <w:rPr>
            <w:rFonts w:cs="Arial"/>
          </w:rPr>
          <w:delText>9.2</w:delText>
        </w:r>
        <w:r w:rsidR="000A1060" w:rsidDel="00DE6024">
          <w:rPr>
            <w:rFonts w:cs="Arial"/>
          </w:rPr>
          <w:fldChar w:fldCharType="end"/>
        </w:r>
        <w:r w:rsidR="00AF75C9" w:rsidDel="00DE6024">
          <w:rPr>
            <w:rFonts w:cs="Arial"/>
          </w:rPr>
          <w:delText>.</w:delText>
        </w:r>
      </w:del>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lastRenderedPageBreak/>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571" w:name="_Toc19527358"/>
      <w:bookmarkStart w:id="1572" w:name="_Toc245873971"/>
      <w:r w:rsidRPr="00967B91">
        <w:rPr>
          <w:szCs w:val="24"/>
        </w:rPr>
        <w:t xml:space="preserve">Earning </w:t>
      </w:r>
      <w:r w:rsidR="00581CD6" w:rsidRPr="00967B91">
        <w:rPr>
          <w:szCs w:val="24"/>
        </w:rPr>
        <w:t>and Losing Voting Rights</w:t>
      </w:r>
      <w:bookmarkEnd w:id="1571"/>
      <w:bookmarkEnd w:id="1572"/>
    </w:p>
    <w:p w14:paraId="583661E4" w14:textId="6F2104F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proofErr w:type="spellStart"/>
      <w:r w:rsidR="00333844">
        <w:rPr>
          <w:rFonts w:cs="Arial"/>
        </w:rPr>
        <w:t>Sessons</w:t>
      </w:r>
      <w:proofErr w:type="spellEnd"/>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573" w:name="_Ref159988695"/>
      <w:bookmarkStart w:id="1574" w:name="_Toc245873972"/>
      <w:r w:rsidRPr="00967B91">
        <w:rPr>
          <w:szCs w:val="24"/>
        </w:rPr>
        <w:t>Voting Rights levels of membership</w:t>
      </w:r>
      <w:bookmarkEnd w:id="1573"/>
      <w:bookmarkEnd w:id="1574"/>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1575" w:name="_Toc251534005"/>
      <w:bookmarkStart w:id="1576" w:name="_Toc251538456"/>
      <w:bookmarkStart w:id="1577" w:name="_Toc251538725"/>
      <w:bookmarkStart w:id="1578" w:name="_Toc251563994"/>
      <w:bookmarkStart w:id="1579" w:name="_Toc251592020"/>
      <w:bookmarkStart w:id="1580" w:name="_New_Participant"/>
      <w:bookmarkStart w:id="1581" w:name="_Ref18904582"/>
      <w:bookmarkStart w:id="1582" w:name="_Toc19527359"/>
      <w:bookmarkStart w:id="1583" w:name="_Toc245873973"/>
      <w:bookmarkEnd w:id="1575"/>
      <w:bookmarkEnd w:id="1576"/>
      <w:bookmarkEnd w:id="1577"/>
      <w:bookmarkEnd w:id="1578"/>
      <w:bookmarkEnd w:id="1579"/>
      <w:bookmarkEnd w:id="1580"/>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581"/>
      <w:bookmarkEnd w:id="1582"/>
      <w:bookmarkEnd w:id="1583"/>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1584" w:name="_Toc251534007"/>
      <w:bookmarkStart w:id="1585" w:name="_Toc251538458"/>
      <w:bookmarkStart w:id="1586" w:name="_Toc251538727"/>
      <w:bookmarkStart w:id="1587" w:name="_Toc251563996"/>
      <w:bookmarkStart w:id="1588" w:name="_Toc251592022"/>
      <w:bookmarkStart w:id="1589" w:name="_Toc19527360"/>
      <w:bookmarkStart w:id="1590" w:name="_Toc245873974"/>
      <w:bookmarkEnd w:id="1584"/>
      <w:bookmarkEnd w:id="1585"/>
      <w:bookmarkEnd w:id="1586"/>
      <w:bookmarkEnd w:id="1587"/>
      <w:bookmarkEnd w:id="1588"/>
      <w:r w:rsidRPr="000C3085">
        <w:rPr>
          <w:rFonts w:cs="Arial"/>
        </w:rPr>
        <w:t>Aspirant</w:t>
      </w:r>
      <w:bookmarkEnd w:id="1589"/>
      <w:bookmarkEnd w:id="1590"/>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1591" w:name="_Toc251534010"/>
      <w:bookmarkStart w:id="1592" w:name="_Toc251538461"/>
      <w:bookmarkStart w:id="1593" w:name="_Toc251538730"/>
      <w:bookmarkStart w:id="1594" w:name="_Toc251563999"/>
      <w:bookmarkStart w:id="1595" w:name="_Toc251592025"/>
      <w:bookmarkStart w:id="1596" w:name="_Toc251534011"/>
      <w:bookmarkStart w:id="1597" w:name="_Toc251538462"/>
      <w:bookmarkStart w:id="1598" w:name="_Toc251538731"/>
      <w:bookmarkStart w:id="1599" w:name="_Toc251564000"/>
      <w:bookmarkStart w:id="1600" w:name="_Toc251592026"/>
      <w:bookmarkStart w:id="1601" w:name="_Toc135780539"/>
      <w:bookmarkStart w:id="1602" w:name="_Toc135780540"/>
      <w:bookmarkStart w:id="1603" w:name="_Toc245873975"/>
      <w:bookmarkEnd w:id="1591"/>
      <w:bookmarkEnd w:id="1592"/>
      <w:bookmarkEnd w:id="1593"/>
      <w:bookmarkEnd w:id="1594"/>
      <w:bookmarkEnd w:id="1595"/>
      <w:bookmarkEnd w:id="1596"/>
      <w:bookmarkEnd w:id="1597"/>
      <w:bookmarkEnd w:id="1598"/>
      <w:bookmarkEnd w:id="1599"/>
      <w:bookmarkEnd w:id="1600"/>
      <w:bookmarkEnd w:id="1601"/>
      <w:bookmarkEnd w:id="1602"/>
      <w:r>
        <w:t>Nearly</w:t>
      </w:r>
      <w:r w:rsidR="006C2386" w:rsidRPr="000C3085">
        <w:t xml:space="preserve"> Voter</w:t>
      </w:r>
      <w:bookmarkEnd w:id="1603"/>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1604" w:name="_Toc19527362"/>
      <w:bookmarkStart w:id="1605" w:name="_Toc245873976"/>
      <w:r w:rsidRPr="000C3085">
        <w:rPr>
          <w:rFonts w:cs="Arial"/>
        </w:rPr>
        <w:t>Voter</w:t>
      </w:r>
      <w:bookmarkEnd w:id="1604"/>
      <w:bookmarkEnd w:id="1605"/>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lastRenderedPageBreak/>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4764321D"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606" w:name="_Toc251752841"/>
      <w:bookmarkStart w:id="1607" w:name="_Toc251752843"/>
      <w:bookmarkStart w:id="1608" w:name="_Toc251534018"/>
      <w:bookmarkStart w:id="1609" w:name="_Toc251538469"/>
      <w:bookmarkStart w:id="1610" w:name="_Toc251538738"/>
      <w:bookmarkStart w:id="1611" w:name="_Toc251564007"/>
      <w:bookmarkStart w:id="1612" w:name="_Toc251592033"/>
      <w:bookmarkStart w:id="1613" w:name="_Toc251534019"/>
      <w:bookmarkStart w:id="1614" w:name="_Toc251538470"/>
      <w:bookmarkStart w:id="1615" w:name="_Toc251538739"/>
      <w:bookmarkStart w:id="1616" w:name="_Toc251564008"/>
      <w:bookmarkStart w:id="1617" w:name="_Toc251592034"/>
      <w:bookmarkStart w:id="1618" w:name="_Toc251534020"/>
      <w:bookmarkStart w:id="1619" w:name="_Toc251538471"/>
      <w:bookmarkStart w:id="1620" w:name="_Toc251538740"/>
      <w:bookmarkStart w:id="1621" w:name="_Toc251564009"/>
      <w:bookmarkStart w:id="1622" w:name="_Toc251592035"/>
      <w:bookmarkStart w:id="1623" w:name="_Toc9279136"/>
      <w:bookmarkStart w:id="1624" w:name="_Toc9279381"/>
      <w:bookmarkStart w:id="1625" w:name="_Toc9279599"/>
      <w:bookmarkStart w:id="1626" w:name="_Toc9279817"/>
      <w:bookmarkStart w:id="1627" w:name="_Toc9280034"/>
      <w:bookmarkStart w:id="1628" w:name="_Toc9280246"/>
      <w:bookmarkStart w:id="1629" w:name="_Toc9280452"/>
      <w:bookmarkStart w:id="1630" w:name="_Toc9280650"/>
      <w:bookmarkStart w:id="1631" w:name="_Toc9295217"/>
      <w:bookmarkStart w:id="1632" w:name="_Toc9295437"/>
      <w:bookmarkStart w:id="1633" w:name="_Toc9295657"/>
      <w:bookmarkStart w:id="1634" w:name="_Toc9348653"/>
      <w:bookmarkStart w:id="1635" w:name="_Number_of_Sessions_required_to_beco"/>
      <w:bookmarkStart w:id="1636" w:name="_Ref18904640"/>
      <w:bookmarkStart w:id="1637" w:name="_Toc19527364"/>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rsidR="0084655C">
        <w:t>, membership is re-established as if the person were a new candidate member.</w:t>
      </w:r>
    </w:p>
    <w:p w14:paraId="6F75296A" w14:textId="77777777" w:rsidR="006C2386" w:rsidRPr="00967B91" w:rsidRDefault="006C2386">
      <w:pPr>
        <w:pStyle w:val="Heading2"/>
        <w:rPr>
          <w:szCs w:val="24"/>
        </w:rPr>
      </w:pPr>
      <w:bookmarkStart w:id="1638" w:name="_Toc245873977"/>
      <w:r w:rsidRPr="00967B91">
        <w:rPr>
          <w:szCs w:val="24"/>
        </w:rPr>
        <w:t>Number of Sessions required to become a Voter</w:t>
      </w:r>
      <w:bookmarkEnd w:id="1636"/>
      <w:bookmarkEnd w:id="1637"/>
      <w:bookmarkEnd w:id="1638"/>
    </w:p>
    <w:p w14:paraId="7CC2C529" w14:textId="07741D59"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6F5035" w:rsidRPr="00086ED4">
        <w:t xml:space="preserve">Figure </w:t>
      </w:r>
      <w:r w:rsidR="006F5035">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6F5035" w:rsidRPr="00D065DD">
        <w:t xml:space="preserve">Figure </w:t>
      </w:r>
      <w:r w:rsidR="006F5035">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6F5035" w:rsidRPr="00D065DD">
        <w:t xml:space="preserve">Figure </w:t>
      </w:r>
      <w:r w:rsidR="006F5035">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2428251">
                <wp:extent cx="5203825" cy="1397635"/>
                <wp:effectExtent l="0" t="0" r="0" b="2476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356997" w:rsidRDefault="00356997">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356997" w:rsidRDefault="00356997">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356997" w:rsidRDefault="00356997">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356997" w:rsidRDefault="00356997">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356997" w:rsidRDefault="00356997">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356997" w:rsidRDefault="00356997">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356997" w:rsidRDefault="00356997">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356997" w:rsidRDefault="00356997">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356997" w:rsidRDefault="00356997">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356997" w:rsidRDefault="00356997">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356997" w:rsidRDefault="00356997">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356997" w:rsidRDefault="00356997">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356997" w:rsidRDefault="00356997">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356997" w:rsidRDefault="00356997">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356997" w:rsidRDefault="00356997">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356997" w:rsidRDefault="00356997">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356997" w:rsidRDefault="00356997">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356997" w:rsidRDefault="00356997">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356997" w:rsidRDefault="00356997">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356997" w:rsidRDefault="00356997">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356997" w:rsidRDefault="00356997">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356997" w:rsidRPr="00085B86" w:rsidRDefault="00356997" w:rsidP="00085B86">
                              <w:pPr>
                                <w:rPr>
                                  <w:rFonts w:cs="Arial"/>
                                  <w:b/>
                                  <w:bCs/>
                                  <w:color w:val="000000"/>
                                </w:rPr>
                              </w:pPr>
                              <w:r w:rsidRPr="00085B86">
                                <w:rPr>
                                  <w:rFonts w:cs="Arial"/>
                                  <w:b/>
                                  <w:bCs/>
                                  <w:color w:val="000000"/>
                                </w:rPr>
                                <w:t>B - At the beginning of a session, after successful registration</w:t>
                              </w:r>
                            </w:p>
                            <w:p w14:paraId="1A293BAA" w14:textId="01AA3B99" w:rsidR="00356997" w:rsidRPr="00085B86" w:rsidRDefault="00356997"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eU4k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356997" w:rsidRDefault="00356997">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356997" w:rsidRDefault="00356997">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356997" w:rsidRDefault="00356997">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356997" w:rsidRDefault="00356997">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356997" w:rsidRDefault="00356997">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356997" w:rsidRDefault="00356997">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356997" w:rsidRDefault="00356997">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356997" w:rsidRDefault="00356997">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356997" w:rsidRDefault="00356997">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356997" w:rsidRDefault="00356997">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356997" w:rsidRDefault="00356997">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356997" w:rsidRDefault="00356997">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356997" w:rsidRDefault="00356997">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356997" w:rsidRDefault="00356997">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356997" w:rsidRDefault="00356997">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356997" w:rsidRDefault="00356997">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356997" w:rsidRDefault="00356997">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356997" w:rsidRDefault="00356997">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356997" w:rsidRDefault="00356997">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356997" w:rsidRDefault="00356997">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356997" w:rsidRDefault="00356997">
                        <w:r>
                          <w:rPr>
                            <w:rFonts w:cs="Arial"/>
                            <w:b/>
                            <w:bCs/>
                            <w:color w:val="000000"/>
                          </w:rPr>
                          <w:t>Nearly Voter</w:t>
                        </w:r>
                      </w:p>
                    </w:txbxContent>
                  </v:textbox>
                </v:rect>
                <v:rect id="Rectangle 184" o:spid="_x0000_s1054"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356997" w:rsidRPr="00085B86" w:rsidRDefault="00356997" w:rsidP="00085B86">
                        <w:pPr>
                          <w:rPr>
                            <w:rFonts w:cs="Arial"/>
                            <w:b/>
                            <w:bCs/>
                            <w:color w:val="000000"/>
                          </w:rPr>
                        </w:pPr>
                        <w:r w:rsidRPr="00085B86">
                          <w:rPr>
                            <w:rFonts w:cs="Arial"/>
                            <w:b/>
                            <w:bCs/>
                            <w:color w:val="000000"/>
                          </w:rPr>
                          <w:t>B - At the beginning of a session, after successful registration</w:t>
                        </w:r>
                      </w:p>
                      <w:p w14:paraId="1A293BAA" w14:textId="01AA3B99" w:rsidR="00356997" w:rsidRPr="00085B86" w:rsidRDefault="00356997"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1639" w:name="_Ref207612693"/>
      <w:bookmarkStart w:id="1640" w:name="_Toc153034560"/>
      <w:bookmarkStart w:id="1641" w:name="_Toc244576849"/>
      <w:r w:rsidRPr="00086ED4">
        <w:t xml:space="preserve">Figure </w:t>
      </w:r>
      <w:r w:rsidRPr="00086ED4">
        <w:fldChar w:fldCharType="begin"/>
      </w:r>
      <w:r w:rsidRPr="00086ED4">
        <w:instrText xml:space="preserve"> SEQ Figure \* ARABIC </w:instrText>
      </w:r>
      <w:r w:rsidRPr="00086ED4">
        <w:fldChar w:fldCharType="separate"/>
      </w:r>
      <w:r w:rsidR="006F5035">
        <w:rPr>
          <w:noProof/>
        </w:rPr>
        <w:t>5</w:t>
      </w:r>
      <w:r w:rsidRPr="00086ED4">
        <w:fldChar w:fldCharType="end"/>
      </w:r>
      <w:bookmarkEnd w:id="1639"/>
      <w:r w:rsidRPr="00086ED4">
        <w:t xml:space="preserve"> – </w:t>
      </w:r>
      <w:bookmarkEnd w:id="1640"/>
      <w:r w:rsidRPr="00086ED4">
        <w:t>New Participant Attending Plenary</w:t>
      </w:r>
      <w:r>
        <w:t xml:space="preserve"> Sessions</w:t>
      </w:r>
      <w:bookmarkEnd w:id="1641"/>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350DBACA">
                <wp:extent cx="5309235" cy="1457960"/>
                <wp:effectExtent l="0" t="0" r="0" b="1524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57960"/>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356997" w:rsidRDefault="00356997"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356997" w:rsidRDefault="00356997"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356997" w:rsidRDefault="00356997"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356997" w:rsidRDefault="00356997"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356997" w:rsidRDefault="00356997"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356997" w:rsidRDefault="00356997"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356997" w:rsidRDefault="00356997"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356997" w:rsidRDefault="00356997"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356997" w:rsidRDefault="00356997"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356997" w:rsidRDefault="00356997"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356997" w:rsidRDefault="00356997"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356997" w:rsidRDefault="00356997"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356997" w:rsidRDefault="00356997"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356997" w:rsidRDefault="00356997"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356997" w:rsidRDefault="00356997"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356997" w:rsidRDefault="00356997"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356997" w:rsidRDefault="00356997"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356997" w:rsidRDefault="00356997"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356997" w:rsidRDefault="00356997"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356997" w:rsidRDefault="00356997"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356997" w:rsidRPr="00085B86" w:rsidRDefault="00356997" w:rsidP="00CB470D">
                              <w:pPr>
                                <w:rPr>
                                  <w:rFonts w:cs="Arial"/>
                                  <w:b/>
                                  <w:bCs/>
                                  <w:color w:val="000000"/>
                                </w:rPr>
                              </w:pPr>
                              <w:r w:rsidRPr="00085B86">
                                <w:rPr>
                                  <w:rFonts w:cs="Arial"/>
                                  <w:b/>
                                  <w:bCs/>
                                  <w:color w:val="000000"/>
                                </w:rPr>
                                <w:t>B - At the beginning of a session, after successful registration</w:t>
                              </w:r>
                            </w:p>
                            <w:p w14:paraId="4B1B31EA" w14:textId="76159C52" w:rsidR="00356997" w:rsidRPr="00085B86" w:rsidRDefault="00356997"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4.8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356997" w:rsidRDefault="00356997"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356997" w:rsidRDefault="00356997"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356997" w:rsidRDefault="00356997"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356997" w:rsidRDefault="00356997"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356997" w:rsidRDefault="00356997"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356997" w:rsidRDefault="00356997"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356997" w:rsidRDefault="00356997"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356997" w:rsidRDefault="00356997"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356997" w:rsidRDefault="00356997"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356997" w:rsidRDefault="00356997"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356997" w:rsidRDefault="00356997"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356997" w:rsidRDefault="00356997"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356997" w:rsidRDefault="00356997"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356997" w:rsidRDefault="00356997"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356997" w:rsidRDefault="00356997"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356997" w:rsidRDefault="00356997"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356997" w:rsidRDefault="00356997"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356997" w:rsidRDefault="00356997"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356997" w:rsidRDefault="00356997"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356997" w:rsidRDefault="00356997"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356997" w:rsidRPr="00085B86" w:rsidRDefault="00356997" w:rsidP="00CB470D">
                        <w:pPr>
                          <w:rPr>
                            <w:rFonts w:cs="Arial"/>
                            <w:b/>
                            <w:bCs/>
                            <w:color w:val="000000"/>
                          </w:rPr>
                        </w:pPr>
                        <w:r w:rsidRPr="00085B86">
                          <w:rPr>
                            <w:rFonts w:cs="Arial"/>
                            <w:b/>
                            <w:bCs/>
                            <w:color w:val="000000"/>
                          </w:rPr>
                          <w:t>B - At the beginning of a session, after successful registration</w:t>
                        </w:r>
                      </w:p>
                      <w:p w14:paraId="4B1B31EA" w14:textId="76159C52" w:rsidR="00356997" w:rsidRPr="00085B86" w:rsidRDefault="00356997"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1642" w:name="_Ref159910592"/>
      <w:bookmarkStart w:id="1643" w:name="_Toc244576850"/>
      <w:r w:rsidRPr="00D065DD">
        <w:t xml:space="preserve">Figure </w:t>
      </w:r>
      <w:r w:rsidRPr="00D065DD">
        <w:fldChar w:fldCharType="begin"/>
      </w:r>
      <w:r w:rsidRPr="00D065DD">
        <w:instrText xml:space="preserve"> SEQ Figure \* ARABIC </w:instrText>
      </w:r>
      <w:r w:rsidRPr="00D065DD">
        <w:fldChar w:fldCharType="separate"/>
      </w:r>
      <w:r w:rsidR="006F5035">
        <w:rPr>
          <w:noProof/>
        </w:rPr>
        <w:t>6</w:t>
      </w:r>
      <w:r w:rsidRPr="00D065DD">
        <w:fldChar w:fldCharType="end"/>
      </w:r>
      <w:bookmarkEnd w:id="1642"/>
      <w:r w:rsidRPr="00D065DD">
        <w:t xml:space="preserve"> –</w:t>
      </w:r>
      <w:r w:rsidR="00433C54">
        <w:t xml:space="preserve"> </w:t>
      </w:r>
      <w:r>
        <w:t>Starting at a Plenary Session and Attending an Interim</w:t>
      </w:r>
      <w:r w:rsidR="005428DE">
        <w:t xml:space="preserve"> Session</w:t>
      </w:r>
      <w:bookmarkEnd w:id="1643"/>
    </w:p>
    <w:p w14:paraId="4864D0C0" w14:textId="46733A78" w:rsidR="006C2386" w:rsidRDefault="006C2386">
      <w:pPr>
        <w:rPr>
          <w:rFonts w:cs="Arial"/>
        </w:rPr>
      </w:pPr>
      <w:r>
        <w:rPr>
          <w:rFonts w:cs="Arial"/>
        </w:rPr>
        <w:t xml:space="preserve">However, </w:t>
      </w:r>
      <w:r w:rsidR="00BD5ACD">
        <w:rPr>
          <w:rFonts w:cs="Arial"/>
        </w:rPr>
        <w:t xml:space="preserve">since an interim </w:t>
      </w:r>
      <w:proofErr w:type="spellStart"/>
      <w:r w:rsidR="00D03849">
        <w:rPr>
          <w:rFonts w:cs="Arial"/>
        </w:rPr>
        <w:t>sesson</w:t>
      </w:r>
      <w:proofErr w:type="spellEnd"/>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6F5035" w:rsidRPr="00D065DD">
        <w:t xml:space="preserve">Figure </w:t>
      </w:r>
      <w:r w:rsidR="006F5035">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w:lastRenderedPageBreak/>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783590"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356997" w:rsidRPr="00A70BE0" w:rsidRDefault="00356997"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61.7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" filled="f" stroked="f">
                <v:textbox inset="0,0,0,0">
                  <w:txbxContent>
                    <w:p w14:paraId="563AE921" w14:textId="20E565D7" w:rsidR="00356997" w:rsidRPr="00A70BE0" w:rsidRDefault="00356997"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203825" cy="1397635"/>
                <wp:effectExtent l="0" t="0" r="0" b="2476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356997" w:rsidRDefault="00356997">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356997" w:rsidRDefault="00356997">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356997" w:rsidRDefault="00356997">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356997" w:rsidRDefault="00356997">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356997" w:rsidRDefault="00356997">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356997" w:rsidRDefault="00356997">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356997" w:rsidRDefault="00356997">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356997" w:rsidRDefault="00356997">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356997" w:rsidRDefault="00356997">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356997" w:rsidRDefault="00356997">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356997" w:rsidRDefault="00356997">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356997" w:rsidRDefault="00356997">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356997" w:rsidRDefault="00356997">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356997" w:rsidRDefault="00356997">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356997" w:rsidRDefault="00356997">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356997" w:rsidRDefault="00356997">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356997" w:rsidRDefault="00356997">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356997" w:rsidRDefault="00356997">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356997" w:rsidRDefault="00356997">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356997" w:rsidRDefault="00356997">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356997" w:rsidRDefault="00356997">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356997" w:rsidRDefault="00356997">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356997" w:rsidRDefault="00356997">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356997" w:rsidRDefault="00356997" w:rsidP="00A70BE0">
                              <w:r>
                                <w:rPr>
                                  <w:rFonts w:cs="Arial"/>
                                  <w:b/>
                                  <w:bCs/>
                                  <w:color w:val="000000"/>
                                </w:rPr>
                                <w:t>Nearly Voter</w:t>
                              </w:r>
                            </w:p>
                            <w:p w14:paraId="7FADA884" w14:textId="140AEDC7" w:rsidR="00356997" w:rsidRDefault="00356997"/>
                          </w:txbxContent>
                        </wps:txbx>
                        <wps:bodyPr rot="0" vert="horz" wrap="none" lIns="0" tIns="0" rIns="0" bIns="0" anchor="t" anchorCtr="0" upright="1">
                          <a:no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356997" w:rsidRDefault="00356997">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356997" w:rsidRDefault="00356997">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356997" w:rsidRDefault="00356997">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356997" w:rsidRPr="00085B86" w:rsidRDefault="00356997"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356997" w:rsidRPr="00085B86" w:rsidRDefault="00356997"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356997" w:rsidRDefault="00356997">
                        <w:r>
                          <w:rPr>
                            <w:rFonts w:cs="Arial"/>
                            <w:b/>
                            <w:bCs/>
                            <w:color w:val="99CC00"/>
                          </w:rPr>
                          <w:t>2006</w:t>
                        </w:r>
                      </w:p>
                    </w:txbxContent>
                  </v:textbox>
                </v:rect>
                <v:rect id="Rectangle 225" o:spid="_x0000_s1093"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356997" w:rsidRDefault="00356997">
                        <w:r>
                          <w:rPr>
                            <w:rFonts w:cs="Arial"/>
                            <w:b/>
                            <w:bCs/>
                            <w:color w:val="99CC00"/>
                          </w:rPr>
                          <w:t>2006</w:t>
                        </w:r>
                      </w:p>
                    </w:txbxContent>
                  </v:textbox>
                </v:rect>
                <v:rect id="Rectangle 226" o:spid="_x0000_s1094"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356997" w:rsidRDefault="00356997">
                        <w:r>
                          <w:rPr>
                            <w:rFonts w:cs="Arial"/>
                            <w:b/>
                            <w:bCs/>
                            <w:color w:val="99CC00"/>
                          </w:rPr>
                          <w:t>2006</w:t>
                        </w:r>
                      </w:p>
                    </w:txbxContent>
                  </v:textbox>
                </v:rect>
                <v:rect id="Rectangle 227" o:spid="_x0000_s1095"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356997" w:rsidRDefault="00356997">
                        <w:r>
                          <w:rPr>
                            <w:rFonts w:cs="Arial"/>
                            <w:b/>
                            <w:bCs/>
                            <w:color w:val="99CC00"/>
                          </w:rPr>
                          <w:t>2006</w:t>
                        </w:r>
                      </w:p>
                    </w:txbxContent>
                  </v:textbox>
                </v:rect>
                <v:rect id="Rectangle 228" o:spid="_x0000_s1096"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356997" w:rsidRDefault="00356997">
                        <w:r>
                          <w:rPr>
                            <w:rFonts w:cs="Arial"/>
                            <w:b/>
                            <w:bCs/>
                            <w:color w:val="000000"/>
                          </w:rPr>
                          <w:t>January</w:t>
                        </w:r>
                      </w:p>
                    </w:txbxContent>
                  </v:textbox>
                </v:rect>
                <v:rect id="Rectangle 229" o:spid="_x0000_s1097"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356997" w:rsidRDefault="00356997">
                        <w:r>
                          <w:rPr>
                            <w:rFonts w:cs="Arial"/>
                            <w:b/>
                            <w:bCs/>
                            <w:color w:val="000000"/>
                          </w:rPr>
                          <w:t>March</w:t>
                        </w:r>
                      </w:p>
                    </w:txbxContent>
                  </v:textbox>
                </v:rect>
                <v:rect id="Rectangle 230" o:spid="_x0000_s1098"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356997" w:rsidRDefault="00356997">
                        <w:r>
                          <w:rPr>
                            <w:rFonts w:cs="Arial"/>
                            <w:b/>
                            <w:bCs/>
                            <w:color w:val="000000"/>
                          </w:rPr>
                          <w:t>May</w:t>
                        </w:r>
                      </w:p>
                    </w:txbxContent>
                  </v:textbox>
                </v:rect>
                <v:rect id="Rectangle 231" o:spid="_x0000_s1099"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356997" w:rsidRDefault="00356997">
                        <w:r>
                          <w:rPr>
                            <w:rFonts w:cs="Arial"/>
                            <w:b/>
                            <w:bCs/>
                            <w:color w:val="000000"/>
                          </w:rPr>
                          <w:t>July</w:t>
                        </w:r>
                      </w:p>
                    </w:txbxContent>
                  </v:textbox>
                </v:rect>
                <v:rect id="Rectangle 232" o:spid="_x0000_s1100"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356997" w:rsidRDefault="00356997">
                        <w:r>
                          <w:rPr>
                            <w:rFonts w:cs="Arial"/>
                            <w:b/>
                            <w:bCs/>
                            <w:color w:val="000000"/>
                          </w:rPr>
                          <w:t>Interim</w:t>
                        </w:r>
                      </w:p>
                    </w:txbxContent>
                  </v:textbox>
                </v:rect>
                <v:rect id="Rectangle 233" o:spid="_x0000_s1101"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356997" w:rsidRDefault="00356997">
                        <w:r>
                          <w:rPr>
                            <w:rFonts w:cs="Arial"/>
                            <w:b/>
                            <w:bCs/>
                            <w:color w:val="000000"/>
                          </w:rPr>
                          <w:t>Plenary</w:t>
                        </w:r>
                      </w:p>
                    </w:txbxContent>
                  </v:textbox>
                </v:rect>
                <v:rect id="Rectangle 234" o:spid="_x0000_s1102"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356997" w:rsidRDefault="00356997">
                        <w:r>
                          <w:rPr>
                            <w:rFonts w:cs="Arial"/>
                            <w:b/>
                            <w:bCs/>
                            <w:color w:val="000000"/>
                          </w:rPr>
                          <w:t>Interim</w:t>
                        </w:r>
                      </w:p>
                    </w:txbxContent>
                  </v:textbox>
                </v:rect>
                <v:rect id="Rectangle 235" o:spid="_x0000_s1103"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356997" w:rsidRDefault="00356997">
                        <w:r>
                          <w:rPr>
                            <w:rFonts w:cs="Arial"/>
                            <w:b/>
                            <w:bCs/>
                            <w:color w:val="000000"/>
                          </w:rPr>
                          <w:t>Plenary</w:t>
                        </w:r>
                      </w:p>
                    </w:txbxContent>
                  </v:textbox>
                </v:rect>
                <v:rect id="Rectangle 236" o:spid="_x0000_s1104"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356997" w:rsidRDefault="00356997">
                        <w:r>
                          <w:rPr>
                            <w:rFonts w:cs="Arial"/>
                            <w:b/>
                            <w:bCs/>
                            <w:color w:val="000000"/>
                          </w:rPr>
                          <w:t>B-</w:t>
                        </w:r>
                      </w:p>
                    </w:txbxContent>
                  </v:textbox>
                </v:rect>
                <v:rect id="Rectangle 237" o:spid="_x0000_s1105"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356997" w:rsidRDefault="00356997">
                        <w:r>
                          <w:rPr>
                            <w:rFonts w:cs="Arial"/>
                            <w:b/>
                            <w:bCs/>
                            <w:color w:val="000000"/>
                          </w:rPr>
                          <w:t>Non-Voter</w:t>
                        </w:r>
                      </w:p>
                    </w:txbxContent>
                  </v:textbox>
                </v:rect>
                <v:rect id="Rectangle 238" o:spid="_x0000_s1106"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356997" w:rsidRDefault="00356997">
                        <w:r>
                          <w:rPr>
                            <w:rFonts w:cs="Arial"/>
                            <w:b/>
                            <w:bCs/>
                            <w:color w:val="000000"/>
                          </w:rPr>
                          <w:t>B-</w:t>
                        </w:r>
                      </w:p>
                    </w:txbxContent>
                  </v:textbox>
                </v:rect>
                <v:rect id="Rectangle 239" o:spid="_x0000_s1107"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356997" w:rsidRDefault="00356997">
                        <w:r>
                          <w:rPr>
                            <w:rFonts w:cs="Arial"/>
                            <w:b/>
                            <w:bCs/>
                            <w:color w:val="000000"/>
                          </w:rPr>
                          <w:t>Aspirant</w:t>
                        </w:r>
                      </w:p>
                    </w:txbxContent>
                  </v:textbox>
                </v:rect>
                <v:rect id="Rectangle 240" o:spid="_x0000_s1108" style="position:absolute;left:3974;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356997" w:rsidRDefault="00356997">
                        <w:r>
                          <w:rPr>
                            <w:rFonts w:cs="Arial"/>
                            <w:b/>
                            <w:bCs/>
                            <w:color w:val="000000"/>
                          </w:rPr>
                          <w:t>B-</w:t>
                        </w:r>
                      </w:p>
                    </w:txbxContent>
                  </v:textbox>
                </v:rect>
                <v:rect id="Rectangle 242" o:spid="_x0000_s1109"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356997" w:rsidRDefault="00356997">
                        <w:r>
                          <w:rPr>
                            <w:rFonts w:cs="Arial"/>
                            <w:b/>
                            <w:bCs/>
                            <w:color w:val="000000"/>
                          </w:rPr>
                          <w:t>B-</w:t>
                        </w:r>
                      </w:p>
                    </w:txbxContent>
                  </v:textbox>
                </v:rect>
                <v:rect id="Rectangle 243" o:spid="_x0000_s1110"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356997" w:rsidRDefault="00356997">
                        <w:r>
                          <w:rPr>
                            <w:rFonts w:cs="Arial"/>
                            <w:b/>
                            <w:bCs/>
                            <w:color w:val="000000"/>
                          </w:rPr>
                          <w:t>Voter</w:t>
                        </w:r>
                      </w:p>
                    </w:txbxContent>
                  </v:textbox>
                </v:rect>
                <v:rect id="Rectangle 244" o:spid="_x0000_s1111"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356997" w:rsidRDefault="00356997">
                        <w:r>
                          <w:rPr>
                            <w:rFonts w:cs="Arial"/>
                            <w:b/>
                            <w:bCs/>
                            <w:color w:val="000000"/>
                          </w:rPr>
                          <w:t>E-</w:t>
                        </w:r>
                      </w:p>
                    </w:txbxContent>
                  </v:textbox>
                </v:rect>
                <v:rect id="Rectangle 245" o:spid="_x0000_s1112"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356997" w:rsidRDefault="00356997">
                        <w:r>
                          <w:rPr>
                            <w:rFonts w:cs="Arial"/>
                            <w:b/>
                            <w:bCs/>
                            <w:color w:val="000000"/>
                          </w:rPr>
                          <w:t>Aspirant</w:t>
                        </w:r>
                      </w:p>
                    </w:txbxContent>
                  </v:textbox>
                </v:rect>
                <v:rect id="Rectangle 246" o:spid="_x0000_s1113"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356997" w:rsidRDefault="00356997">
                        <w:r>
                          <w:rPr>
                            <w:rFonts w:cs="Arial"/>
                            <w:b/>
                            <w:bCs/>
                            <w:color w:val="000000"/>
                          </w:rPr>
                          <w:t>E-</w:t>
                        </w:r>
                      </w:p>
                    </w:txbxContent>
                  </v:textbox>
                </v:rect>
                <v:rect id="Rectangle 248" o:spid="_x0000_s1114" style="position:absolute;left:3999;top:1247;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356997" w:rsidRDefault="00356997">
                        <w:r>
                          <w:rPr>
                            <w:rFonts w:cs="Arial"/>
                            <w:b/>
                            <w:bCs/>
                            <w:color w:val="000000"/>
                          </w:rPr>
                          <w:t xml:space="preserve">E- </w:t>
                        </w:r>
                      </w:p>
                    </w:txbxContent>
                  </v:textbox>
                </v:rect>
                <v:rect id="_x0000_s1115" style="position:absolute;left:4399;top:1008;width:1179;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356997" w:rsidRDefault="00356997" w:rsidP="00A70BE0">
                        <w:r>
                          <w:rPr>
                            <w:rFonts w:cs="Arial"/>
                            <w:b/>
                            <w:bCs/>
                            <w:color w:val="000000"/>
                          </w:rPr>
                          <w:t>Nearly Voter</w:t>
                        </w:r>
                      </w:p>
                      <w:p w14:paraId="7FADA884" w14:textId="140AEDC7" w:rsidR="00356997" w:rsidRDefault="00356997"/>
                    </w:txbxContent>
                  </v:textbox>
                </v:rect>
                <v:rect id="Rectangle 250" o:spid="_x0000_s1116"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356997" w:rsidRDefault="00356997">
                        <w:r>
                          <w:rPr>
                            <w:rFonts w:cs="Arial"/>
                            <w:b/>
                            <w:bCs/>
                            <w:color w:val="000000"/>
                          </w:rPr>
                          <w:t xml:space="preserve"> </w:t>
                        </w:r>
                      </w:p>
                    </w:txbxContent>
                  </v:textbox>
                </v:rect>
                <v:rect id="Rectangle 251" o:spid="_x0000_s1117"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356997" w:rsidRDefault="00356997">
                        <w:r>
                          <w:rPr>
                            <w:rFonts w:cs="Arial"/>
                            <w:b/>
                            <w:bCs/>
                            <w:color w:val="000000"/>
                          </w:rPr>
                          <w:t xml:space="preserve"> </w:t>
                        </w:r>
                      </w:p>
                    </w:txbxContent>
                  </v:textbox>
                </v:rect>
                <v:rect id="Rectangle 252" o:spid="_x0000_s1118"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356997" w:rsidRDefault="00356997">
                        <w:r>
                          <w:rPr>
                            <w:rFonts w:cs="Arial"/>
                            <w:b/>
                            <w:bCs/>
                            <w:color w:val="000000"/>
                          </w:rPr>
                          <w:t>Nearly Voter</w:t>
                        </w:r>
                      </w:p>
                    </w:txbxContent>
                  </v:textbox>
                </v:rect>
                <v:rect id="Rectangle 253" o:spid="_x0000_s1119"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356997" w:rsidRPr="00085B86" w:rsidRDefault="00356997"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356997" w:rsidRPr="00085B86" w:rsidRDefault="00356997"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1644" w:name="_Ref159910622"/>
      <w:bookmarkStart w:id="1645" w:name="_Toc244576851"/>
      <w:r w:rsidRPr="00D065DD">
        <w:t xml:space="preserve">Figure </w:t>
      </w:r>
      <w:r w:rsidRPr="00D065DD">
        <w:fldChar w:fldCharType="begin"/>
      </w:r>
      <w:r w:rsidRPr="00D065DD">
        <w:instrText xml:space="preserve"> SEQ Figure \* ARABIC </w:instrText>
      </w:r>
      <w:r w:rsidRPr="00D065DD">
        <w:fldChar w:fldCharType="separate"/>
      </w:r>
      <w:r w:rsidR="006F5035">
        <w:rPr>
          <w:noProof/>
        </w:rPr>
        <w:t>7</w:t>
      </w:r>
      <w:r w:rsidRPr="00D065DD">
        <w:fldChar w:fldCharType="end"/>
      </w:r>
      <w:bookmarkEnd w:id="1644"/>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1645"/>
      <w:r>
        <w:t xml:space="preserve"> </w:t>
      </w:r>
    </w:p>
    <w:p w14:paraId="07908902" w14:textId="77777777" w:rsidR="006C2386" w:rsidRPr="00967B91" w:rsidRDefault="006C2386">
      <w:pPr>
        <w:pStyle w:val="Heading2"/>
        <w:rPr>
          <w:szCs w:val="24"/>
        </w:rPr>
      </w:pPr>
      <w:bookmarkStart w:id="1646" w:name="_Toc19527365"/>
      <w:bookmarkStart w:id="1647" w:name="_Toc19527495"/>
      <w:bookmarkStart w:id="1648" w:name="_Toc9279138"/>
      <w:bookmarkStart w:id="1649" w:name="_Toc9279383"/>
      <w:bookmarkStart w:id="1650" w:name="_Toc9279601"/>
      <w:bookmarkStart w:id="1651" w:name="_Toc9279819"/>
      <w:bookmarkStart w:id="1652" w:name="_Toc9280036"/>
      <w:bookmarkStart w:id="1653" w:name="_Toc9280248"/>
      <w:bookmarkStart w:id="1654" w:name="_Toc9280454"/>
      <w:bookmarkStart w:id="1655" w:name="_Toc9280652"/>
      <w:bookmarkStart w:id="1656" w:name="_Toc9295219"/>
      <w:bookmarkStart w:id="1657" w:name="_Toc9295439"/>
      <w:bookmarkStart w:id="1658" w:name="_Toc9295659"/>
      <w:bookmarkStart w:id="1659" w:name="_Toc9348655"/>
      <w:bookmarkStart w:id="1660" w:name="_Toc9279139"/>
      <w:bookmarkStart w:id="1661" w:name="_Toc9279384"/>
      <w:bookmarkStart w:id="1662" w:name="_Toc9279602"/>
      <w:bookmarkStart w:id="1663" w:name="_Toc9279820"/>
      <w:bookmarkStart w:id="1664" w:name="_Toc9280037"/>
      <w:bookmarkStart w:id="1665" w:name="_Toc9280249"/>
      <w:bookmarkStart w:id="1666" w:name="_Toc9280455"/>
      <w:bookmarkStart w:id="1667" w:name="_Toc9280653"/>
      <w:bookmarkStart w:id="1668" w:name="_Toc9295220"/>
      <w:bookmarkStart w:id="1669" w:name="_Toc9295440"/>
      <w:bookmarkStart w:id="1670" w:name="_Toc9295660"/>
      <w:bookmarkStart w:id="1671" w:name="_Toc9348656"/>
      <w:bookmarkStart w:id="1672" w:name="_Toc9279146"/>
      <w:bookmarkStart w:id="1673" w:name="_Toc9279391"/>
      <w:bookmarkStart w:id="1674" w:name="_Toc9279609"/>
      <w:bookmarkStart w:id="1675" w:name="_Toc9279827"/>
      <w:bookmarkStart w:id="1676" w:name="_Toc9280044"/>
      <w:bookmarkStart w:id="1677" w:name="_Toc9280256"/>
      <w:bookmarkStart w:id="1678" w:name="_Toc9280462"/>
      <w:bookmarkStart w:id="1679" w:name="_Toc9280660"/>
      <w:bookmarkStart w:id="1680" w:name="_Toc9295227"/>
      <w:bookmarkStart w:id="1681" w:name="_Toc9295447"/>
      <w:bookmarkStart w:id="1682" w:name="_Toc9295667"/>
      <w:bookmarkStart w:id="1683" w:name="_Toc9348663"/>
      <w:bookmarkStart w:id="1684" w:name="_Toc9279149"/>
      <w:bookmarkStart w:id="1685" w:name="_Toc9279394"/>
      <w:bookmarkStart w:id="1686" w:name="_Toc9279612"/>
      <w:bookmarkStart w:id="1687" w:name="_Toc9279830"/>
      <w:bookmarkStart w:id="1688" w:name="_Toc9280047"/>
      <w:bookmarkStart w:id="1689" w:name="_Toc9280259"/>
      <w:bookmarkStart w:id="1690" w:name="_Toc9280465"/>
      <w:bookmarkStart w:id="1691" w:name="_Toc9280663"/>
      <w:bookmarkStart w:id="1692" w:name="_Toc9295230"/>
      <w:bookmarkStart w:id="1693" w:name="_Toc9295450"/>
      <w:bookmarkStart w:id="1694" w:name="_Toc9295670"/>
      <w:bookmarkStart w:id="1695" w:name="_Toc9348666"/>
      <w:bookmarkStart w:id="1696" w:name="_Toc19527366"/>
      <w:bookmarkStart w:id="1697" w:name="_Toc245873978"/>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r w:rsidRPr="00967B91">
        <w:rPr>
          <w:szCs w:val="24"/>
        </w:rPr>
        <w:t>Voting Tokens</w:t>
      </w:r>
      <w:bookmarkEnd w:id="1696"/>
      <w:bookmarkEnd w:id="1697"/>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698" w:name="_Toc245873979"/>
      <w:r w:rsidRPr="00967B91">
        <w:rPr>
          <w:szCs w:val="24"/>
        </w:rPr>
        <w:t xml:space="preserve">Membership Flow </w:t>
      </w:r>
      <w:r w:rsidR="00CE3BBB" w:rsidRPr="00967B91">
        <w:rPr>
          <w:szCs w:val="24"/>
        </w:rPr>
        <w:t>Diagram</w:t>
      </w:r>
      <w:bookmarkEnd w:id="1698"/>
    </w:p>
    <w:p w14:paraId="1245787B" w14:textId="6879A726" w:rsidR="00E45D4F" w:rsidRPr="00E45D4F" w:rsidRDefault="00E45D4F" w:rsidP="00E45D4F">
      <w:r>
        <w:fldChar w:fldCharType="begin"/>
      </w:r>
      <w:r>
        <w:instrText xml:space="preserve"> REF _Ref159980992 \h </w:instrText>
      </w:r>
      <w:r>
        <w:fldChar w:fldCharType="separate"/>
      </w:r>
      <w:r w:rsidR="006F5035" w:rsidRPr="00D065DD">
        <w:t xml:space="preserve">Figure </w:t>
      </w:r>
      <w:r w:rsidR="006F5035">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356997" w:rsidRDefault="00356997"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20"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NnIS2+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356997" w:rsidRDefault="00356997"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356997" w:rsidRDefault="00356997"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356997" w:rsidRDefault="00356997"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356997" w:rsidRDefault="00356997"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356997" w:rsidRDefault="00356997"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356997" w:rsidRDefault="00356997"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356997" w:rsidRPr="00947490" w:rsidRDefault="00356997"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356997" w:rsidRDefault="00356997"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356997" w:rsidRPr="00816740" w:rsidRDefault="00356997"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356997" w:rsidRDefault="00356997"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356997" w:rsidRDefault="00356997"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356997" w:rsidRDefault="00356997"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356997" w:rsidRPr="00947490" w:rsidRDefault="00356997"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356997" w:rsidRDefault="00356997"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356997" w:rsidRDefault="00356997"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1"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">
                <o:lock v:ext="edit" aspectratio="t"/>
                <v:rect id="Rectangle 266" o:spid="_x0000_s1122"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3"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4"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356997" w:rsidRDefault="00356997" w:rsidP="00816740">
                        <w:r>
                          <w:rPr>
                            <w:rFonts w:cs="Arial"/>
                            <w:color w:val="000000"/>
                            <w:sz w:val="34"/>
                            <w:szCs w:val="34"/>
                          </w:rPr>
                          <w:t>Aspirant</w:t>
                        </w:r>
                      </w:p>
                    </w:txbxContent>
                  </v:textbox>
                </v:rect>
                <v:rect id="Rectangle 269" o:spid="_x0000_s1125"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6"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7"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356997" w:rsidRDefault="00356997" w:rsidP="00816740">
                        <w:r>
                          <w:rPr>
                            <w:rFonts w:cs="Arial"/>
                            <w:color w:val="000000"/>
                            <w:sz w:val="34"/>
                            <w:szCs w:val="34"/>
                          </w:rPr>
                          <w:t xml:space="preserve">Nearly Voter </w:t>
                        </w:r>
                      </w:p>
                    </w:txbxContent>
                  </v:textbox>
                </v:rect>
                <v:rect id="Rectangle 273"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9"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30"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356997" w:rsidRDefault="00356997" w:rsidP="00816740">
                        <w:r>
                          <w:rPr>
                            <w:rFonts w:cs="Arial"/>
                            <w:color w:val="000000"/>
                            <w:sz w:val="34"/>
                            <w:szCs w:val="34"/>
                          </w:rPr>
                          <w:t>Voter</w:t>
                        </w:r>
                      </w:p>
                    </w:txbxContent>
                  </v:textbox>
                </v:rect>
                <v:line id="Line 281" o:spid="_x0000_s1131"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2"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356997" w:rsidRDefault="00356997" w:rsidP="00816740">
                        <w:r>
                          <w:rPr>
                            <w:rFonts w:cs="Arial"/>
                            <w:color w:val="000000"/>
                          </w:rPr>
                          <w:t>Records attendance at next Plenary Session</w:t>
                        </w:r>
                      </w:p>
                    </w:txbxContent>
                  </v:textbox>
                </v:rect>
                <v:shape id="Freeform 307" o:spid="_x0000_s1133"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4"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5"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356997" w:rsidRDefault="00356997" w:rsidP="00816740">
                        <w:r>
                          <w:rPr>
                            <w:rFonts w:cs="Arial"/>
                            <w:color w:val="000000"/>
                          </w:rPr>
                          <w:t xml:space="preserve">Attended 1 of 4 </w:t>
                        </w:r>
                      </w:p>
                    </w:txbxContent>
                  </v:textbox>
                </v:rect>
                <v:shape id="Freeform 313" o:spid="_x0000_s1136"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7"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8"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356997" w:rsidRPr="00947490" w:rsidRDefault="00356997"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9"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40"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1"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356997" w:rsidRDefault="00356997" w:rsidP="00816740">
                        <w:r>
                          <w:rPr>
                            <w:rFonts w:cs="Arial"/>
                            <w:color w:val="000000"/>
                            <w:sz w:val="24"/>
                            <w:szCs w:val="24"/>
                          </w:rPr>
                          <w:t>Reflector</w:t>
                        </w:r>
                        <w:r>
                          <w:rPr>
                            <w:rFonts w:cs="Arial"/>
                            <w:color w:val="000000"/>
                            <w:sz w:val="24"/>
                            <w:szCs w:val="24"/>
                          </w:rPr>
                          <w:br/>
                          <w:t>Request</w:t>
                        </w:r>
                      </w:p>
                    </w:txbxContent>
                  </v:textbox>
                </v:rect>
                <v:shape id="Freeform 321" o:spid="_x0000_s1142"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3"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4"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356997" w:rsidRPr="00816740" w:rsidRDefault="00356997"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5"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6"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356997" w:rsidRDefault="00356997"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7"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8"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9"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356997" w:rsidRDefault="00356997" w:rsidP="00816740">
                        <w:r>
                          <w:rPr>
                            <w:rFonts w:cs="Arial"/>
                            <w:color w:val="000000"/>
                          </w:rPr>
                          <w:t>Interim</w:t>
                        </w:r>
                      </w:p>
                    </w:txbxContent>
                  </v:textbox>
                </v:rect>
                <v:rect id="Rectangle 347" o:spid="_x0000_s1150"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356997" w:rsidRDefault="00356997"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356997" w:rsidRPr="00947490" w:rsidRDefault="00356997" w:rsidP="00816740">
                        <w:pPr>
                          <w:rPr>
                            <w:sz w:val="34"/>
                            <w:szCs w:val="34"/>
                          </w:rPr>
                        </w:pPr>
                        <w:r w:rsidRPr="00947490">
                          <w:rPr>
                            <w:rFonts w:cs="Arial"/>
                            <w:color w:val="000000"/>
                            <w:sz w:val="34"/>
                            <w:szCs w:val="34"/>
                          </w:rPr>
                          <w:t xml:space="preserve"> </w:t>
                        </w:r>
                      </w:p>
                    </w:txbxContent>
                  </v:textbox>
                </v:rect>
                <v:rect id="Rectangle 348" o:spid="_x0000_s1151"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356997" w:rsidRDefault="00356997" w:rsidP="00816740">
                        <w:r>
                          <w:rPr>
                            <w:rFonts w:cs="Arial"/>
                            <w:color w:val="000000"/>
                          </w:rPr>
                          <w:t xml:space="preserve">Attended 2 of 4 </w:t>
                        </w:r>
                      </w:p>
                    </w:txbxContent>
                  </v:textbox>
                </v:rect>
                <v:rect id="Rectangle 349" o:spid="_x0000_s1152"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356997" w:rsidRDefault="00356997"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699" w:name="_Ref159980992"/>
      <w:bookmarkStart w:id="1700" w:name="_Toc244576852"/>
      <w:r w:rsidRPr="00D065DD">
        <w:t xml:space="preserve">Figure </w:t>
      </w:r>
      <w:r w:rsidRPr="00D065DD">
        <w:fldChar w:fldCharType="begin"/>
      </w:r>
      <w:r w:rsidRPr="00D065DD">
        <w:instrText xml:space="preserve"> SEQ Figure \* ARABIC </w:instrText>
      </w:r>
      <w:r w:rsidRPr="00D065DD">
        <w:fldChar w:fldCharType="separate"/>
      </w:r>
      <w:r w:rsidR="006F5035">
        <w:rPr>
          <w:noProof/>
        </w:rPr>
        <w:t>8</w:t>
      </w:r>
      <w:r w:rsidRPr="00D065DD">
        <w:fldChar w:fldCharType="end"/>
      </w:r>
      <w:bookmarkEnd w:id="1699"/>
      <w:r w:rsidRPr="00D065DD">
        <w:t xml:space="preserve"> –</w:t>
      </w:r>
      <w:r w:rsidRPr="005428DE">
        <w:t xml:space="preserve"> </w:t>
      </w:r>
      <w:r>
        <w:t>Membership Flow Diagram</w:t>
      </w:r>
      <w:bookmarkEnd w:id="1700"/>
      <w:r>
        <w:t xml:space="preserve"> </w:t>
      </w:r>
    </w:p>
    <w:p w14:paraId="76C8D870" w14:textId="67AF0430" w:rsidR="00F67A18" w:rsidRDefault="0012612A">
      <w:pPr>
        <w:pStyle w:val="Heading1"/>
      </w:pPr>
      <w:bookmarkStart w:id="1701" w:name="_Voting_Rights_Dismissal"/>
      <w:bookmarkStart w:id="1702" w:name="_Toc251534025"/>
      <w:bookmarkStart w:id="1703" w:name="_Toc251538476"/>
      <w:bookmarkStart w:id="1704" w:name="_Toc251538745"/>
      <w:bookmarkStart w:id="1705" w:name="_Toc251564014"/>
      <w:bookmarkStart w:id="1706" w:name="_Toc251592040"/>
      <w:bookmarkStart w:id="1707" w:name="_Toc251534029"/>
      <w:bookmarkStart w:id="1708" w:name="_Toc251538480"/>
      <w:bookmarkStart w:id="1709" w:name="_Toc251538749"/>
      <w:bookmarkStart w:id="1710" w:name="_Toc251564018"/>
      <w:bookmarkStart w:id="1711" w:name="_Toc251592044"/>
      <w:bookmarkStart w:id="1712" w:name="_Toc251534033"/>
      <w:bookmarkStart w:id="1713" w:name="_Toc251538484"/>
      <w:bookmarkStart w:id="1714" w:name="_Toc251538753"/>
      <w:bookmarkStart w:id="1715" w:name="_Toc251564022"/>
      <w:bookmarkStart w:id="1716" w:name="_Toc251592048"/>
      <w:bookmarkStart w:id="1717" w:name="_Toc251534034"/>
      <w:bookmarkStart w:id="1718" w:name="_Toc251538485"/>
      <w:bookmarkStart w:id="1719" w:name="_Toc251538754"/>
      <w:bookmarkStart w:id="1720" w:name="_Toc251564023"/>
      <w:bookmarkStart w:id="1721" w:name="_Toc251592049"/>
      <w:bookmarkStart w:id="1722" w:name="_Toc9279152"/>
      <w:bookmarkStart w:id="1723" w:name="_Toc9279397"/>
      <w:bookmarkStart w:id="1724" w:name="_Toc9279615"/>
      <w:bookmarkStart w:id="1725" w:name="_Toc9279833"/>
      <w:bookmarkStart w:id="1726" w:name="_Toc9280050"/>
      <w:bookmarkStart w:id="1727" w:name="_Toc9280262"/>
      <w:bookmarkStart w:id="1728" w:name="_Toc9280468"/>
      <w:bookmarkStart w:id="1729" w:name="_Toc9280666"/>
      <w:bookmarkStart w:id="1730" w:name="_Toc9295233"/>
      <w:bookmarkStart w:id="1731" w:name="_Toc9295453"/>
      <w:bookmarkStart w:id="1732" w:name="_Toc9295673"/>
      <w:bookmarkStart w:id="1733" w:name="_Toc9348669"/>
      <w:bookmarkStart w:id="1734" w:name="_Toc9279153"/>
      <w:bookmarkStart w:id="1735" w:name="_Toc9279398"/>
      <w:bookmarkStart w:id="1736" w:name="_Toc9279616"/>
      <w:bookmarkStart w:id="1737" w:name="_Toc9279834"/>
      <w:bookmarkStart w:id="1738" w:name="_Toc9280051"/>
      <w:bookmarkStart w:id="1739" w:name="_Toc9280263"/>
      <w:bookmarkStart w:id="1740" w:name="_Toc9280469"/>
      <w:bookmarkStart w:id="1741" w:name="_Toc9280667"/>
      <w:bookmarkStart w:id="1742" w:name="_Toc9295234"/>
      <w:bookmarkStart w:id="1743" w:name="_Toc9295454"/>
      <w:bookmarkStart w:id="1744" w:name="_Toc9295674"/>
      <w:bookmarkStart w:id="1745" w:name="_Toc9348670"/>
      <w:bookmarkStart w:id="1746" w:name="_Toc9279154"/>
      <w:bookmarkStart w:id="1747" w:name="_Toc9279399"/>
      <w:bookmarkStart w:id="1748" w:name="_Toc9279617"/>
      <w:bookmarkStart w:id="1749" w:name="_Toc9279835"/>
      <w:bookmarkStart w:id="1750" w:name="_Toc9280052"/>
      <w:bookmarkStart w:id="1751" w:name="_Toc9280264"/>
      <w:bookmarkStart w:id="1752" w:name="_Toc9280470"/>
      <w:bookmarkStart w:id="1753" w:name="_Toc9280668"/>
      <w:bookmarkStart w:id="1754" w:name="_Toc9295235"/>
      <w:bookmarkStart w:id="1755" w:name="_Toc9295455"/>
      <w:bookmarkStart w:id="1756" w:name="_Toc9295675"/>
      <w:bookmarkStart w:id="1757" w:name="_Toc9348671"/>
      <w:bookmarkStart w:id="1758" w:name="_Toc9279171"/>
      <w:bookmarkStart w:id="1759" w:name="_Toc9279416"/>
      <w:bookmarkStart w:id="1760" w:name="_Toc9279634"/>
      <w:bookmarkStart w:id="1761" w:name="_Toc9279852"/>
      <w:bookmarkStart w:id="1762" w:name="_Toc9280069"/>
      <w:bookmarkStart w:id="1763" w:name="_Toc9280281"/>
      <w:bookmarkStart w:id="1764" w:name="_Toc9280487"/>
      <w:bookmarkStart w:id="1765" w:name="_Toc9280685"/>
      <w:bookmarkStart w:id="1766" w:name="_Toc9295252"/>
      <w:bookmarkStart w:id="1767" w:name="_Toc9295472"/>
      <w:bookmarkStart w:id="1768" w:name="_Toc9295692"/>
      <w:bookmarkStart w:id="1769" w:name="_Toc9348688"/>
      <w:bookmarkStart w:id="1770" w:name="_Toc9275848"/>
      <w:bookmarkStart w:id="1771" w:name="_Toc9276357"/>
      <w:bookmarkStart w:id="1772" w:name="_Ref18905125"/>
      <w:bookmarkStart w:id="1773" w:name="_Toc19527368"/>
      <w:bookmarkStart w:id="1774" w:name="_Toc599676"/>
      <w:bookmarkStart w:id="1775" w:name="_Toc24587398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775"/>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776" w:name="_Toc251534037"/>
      <w:bookmarkStart w:id="1777" w:name="_Toc251538488"/>
      <w:bookmarkStart w:id="1778" w:name="_Toc251538757"/>
      <w:bookmarkStart w:id="1779" w:name="_Toc251564026"/>
      <w:bookmarkStart w:id="1780" w:name="_Toc251592052"/>
      <w:bookmarkStart w:id="1781" w:name="_Toc245873981"/>
      <w:bookmarkEnd w:id="1776"/>
      <w:bookmarkEnd w:id="1777"/>
      <w:bookmarkEnd w:id="1778"/>
      <w:bookmarkEnd w:id="1779"/>
      <w:bookmarkEnd w:id="1780"/>
      <w:r w:rsidRPr="00967B91">
        <w:rPr>
          <w:szCs w:val="24"/>
        </w:rPr>
        <w:t>Email lists</w:t>
      </w:r>
      <w:bookmarkEnd w:id="1781"/>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lastRenderedPageBreak/>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77777777"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web-site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782" w:name="_Toc245873982"/>
      <w:r w:rsidRPr="00967B91">
        <w:rPr>
          <w:szCs w:val="24"/>
        </w:rPr>
        <w:t>Telecon</w:t>
      </w:r>
      <w:r w:rsidR="00321FC0" w:rsidRPr="00967B91">
        <w:rPr>
          <w:szCs w:val="24"/>
        </w:rPr>
        <w:t>ference</w:t>
      </w:r>
      <w:r w:rsidRPr="00967B91">
        <w:rPr>
          <w:szCs w:val="24"/>
        </w:rPr>
        <w:t>s</w:t>
      </w:r>
      <w:r w:rsidR="00321FC0" w:rsidRPr="00967B91">
        <w:rPr>
          <w:szCs w:val="24"/>
        </w:rPr>
        <w:t xml:space="preserve"> (</w:t>
      </w:r>
      <w:proofErr w:type="spellStart"/>
      <w:r w:rsidR="00321FC0" w:rsidRPr="00967B91">
        <w:rPr>
          <w:szCs w:val="24"/>
        </w:rPr>
        <w:t>Telecons</w:t>
      </w:r>
      <w:proofErr w:type="spellEnd"/>
      <w:r w:rsidR="00321FC0" w:rsidRPr="00967B91">
        <w:rPr>
          <w:szCs w:val="24"/>
        </w:rPr>
        <w:t>)</w:t>
      </w:r>
      <w:bookmarkEnd w:id="1782"/>
    </w:p>
    <w:p w14:paraId="287B44A1" w14:textId="4CE6363C" w:rsidR="0012612A" w:rsidRDefault="00A414F0" w:rsidP="0012612A">
      <w:r>
        <w:t xml:space="preserve">TG </w:t>
      </w:r>
      <w:r w:rsidR="0012612A">
        <w:t xml:space="preserve">(and subgroup) </w:t>
      </w:r>
      <w:proofErr w:type="spellStart"/>
      <w:r w:rsidR="0012612A">
        <w:t>Telecons</w:t>
      </w:r>
      <w:proofErr w:type="spellEnd"/>
      <w:r w:rsidR="0012612A">
        <w:t xml:space="preserve">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28D6553" w:rsidR="00F23426" w:rsidRDefault="00A414F0" w:rsidP="0012612A">
      <w:r>
        <w:t xml:space="preserve">TG </w:t>
      </w:r>
      <w:r w:rsidR="00F23426">
        <w:t xml:space="preserve">(and subgroup) </w:t>
      </w:r>
      <w:proofErr w:type="spellStart"/>
      <w:r w:rsidR="00F23426">
        <w:t>telecons</w:t>
      </w:r>
      <w:proofErr w:type="spellEnd"/>
      <w:r w:rsidR="00F23426">
        <w:t xml:space="preserve"> are not permitted to make formal motions, with the exception of </w:t>
      </w:r>
      <w:r w:rsidR="00CA076D">
        <w:t>ballot</w:t>
      </w:r>
      <w:r w:rsidR="001A644E">
        <w:t xml:space="preserve"> resolution committees (see </w:t>
      </w:r>
      <w:r w:rsidR="001A644E">
        <w:fldChar w:fldCharType="begin"/>
      </w:r>
      <w:r w:rsidR="001A644E">
        <w:instrText xml:space="preserve"> REF _Ref161378499 \r \h </w:instrText>
      </w:r>
      <w:r w:rsidR="001A644E">
        <w:fldChar w:fldCharType="separate"/>
      </w:r>
      <w:r w:rsidR="006F5035">
        <w:t>5.4</w:t>
      </w:r>
      <w:r w:rsidR="001A644E">
        <w:fldChar w:fldCharType="end"/>
      </w:r>
      <w:r w:rsidR="001A644E">
        <w:t>)</w:t>
      </w:r>
    </w:p>
    <w:p w14:paraId="5EF3EB10" w14:textId="77777777" w:rsidR="0012612A" w:rsidRDefault="0012612A" w:rsidP="0012612A"/>
    <w:p w14:paraId="4E8DBF05" w14:textId="132F86B8" w:rsidR="0012612A" w:rsidRDefault="0012612A" w:rsidP="0012612A">
      <w:proofErr w:type="spellStart"/>
      <w:r>
        <w:t>Telecons</w:t>
      </w:r>
      <w:proofErr w:type="spellEnd"/>
      <w:r>
        <w:t xml:space="preserve">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 xml:space="preserve">hanges to the </w:t>
      </w:r>
      <w:proofErr w:type="spellStart"/>
      <w:r>
        <w:t>telecon</w:t>
      </w:r>
      <w:proofErr w:type="spellEnd"/>
      <w:r>
        <w:t xml:space="preserve"> schedule</w:t>
      </w:r>
      <w:r w:rsidR="00B86193">
        <w:t xml:space="preserve"> after the closing plenary </w:t>
      </w:r>
      <w:proofErr w:type="spellStart"/>
      <w:r w:rsidR="005D266B">
        <w:t>metting</w:t>
      </w:r>
      <w:proofErr w:type="spellEnd"/>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r w:rsidR="004E534D">
        <w:t xml:space="preserve"> 802.15 </w:t>
      </w:r>
      <w:proofErr w:type="spellStart"/>
      <w:r w:rsidR="004E534D">
        <w:t>telecons</w:t>
      </w:r>
      <w:proofErr w:type="spellEnd"/>
      <w:r w:rsidR="00F23426">
        <w:t>.</w:t>
      </w:r>
    </w:p>
    <w:p w14:paraId="2B502475" w14:textId="77777777" w:rsidR="00F23426" w:rsidRPr="00967B91" w:rsidRDefault="003D2218" w:rsidP="0012612A">
      <w:pPr>
        <w:pStyle w:val="Heading2"/>
        <w:rPr>
          <w:szCs w:val="24"/>
        </w:rPr>
      </w:pPr>
      <w:bookmarkStart w:id="1783" w:name="_Toc245873983"/>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783"/>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784" w:name="_Toc245873984"/>
      <w:r w:rsidRPr="00967B91">
        <w:rPr>
          <w:szCs w:val="24"/>
        </w:rPr>
        <w:lastRenderedPageBreak/>
        <w:t>Private Members-only Document Se</w:t>
      </w:r>
      <w:r w:rsidR="00B86193" w:rsidRPr="00967B91">
        <w:rPr>
          <w:szCs w:val="24"/>
        </w:rPr>
        <w:t>r</w:t>
      </w:r>
      <w:r w:rsidRPr="00967B91">
        <w:rPr>
          <w:szCs w:val="24"/>
        </w:rPr>
        <w:t>ver</w:t>
      </w:r>
      <w:bookmarkEnd w:id="1784"/>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785" w:name="_Toc266880451"/>
      <w:bookmarkStart w:id="1786" w:name="_Ref159860663"/>
      <w:bookmarkEnd w:id="1770"/>
      <w:bookmarkEnd w:id="1771"/>
      <w:bookmarkEnd w:id="1772"/>
      <w:bookmarkEnd w:id="1773"/>
      <w:bookmarkEnd w:id="1774"/>
    </w:p>
    <w:p w14:paraId="298CB835" w14:textId="77777777" w:rsidR="009168FB" w:rsidRDefault="009168FB" w:rsidP="00BE4940">
      <w:pPr>
        <w:pStyle w:val="Heading1"/>
        <w:rPr>
          <w:ins w:id="1787" w:author="Pat Kinney" w:date="2013-09-20T00:15:00Z"/>
        </w:rPr>
      </w:pPr>
      <w:bookmarkStart w:id="1788" w:name="_Toc245873985"/>
      <w:ins w:id="1789" w:author="Pat Kinney" w:date="2013-09-20T00:15:00Z">
        <w:r>
          <w:t>IEEE 802.15 WG typical Motions</w:t>
        </w:r>
        <w:bookmarkEnd w:id="1788"/>
      </w:ins>
    </w:p>
    <w:p w14:paraId="16839E9A" w14:textId="77777777" w:rsidR="009168FB" w:rsidRDefault="009168FB">
      <w:pPr>
        <w:pStyle w:val="Heading2"/>
        <w:rPr>
          <w:ins w:id="1790" w:author="Pat Kinney" w:date="2013-09-20T00:15:00Z"/>
        </w:rPr>
        <w:pPrChange w:id="1791" w:author="Pat Kinney" w:date="2013-09-20T00:17:00Z">
          <w:pPr>
            <w:widowControl w:val="0"/>
            <w:autoSpaceDE w:val="0"/>
            <w:autoSpaceDN w:val="0"/>
            <w:adjustRightInd w:val="0"/>
            <w:ind w:left="720"/>
          </w:pPr>
        </w:pPrChange>
      </w:pPr>
      <w:bookmarkStart w:id="1792" w:name="_Toc245873986"/>
      <w:ins w:id="1793" w:author="Pat Kinney" w:date="2013-09-20T00:15:00Z">
        <w:r>
          <w:t>SG formation</w:t>
        </w:r>
        <w:bookmarkEnd w:id="1792"/>
      </w:ins>
    </w:p>
    <w:p w14:paraId="52682926" w14:textId="77777777" w:rsidR="009168FB" w:rsidRDefault="009168FB" w:rsidP="009168FB">
      <w:pPr>
        <w:widowControl w:val="0"/>
        <w:autoSpaceDE w:val="0"/>
        <w:autoSpaceDN w:val="0"/>
        <w:adjustRightInd w:val="0"/>
        <w:ind w:left="990"/>
        <w:rPr>
          <w:ins w:id="1794" w:author="Pat Kinney" w:date="2013-09-20T00:15:00Z"/>
          <w:rFonts w:cs="Arial"/>
          <w:i/>
          <w:iCs/>
        </w:rPr>
      </w:pPr>
      <w:ins w:id="1795" w:author="Pat Kinney" w:date="2013-09-20T00:15:00Z">
        <w:r w:rsidRPr="005056F1">
          <w:rPr>
            <w:rFonts w:cs="Arial"/>
          </w:rPr>
          <w:t>Motion: </w:t>
        </w:r>
        <w:r w:rsidRPr="002E6066">
          <w:rPr>
            <w:rFonts w:cs="Arial"/>
            <w:iCs/>
          </w:rPr>
          <w:t>that the 802.15 Working Group seeks approval from the 802 EC to form a study group in 802.15 to develop the PAR and 5c documents for</w:t>
        </w:r>
        <w:r w:rsidRPr="005056F1">
          <w:rPr>
            <w:rFonts w:cs="Arial"/>
            <w:i/>
            <w:iCs/>
          </w:rPr>
          <w:t xml:space="preserve"> </w:t>
        </w:r>
        <w:r>
          <w:rPr>
            <w:rFonts w:cs="Arial"/>
            <w:i/>
            <w:iCs/>
          </w:rPr>
          <w:t>“Proposed SG Name”</w:t>
        </w:r>
      </w:ins>
    </w:p>
    <w:p w14:paraId="00FF8148" w14:textId="77777777" w:rsidR="009168FB" w:rsidRDefault="009168FB" w:rsidP="009168FB">
      <w:pPr>
        <w:widowControl w:val="0"/>
        <w:autoSpaceDE w:val="0"/>
        <w:autoSpaceDN w:val="0"/>
        <w:adjustRightInd w:val="0"/>
        <w:ind w:left="990"/>
        <w:rPr>
          <w:ins w:id="1796" w:author="Pat Kinney" w:date="2013-09-20T00:15:00Z"/>
          <w:rFonts w:cs="Arial"/>
        </w:rPr>
      </w:pPr>
    </w:p>
    <w:p w14:paraId="650F5EE7" w14:textId="06A5CCB6" w:rsidR="009168FB" w:rsidRPr="005056F1" w:rsidRDefault="009168FB" w:rsidP="009168FB">
      <w:pPr>
        <w:widowControl w:val="0"/>
        <w:autoSpaceDE w:val="0"/>
        <w:autoSpaceDN w:val="0"/>
        <w:adjustRightInd w:val="0"/>
        <w:ind w:left="990"/>
        <w:rPr>
          <w:ins w:id="1797" w:author="Pat Kinney" w:date="2013-09-20T00:15:00Z"/>
          <w:rFonts w:cs="Arial"/>
        </w:rPr>
      </w:pPr>
      <w:ins w:id="1798" w:author="Pat Kinney" w:date="2013-09-20T00:15:00Z">
        <w:r w:rsidRPr="005056F1">
          <w:rPr>
            <w:rFonts w:cs="Arial"/>
          </w:rPr>
          <w:t xml:space="preserve">Motion: </w:t>
        </w:r>
        <w:r w:rsidRPr="002E6066">
          <w:rPr>
            <w:rFonts w:cs="Arial"/>
          </w:rPr>
          <w:t>to the WG to extend the SG</w:t>
        </w:r>
      </w:ins>
      <w:ins w:id="1799" w:author="Pat Kinney" w:date="2013-09-20T00:17:00Z">
        <w:r>
          <w:rPr>
            <w:rFonts w:cs="Arial"/>
          </w:rPr>
          <w:t>XY</w:t>
        </w:r>
      </w:ins>
      <w:ins w:id="1800" w:author="Pat Kinney" w:date="2013-09-20T00:15:00Z">
        <w:r w:rsidRPr="002E6066">
          <w:rPr>
            <w:rFonts w:cs="Arial"/>
          </w:rPr>
          <w:t xml:space="preserve"> for the next cycle</w:t>
        </w:r>
      </w:ins>
    </w:p>
    <w:p w14:paraId="19B8A328" w14:textId="77777777" w:rsidR="009168FB" w:rsidRDefault="009168FB" w:rsidP="009168FB">
      <w:pPr>
        <w:autoSpaceDE w:val="0"/>
        <w:autoSpaceDN w:val="0"/>
        <w:adjustRightInd w:val="0"/>
        <w:ind w:left="720"/>
        <w:rPr>
          <w:ins w:id="1801" w:author="Pat Kinney" w:date="2013-09-20T00:15:00Z"/>
          <w:rFonts w:cs="Arial"/>
        </w:rPr>
      </w:pPr>
    </w:p>
    <w:p w14:paraId="5B57EF4D" w14:textId="77777777" w:rsidR="009168FB" w:rsidRDefault="009168FB">
      <w:pPr>
        <w:pStyle w:val="Heading2"/>
        <w:rPr>
          <w:ins w:id="1802" w:author="Pat Kinney" w:date="2013-09-20T00:15:00Z"/>
        </w:rPr>
        <w:pPrChange w:id="1803" w:author="Pat Kinney" w:date="2013-09-20T00:18:00Z">
          <w:pPr>
            <w:autoSpaceDE w:val="0"/>
            <w:autoSpaceDN w:val="0"/>
            <w:adjustRightInd w:val="0"/>
            <w:ind w:left="720"/>
          </w:pPr>
        </w:pPrChange>
      </w:pPr>
      <w:bookmarkStart w:id="1804" w:name="_Toc245873987"/>
      <w:ins w:id="1805" w:author="Pat Kinney" w:date="2013-09-20T00:15:00Z">
        <w:r>
          <w:t>TG formation</w:t>
        </w:r>
        <w:bookmarkEnd w:id="1804"/>
      </w:ins>
    </w:p>
    <w:p w14:paraId="57843889" w14:textId="77777777" w:rsidR="009168FB" w:rsidRDefault="009168FB" w:rsidP="009168FB">
      <w:pPr>
        <w:autoSpaceDE w:val="0"/>
        <w:autoSpaceDN w:val="0"/>
        <w:adjustRightInd w:val="0"/>
        <w:ind w:left="990"/>
        <w:rPr>
          <w:ins w:id="1806" w:author="Pat Kinney" w:date="2013-09-20T00:15:00Z"/>
          <w:rFonts w:cs="Arial"/>
        </w:rPr>
      </w:pPr>
      <w:ins w:id="1807" w:author="Pat Kinney" w:date="2013-09-20T00:15:00Z">
        <w:r w:rsidRPr="005056F1">
          <w:rPr>
            <w:rFonts w:cs="Arial"/>
          </w:rPr>
          <w:t>SG Motion</w:t>
        </w:r>
        <w:r>
          <w:rPr>
            <w:rFonts w:cs="Arial"/>
          </w:rPr>
          <w:t xml:space="preserve"> to SG</w:t>
        </w:r>
        <w:r w:rsidRPr="005056F1">
          <w:rPr>
            <w:rFonts w:cs="Arial"/>
          </w:rPr>
          <w:t>: </w:t>
        </w:r>
      </w:ins>
    </w:p>
    <w:p w14:paraId="0679B844" w14:textId="77777777" w:rsidR="009168FB" w:rsidRPr="005056F1" w:rsidRDefault="009168FB" w:rsidP="009168FB">
      <w:pPr>
        <w:autoSpaceDE w:val="0"/>
        <w:autoSpaceDN w:val="0"/>
        <w:adjustRightInd w:val="0"/>
        <w:ind w:left="990"/>
        <w:rPr>
          <w:ins w:id="1808" w:author="Pat Kinney" w:date="2013-09-20T00:15:00Z"/>
          <w:rFonts w:cs="Arial"/>
          <w:b/>
        </w:rPr>
      </w:pPr>
      <w:ins w:id="1809" w:author="Pat Kinney" w:date="2013-09-20T00:15:00Z">
        <w:r w:rsidRPr="00466AA4">
          <w:rPr>
            <w:rFonts w:cs="Arial"/>
            <w:iCs/>
          </w:rPr>
          <w:t>Motion:</w:t>
        </w:r>
        <w:r>
          <w:rPr>
            <w:rFonts w:cs="Arial"/>
            <w:i/>
            <w:iCs/>
          </w:rPr>
          <w:t xml:space="preserve"> </w:t>
        </w:r>
        <w:r w:rsidRPr="005056F1">
          <w:rPr>
            <w:rFonts w:cs="Arial"/>
            <w:i/>
            <w:iCs/>
          </w:rPr>
          <w:t xml:space="preserve">request that the PAR and Five Criteria contained in documents </w:t>
        </w:r>
        <w:proofErr w:type="spellStart"/>
        <w:r w:rsidRPr="005056F1">
          <w:rPr>
            <w:rFonts w:cs="Arial"/>
          </w:rPr>
          <w:t>gg</w:t>
        </w:r>
        <w:proofErr w:type="spellEnd"/>
        <w:r w:rsidRPr="005056F1">
          <w:rPr>
            <w:rFonts w:cs="Arial"/>
          </w:rPr>
          <w:t>-</w:t>
        </w:r>
        <w:proofErr w:type="spellStart"/>
        <w:r w:rsidRPr="005056F1">
          <w:rPr>
            <w:rFonts w:cs="Arial"/>
          </w:rPr>
          <w:t>yy</w:t>
        </w:r>
        <w:proofErr w:type="spellEnd"/>
        <w:r w:rsidRPr="005056F1">
          <w:rPr>
            <w:rFonts w:cs="Arial"/>
          </w:rPr>
          <w:t>-</w:t>
        </w:r>
        <w:proofErr w:type="spellStart"/>
        <w:r w:rsidRPr="005056F1">
          <w:rPr>
            <w:rFonts w:cs="Arial"/>
          </w:rPr>
          <w:t>ssss</w:t>
        </w:r>
        <w:proofErr w:type="spellEnd"/>
        <w:r w:rsidRPr="005056F1">
          <w:rPr>
            <w:rFonts w:cs="Arial"/>
          </w:rPr>
          <w:t>-</w:t>
        </w:r>
        <w:proofErr w:type="spellStart"/>
        <w:r w:rsidRPr="005056F1">
          <w:rPr>
            <w:rFonts w:cs="Arial"/>
          </w:rPr>
          <w:t>rr</w:t>
        </w:r>
        <w:proofErr w:type="spellEnd"/>
        <w:r w:rsidRPr="005056F1">
          <w:rPr>
            <w:rFonts w:cs="Arial"/>
          </w:rPr>
          <w:t>-GGGG-</w:t>
        </w:r>
        <w:proofErr w:type="spellStart"/>
        <w:r w:rsidRPr="005056F1">
          <w:rPr>
            <w:rFonts w:cs="Arial"/>
          </w:rPr>
          <w:t>HumanName.ext</w:t>
        </w:r>
        <w:proofErr w:type="spellEnd"/>
        <w:r w:rsidRPr="005056F1">
          <w:rPr>
            <w:rFonts w:cs="Arial"/>
          </w:rPr>
          <w:t xml:space="preserve"> </w:t>
        </w:r>
        <w:r w:rsidRPr="005056F1">
          <w:rPr>
            <w:rFonts w:cs="Arial"/>
            <w:i/>
            <w:iCs/>
          </w:rPr>
          <w:t xml:space="preserve">and </w:t>
        </w:r>
        <w:proofErr w:type="spellStart"/>
        <w:r w:rsidRPr="005056F1">
          <w:rPr>
            <w:rFonts w:cs="Arial"/>
          </w:rPr>
          <w:t>gg</w:t>
        </w:r>
        <w:proofErr w:type="spellEnd"/>
        <w:r w:rsidRPr="005056F1">
          <w:rPr>
            <w:rFonts w:cs="Arial"/>
          </w:rPr>
          <w:t>-</w:t>
        </w:r>
        <w:proofErr w:type="spellStart"/>
        <w:r w:rsidRPr="005056F1">
          <w:rPr>
            <w:rFonts w:cs="Arial"/>
          </w:rPr>
          <w:t>yy</w:t>
        </w:r>
        <w:proofErr w:type="spellEnd"/>
        <w:r w:rsidRPr="005056F1">
          <w:rPr>
            <w:rFonts w:cs="Arial"/>
          </w:rPr>
          <w:t>-</w:t>
        </w:r>
        <w:proofErr w:type="spellStart"/>
        <w:r w:rsidRPr="005056F1">
          <w:rPr>
            <w:rFonts w:cs="Arial"/>
          </w:rPr>
          <w:t>ttttt</w:t>
        </w:r>
        <w:proofErr w:type="spellEnd"/>
        <w:r w:rsidRPr="005056F1">
          <w:rPr>
            <w:rFonts w:cs="Arial"/>
          </w:rPr>
          <w:t>-</w:t>
        </w:r>
        <w:proofErr w:type="spellStart"/>
        <w:r w:rsidRPr="005056F1">
          <w:rPr>
            <w:rFonts w:cs="Arial"/>
          </w:rPr>
          <w:t>rr</w:t>
        </w:r>
        <w:proofErr w:type="spellEnd"/>
        <w:r w:rsidRPr="005056F1">
          <w:rPr>
            <w:rFonts w:cs="Arial"/>
          </w:rPr>
          <w:t>-GGGG-</w:t>
        </w:r>
        <w:proofErr w:type="spellStart"/>
        <w:r w:rsidRPr="005056F1">
          <w:rPr>
            <w:rFonts w:cs="Arial"/>
          </w:rPr>
          <w:t>HumanName.ext</w:t>
        </w:r>
        <w:proofErr w:type="spellEnd"/>
        <w:r w:rsidRPr="005056F1">
          <w:rPr>
            <w:rFonts w:cs="Arial"/>
            <w:i/>
            <w:iCs/>
          </w:rPr>
          <w:t xml:space="preserve"> be approved for submission to the WG for its approval and that the EC be requested to forward the PAR to NesCom</w:t>
        </w:r>
      </w:ins>
    </w:p>
    <w:p w14:paraId="069EA9AD" w14:textId="77777777" w:rsidR="009168FB" w:rsidRPr="005056F1" w:rsidRDefault="009168FB" w:rsidP="009168FB">
      <w:pPr>
        <w:widowControl w:val="0"/>
        <w:autoSpaceDE w:val="0"/>
        <w:autoSpaceDN w:val="0"/>
        <w:adjustRightInd w:val="0"/>
        <w:ind w:left="720"/>
        <w:rPr>
          <w:ins w:id="1810" w:author="Pat Kinney" w:date="2013-09-20T00:15:00Z"/>
          <w:rFonts w:cs="Arial"/>
          <w:i/>
          <w:iCs/>
        </w:rPr>
      </w:pPr>
    </w:p>
    <w:p w14:paraId="0FE00254" w14:textId="77777777" w:rsidR="009168FB" w:rsidRDefault="009168FB" w:rsidP="009168FB">
      <w:pPr>
        <w:ind w:left="990"/>
        <w:rPr>
          <w:ins w:id="1811" w:author="Pat Kinney" w:date="2013-09-20T00:15:00Z"/>
          <w:rFonts w:cs="Arial"/>
        </w:rPr>
      </w:pPr>
      <w:ins w:id="1812" w:author="Pat Kinney" w:date="2013-09-20T00:15:00Z">
        <w:r w:rsidRPr="005056F1">
          <w:rPr>
            <w:rFonts w:cs="Arial"/>
          </w:rPr>
          <w:t xml:space="preserve">The motion used by the SG chair to solicit WG approval should be in </w:t>
        </w:r>
        <w:r>
          <w:rPr>
            <w:rFonts w:cs="Arial"/>
          </w:rPr>
          <w:t xml:space="preserve">either of </w:t>
        </w:r>
        <w:r w:rsidRPr="005056F1">
          <w:rPr>
            <w:rFonts w:cs="Arial"/>
          </w:rPr>
          <w:t>the following form</w:t>
        </w:r>
        <w:r>
          <w:rPr>
            <w:rFonts w:cs="Arial"/>
          </w:rPr>
          <w:t>s</w:t>
        </w:r>
        <w:r w:rsidRPr="005056F1">
          <w:rPr>
            <w:rFonts w:cs="Arial"/>
          </w:rPr>
          <w:t>:</w:t>
        </w:r>
      </w:ins>
    </w:p>
    <w:p w14:paraId="1FC61800" w14:textId="77777777" w:rsidR="009168FB" w:rsidRDefault="009168FB" w:rsidP="009168FB">
      <w:pPr>
        <w:pStyle w:val="ListParagraph"/>
        <w:numPr>
          <w:ilvl w:val="0"/>
          <w:numId w:val="50"/>
        </w:numPr>
        <w:rPr>
          <w:ins w:id="1813" w:author="Pat Kinney" w:date="2013-09-20T00:15:00Z"/>
          <w:rFonts w:cs="Arial"/>
        </w:rPr>
      </w:pPr>
      <w:ins w:id="1814" w:author="Pat Kinney" w:date="2013-09-20T00:15:00Z">
        <w:r w:rsidRPr="005056F1">
          <w:rPr>
            <w:rFonts w:cs="Arial"/>
          </w:rPr>
          <w:t>Motion: </w:t>
        </w:r>
        <w:r w:rsidRPr="005056F1">
          <w:rPr>
            <w:rFonts w:cs="Arial"/>
            <w:i/>
            <w:iCs/>
          </w:rPr>
          <w:t>request that the PAR and Five Criteria contained in documents 15-yy-xxx-rr and 15-yy-xxx-rr be approved by the IEEE 802.15 WG and that the EC be requested to forward the PAR to NesCom</w:t>
        </w:r>
        <w:r w:rsidRPr="005056F1">
          <w:rPr>
            <w:rFonts w:cs="Arial"/>
          </w:rPr>
          <w:t xml:space="preserve">. </w:t>
        </w:r>
      </w:ins>
    </w:p>
    <w:p w14:paraId="0D93766B" w14:textId="77777777" w:rsidR="009168FB" w:rsidRPr="005056F1" w:rsidRDefault="009168FB" w:rsidP="009168FB">
      <w:pPr>
        <w:pStyle w:val="ListParagraph"/>
        <w:numPr>
          <w:ilvl w:val="0"/>
          <w:numId w:val="50"/>
        </w:numPr>
        <w:rPr>
          <w:ins w:id="1815" w:author="Pat Kinney" w:date="2013-09-20T00:15:00Z"/>
          <w:rFonts w:cs="Arial"/>
        </w:rPr>
      </w:pPr>
      <w:ins w:id="1816" w:author="Pat Kinney" w:date="2013-09-20T00:15:00Z">
        <w:r w:rsidRPr="005056F1">
          <w:rPr>
            <w:rFonts w:cs="Arial"/>
            <w:iCs/>
          </w:rPr>
          <w:t>Motion:</w:t>
        </w:r>
        <w:r w:rsidRPr="005056F1">
          <w:rPr>
            <w:rFonts w:cs="Arial"/>
            <w:i/>
            <w:iCs/>
          </w:rPr>
          <w:t xml:space="preserve"> </w:t>
        </w:r>
        <w:r w:rsidRPr="005056F1">
          <w:rPr>
            <w:rFonts w:cs="Arial"/>
            <w:i/>
            <w:iCs/>
            <w:color w:val="000000" w:themeColor="text1"/>
          </w:rPr>
          <w:t xml:space="preserve">request that the PAR and 5C contained in documents </w:t>
        </w:r>
        <w:r w:rsidRPr="005056F1">
          <w:rPr>
            <w:rFonts w:cs="Arial"/>
            <w:i/>
            <w:iCs/>
          </w:rPr>
          <w:t>15-yy-xxx-rr and 15-yy-xxx-rr</w:t>
        </w:r>
        <w:r w:rsidRPr="005056F1">
          <w:rPr>
            <w:rFonts w:cs="Arial"/>
            <w:i/>
            <w:iCs/>
            <w:color w:val="000000" w:themeColor="text1"/>
          </w:rPr>
          <w:t>, respectively, be approved by the 802.15 WG and that the 802 EC be requested to forward the revised PAR to NesCom. The 802.15 working group chair and technical editor are authorized to make additional modifications to the PAR and 5C as needed to reflect EC discussion at its closing meeting.</w:t>
        </w:r>
      </w:ins>
    </w:p>
    <w:p w14:paraId="6D32A61C" w14:textId="77777777" w:rsidR="009168FB" w:rsidRDefault="009168FB">
      <w:pPr>
        <w:pStyle w:val="Heading2"/>
        <w:rPr>
          <w:ins w:id="1817" w:author="Pat Kinney" w:date="2013-09-20T00:15:00Z"/>
        </w:rPr>
        <w:pPrChange w:id="1818" w:author="Pat Kinney" w:date="2013-09-20T00:18:00Z">
          <w:pPr>
            <w:widowControl w:val="0"/>
            <w:autoSpaceDE w:val="0"/>
            <w:autoSpaceDN w:val="0"/>
            <w:adjustRightInd w:val="0"/>
            <w:spacing w:before="120"/>
            <w:ind w:left="720"/>
          </w:pPr>
        </w:pPrChange>
      </w:pPr>
      <w:bookmarkStart w:id="1819" w:name="_Toc245873988"/>
      <w:ins w:id="1820" w:author="Pat Kinney" w:date="2013-09-20T00:15:00Z">
        <w:r>
          <w:t>TG motions to approve agenda and minutes</w:t>
        </w:r>
        <w:bookmarkEnd w:id="1819"/>
      </w:ins>
    </w:p>
    <w:p w14:paraId="4B1B65B3" w14:textId="77777777" w:rsidR="009168FB" w:rsidRPr="005056F1" w:rsidRDefault="009168FB" w:rsidP="009168FB">
      <w:pPr>
        <w:ind w:left="990"/>
        <w:rPr>
          <w:ins w:id="1821" w:author="Pat Kinney" w:date="2013-09-20T00:15:00Z"/>
          <w:rFonts w:cs="Arial"/>
        </w:rPr>
      </w:pPr>
      <w:ins w:id="1822" w:author="Pat Kinney" w:date="2013-09-20T00:15:00Z">
        <w:r>
          <w:rPr>
            <w:rFonts w:cs="Arial"/>
          </w:rPr>
          <w:t>“Person 1” moved</w:t>
        </w:r>
        <w:r w:rsidRPr="005056F1">
          <w:rPr>
            <w:rFonts w:cs="Arial"/>
          </w:rPr>
          <w:t xml:space="preserve"> to </w:t>
        </w:r>
        <w:r w:rsidRPr="005056F1">
          <w:rPr>
            <w:rFonts w:cs="Arial"/>
            <w:i/>
          </w:rPr>
          <w:t xml:space="preserve">approve the agenda (document IEEE </w:t>
        </w:r>
        <w:r w:rsidRPr="005056F1">
          <w:rPr>
            <w:rFonts w:cs="Arial"/>
            <w:i/>
            <w:iCs/>
          </w:rPr>
          <w:t>15-yy-xxx-rr</w:t>
        </w:r>
        <w:r w:rsidRPr="005056F1">
          <w:rPr>
            <w:rFonts w:cs="Arial"/>
            <w:i/>
          </w:rPr>
          <w:t>)</w:t>
        </w:r>
        <w:r w:rsidRPr="005056F1">
          <w:rPr>
            <w:rFonts w:cs="Arial"/>
          </w:rPr>
          <w:t xml:space="preserve"> with </w:t>
        </w:r>
        <w:r>
          <w:rPr>
            <w:rFonts w:cs="Arial"/>
          </w:rPr>
          <w:t xml:space="preserve">“Person 2” </w:t>
        </w:r>
        <w:r w:rsidRPr="005056F1">
          <w:rPr>
            <w:rFonts w:cs="Arial"/>
          </w:rPr>
          <w:t>seconding the motion.  Following no objection the agenda was approved.</w:t>
        </w:r>
      </w:ins>
    </w:p>
    <w:p w14:paraId="751962A9" w14:textId="77777777" w:rsidR="009168FB" w:rsidRPr="005056F1" w:rsidRDefault="009168FB" w:rsidP="009168FB">
      <w:pPr>
        <w:ind w:left="990"/>
        <w:rPr>
          <w:ins w:id="1823" w:author="Pat Kinney" w:date="2013-09-20T00:15:00Z"/>
          <w:rFonts w:cs="Arial"/>
        </w:rPr>
      </w:pPr>
    </w:p>
    <w:p w14:paraId="69EAD70B" w14:textId="77777777" w:rsidR="009168FB" w:rsidRPr="005056F1" w:rsidRDefault="009168FB" w:rsidP="009168FB">
      <w:pPr>
        <w:ind w:left="990"/>
        <w:rPr>
          <w:ins w:id="1824" w:author="Pat Kinney" w:date="2013-09-20T00:15:00Z"/>
          <w:rFonts w:cs="Arial"/>
        </w:rPr>
      </w:pPr>
      <w:ins w:id="1825" w:author="Pat Kinney" w:date="2013-09-20T00:15:00Z">
        <w:r>
          <w:rPr>
            <w:rFonts w:cs="Arial"/>
          </w:rPr>
          <w:t xml:space="preserve">“Person 1” </w:t>
        </w:r>
        <w:r w:rsidRPr="005056F1">
          <w:rPr>
            <w:rFonts w:cs="Arial"/>
          </w:rPr>
          <w:t xml:space="preserve">moved </w:t>
        </w:r>
        <w:r w:rsidRPr="005056F1">
          <w:rPr>
            <w:rFonts w:cs="Arial"/>
            <w:i/>
          </w:rPr>
          <w:t xml:space="preserve">to approve the previous meeting minutes (document </w:t>
        </w:r>
        <w:r w:rsidRPr="005056F1">
          <w:rPr>
            <w:rFonts w:cs="Arial"/>
            <w:i/>
            <w:iCs/>
          </w:rPr>
          <w:t>15-yy-xxx-rr</w:t>
        </w:r>
        <w:r w:rsidRPr="005056F1">
          <w:rPr>
            <w:rFonts w:cs="Arial"/>
            <w:i/>
          </w:rPr>
          <w:t>)</w:t>
        </w:r>
        <w:r w:rsidRPr="005056F1">
          <w:rPr>
            <w:rFonts w:cs="Arial"/>
          </w:rPr>
          <w:t xml:space="preserve"> and </w:t>
        </w:r>
        <w:r>
          <w:rPr>
            <w:rFonts w:cs="Arial"/>
          </w:rPr>
          <w:t xml:space="preserve">“Person 2” </w:t>
        </w:r>
        <w:r w:rsidRPr="005056F1">
          <w:rPr>
            <w:rFonts w:cs="Arial"/>
          </w:rPr>
          <w:t xml:space="preserve"> seconded the motion. Following neither discussion nor objection the minutes were approved. There were no matters resulting from the previous minutes</w:t>
        </w:r>
      </w:ins>
    </w:p>
    <w:p w14:paraId="71489F54" w14:textId="77777777" w:rsidR="009168FB" w:rsidRDefault="009168FB" w:rsidP="009168FB">
      <w:pPr>
        <w:widowControl w:val="0"/>
        <w:autoSpaceDE w:val="0"/>
        <w:autoSpaceDN w:val="0"/>
        <w:adjustRightInd w:val="0"/>
        <w:spacing w:before="120"/>
        <w:ind w:left="720"/>
        <w:rPr>
          <w:ins w:id="1826" w:author="Pat Kinney" w:date="2013-09-20T00:15:00Z"/>
          <w:rFonts w:cs="Arial"/>
          <w:bCs/>
        </w:rPr>
      </w:pPr>
    </w:p>
    <w:p w14:paraId="0A154DA8" w14:textId="7007F84B" w:rsidR="009168FB" w:rsidRDefault="009168FB">
      <w:pPr>
        <w:pStyle w:val="Heading2"/>
        <w:rPr>
          <w:ins w:id="1827" w:author="Pat Kinney" w:date="2013-09-20T00:15:00Z"/>
        </w:rPr>
        <w:pPrChange w:id="1828" w:author="Pat Kinney" w:date="2013-09-20T00:19:00Z">
          <w:pPr>
            <w:widowControl w:val="0"/>
            <w:autoSpaceDE w:val="0"/>
            <w:autoSpaceDN w:val="0"/>
            <w:adjustRightInd w:val="0"/>
            <w:spacing w:before="120"/>
            <w:ind w:left="720"/>
          </w:pPr>
        </w:pPrChange>
      </w:pPr>
      <w:bookmarkStart w:id="1829" w:name="_Ref245826044"/>
      <w:bookmarkStart w:id="1830" w:name="_Toc245873989"/>
      <w:ins w:id="1831" w:author="Pat Kinney" w:date="2013-09-20T00:15:00Z">
        <w:r>
          <w:t>WG Ballot</w:t>
        </w:r>
      </w:ins>
      <w:ins w:id="1832" w:author="Pat Kinney" w:date="2013-09-20T00:18:00Z">
        <w:r w:rsidR="00F73B08">
          <w:t xml:space="preserve"> initiation</w:t>
        </w:r>
      </w:ins>
      <w:bookmarkEnd w:id="1829"/>
      <w:bookmarkEnd w:id="1830"/>
    </w:p>
    <w:p w14:paraId="2446A34F" w14:textId="5E22C084" w:rsidR="007C19BD" w:rsidRDefault="007C19BD" w:rsidP="007C19BD">
      <w:pPr>
        <w:rPr>
          <w:ins w:id="1833" w:author="Pat Kinney" w:date="2013-11-12T16:24:00Z"/>
        </w:rPr>
        <w:pPrChange w:id="1834" w:author="Pat Kinney" w:date="2013-11-12T16:25:00Z">
          <w:pPr>
            <w:widowControl w:val="0"/>
            <w:autoSpaceDE w:val="0"/>
            <w:autoSpaceDN w:val="0"/>
            <w:adjustRightInd w:val="0"/>
            <w:spacing w:before="120"/>
            <w:ind w:left="990"/>
          </w:pPr>
        </w:pPrChange>
      </w:pPr>
      <w:ins w:id="1835" w:author="Pat Kinney" w:date="2013-11-12T16:24:00Z">
        <w:r>
          <w:t xml:space="preserve">Note: text with yellow background is to be omitted if the draft is </w:t>
        </w:r>
      </w:ins>
      <w:ins w:id="1836" w:author="Pat Kinney" w:date="2013-11-12T16:25:00Z">
        <w:r>
          <w:t>completely</w:t>
        </w:r>
      </w:ins>
      <w:ins w:id="1837" w:author="Pat Kinney" w:date="2013-11-12T16:24:00Z">
        <w:r>
          <w:t xml:space="preserve"> ready</w:t>
        </w:r>
      </w:ins>
      <w:ins w:id="1838" w:author="Pat Kinney" w:date="2013-11-12T16:25:00Z">
        <w:r>
          <w:t xml:space="preserve"> for ballot</w:t>
        </w:r>
      </w:ins>
    </w:p>
    <w:p w14:paraId="6DE18ACC" w14:textId="2FA19D78" w:rsidR="00356997" w:rsidRDefault="00356997" w:rsidP="00356997">
      <w:pPr>
        <w:pStyle w:val="Heading3"/>
        <w:rPr>
          <w:ins w:id="1839" w:author="Pat Kinney" w:date="2013-11-12T16:20:00Z"/>
        </w:rPr>
        <w:pPrChange w:id="1840" w:author="Pat Kinney" w:date="2013-11-12T16:23:00Z">
          <w:pPr>
            <w:widowControl w:val="0"/>
            <w:autoSpaceDE w:val="0"/>
            <w:autoSpaceDN w:val="0"/>
            <w:adjustRightInd w:val="0"/>
            <w:spacing w:before="120"/>
            <w:ind w:left="990"/>
          </w:pPr>
        </w:pPrChange>
      </w:pPr>
      <w:bookmarkStart w:id="1841" w:name="_Ref245893386"/>
      <w:ins w:id="1842" w:author="Pat Kinney" w:date="2013-11-12T16:20:00Z">
        <w:r>
          <w:t>Task Group</w:t>
        </w:r>
      </w:ins>
      <w:ins w:id="1843" w:author="Pat Kinney" w:date="2013-11-12T16:22:00Z">
        <w:r>
          <w:t xml:space="preserve"> Motion</w:t>
        </w:r>
      </w:ins>
      <w:bookmarkEnd w:id="1841"/>
    </w:p>
    <w:p w14:paraId="150550AC" w14:textId="3ECA31B4" w:rsidR="00356997" w:rsidRPr="005056F1" w:rsidRDefault="00356997" w:rsidP="00356997">
      <w:pPr>
        <w:widowControl w:val="0"/>
        <w:autoSpaceDE w:val="0"/>
        <w:autoSpaceDN w:val="0"/>
        <w:adjustRightInd w:val="0"/>
        <w:spacing w:before="120"/>
        <w:ind w:left="990"/>
        <w:rPr>
          <w:ins w:id="1844" w:author="Pat Kinney" w:date="2013-11-12T16:17:00Z"/>
          <w:rFonts w:cs="Arial"/>
          <w:bCs/>
        </w:rPr>
      </w:pPr>
      <w:ins w:id="1845" w:author="Pat Kinney" w:date="2013-11-12T16:17:00Z">
        <w:r w:rsidRPr="005056F1">
          <w:rPr>
            <w:rFonts w:cs="Arial"/>
            <w:bCs/>
          </w:rPr>
          <w:t xml:space="preserve">Move that </w:t>
        </w:r>
        <w:r>
          <w:rPr>
            <w:rFonts w:cs="Arial"/>
            <w:bCs/>
          </w:rPr>
          <w:t xml:space="preserve">TG? </w:t>
        </w:r>
      </w:ins>
      <w:proofErr w:type="spellStart"/>
      <w:ins w:id="1846" w:author="Pat Kinney" w:date="2013-11-12T16:18:00Z">
        <w:r>
          <w:rPr>
            <w:rFonts w:cs="Arial"/>
            <w:bCs/>
          </w:rPr>
          <w:t>formaly</w:t>
        </w:r>
      </w:ins>
      <w:proofErr w:type="spellEnd"/>
      <w:ins w:id="1847" w:author="Pat Kinney" w:date="2013-11-12T16:17:00Z">
        <w:r>
          <w:rPr>
            <w:rFonts w:cs="Arial"/>
            <w:bCs/>
          </w:rPr>
          <w:t xml:space="preserve"> request that the </w:t>
        </w:r>
        <w:r w:rsidRPr="005056F1">
          <w:rPr>
            <w:rFonts w:cs="Arial"/>
            <w:bCs/>
            <w:i/>
          </w:rPr>
          <w:t xml:space="preserve">802.15 WG start a WG Letter Ballot requesting approval to forward </w:t>
        </w:r>
        <w:r w:rsidRPr="005056F1">
          <w:rPr>
            <w:rFonts w:cs="Arial"/>
            <w:i/>
          </w:rPr>
          <w:t xml:space="preserve">document IEEE </w:t>
        </w:r>
        <w:r w:rsidRPr="005056F1">
          <w:rPr>
            <w:rFonts w:cs="Arial"/>
            <w:i/>
            <w:iCs/>
          </w:rPr>
          <w:t>15-yy-xxx-rr</w:t>
        </w:r>
        <w:r w:rsidRPr="005056F1">
          <w:rPr>
            <w:rFonts w:cs="Arial"/>
            <w:bCs/>
            <w:i/>
          </w:rPr>
          <w:t xml:space="preserve">, </w:t>
        </w:r>
        <w:r w:rsidRPr="00356997">
          <w:rPr>
            <w:rFonts w:cs="Arial"/>
            <w:bCs/>
            <w:i/>
            <w:shd w:val="clear" w:color="auto" w:fill="FFFF00"/>
            <w:rPrChange w:id="1848" w:author="Pat Kinney" w:date="2013-11-12T16:18:00Z">
              <w:rPr>
                <w:rFonts w:cs="Arial"/>
                <w:bCs/>
                <w:i/>
              </w:rPr>
            </w:rPrChange>
          </w:rPr>
          <w:t xml:space="preserve">edited in accordance with the instructions in document </w:t>
        </w:r>
        <w:r w:rsidRPr="00356997">
          <w:rPr>
            <w:rFonts w:cs="Arial"/>
            <w:shd w:val="clear" w:color="auto" w:fill="FFFF00"/>
            <w:rPrChange w:id="1849" w:author="Pat Kinney" w:date="2013-11-12T16:18:00Z">
              <w:rPr>
                <w:rFonts w:cs="Arial"/>
              </w:rPr>
            </w:rPrChange>
          </w:rPr>
          <w:t>15-yy-ssss-rr-GGGG</w:t>
        </w:r>
        <w:r w:rsidRPr="00356997">
          <w:rPr>
            <w:rFonts w:cs="Arial"/>
            <w:bCs/>
            <w:i/>
            <w:shd w:val="clear" w:color="auto" w:fill="FFFF00"/>
            <w:rPrChange w:id="1850" w:author="Pat Kinney" w:date="2013-11-12T16:18:00Z">
              <w:rPr>
                <w:rFonts w:cs="Arial"/>
                <w:bCs/>
                <w:i/>
              </w:rPr>
            </w:rPrChange>
          </w:rPr>
          <w:t>,</w:t>
        </w:r>
        <w:r w:rsidRPr="005056F1">
          <w:rPr>
            <w:rFonts w:cs="Arial"/>
            <w:bCs/>
            <w:i/>
          </w:rPr>
          <w:t xml:space="preserve"> to Sponsor </w:t>
        </w:r>
        <w:r w:rsidRPr="00356997">
          <w:rPr>
            <w:rFonts w:cs="Arial"/>
            <w:bCs/>
            <w:i/>
          </w:rPr>
          <w:t xml:space="preserve">Ballot </w:t>
        </w:r>
        <w:r w:rsidRPr="00356997">
          <w:rPr>
            <w:rFonts w:cs="Arial"/>
            <w:bCs/>
            <w:i/>
            <w:shd w:val="clear" w:color="auto" w:fill="FFFF00"/>
            <w:rPrChange w:id="1851" w:author="Pat Kinney" w:date="2013-11-12T16:20:00Z">
              <w:rPr>
                <w:rFonts w:cs="Arial"/>
                <w:bCs/>
                <w:i/>
              </w:rPr>
            </w:rPrChange>
          </w:rPr>
          <w:t xml:space="preserve">pending the completion and inclusion of the </w:t>
        </w:r>
        <w:r w:rsidRPr="00356997">
          <w:rPr>
            <w:rFonts w:cs="Arial"/>
            <w:bCs/>
            <w:i/>
            <w:shd w:val="clear" w:color="auto" w:fill="FFFF00"/>
            <w:rPrChange w:id="1852" w:author="Pat Kinney" w:date="2013-11-12T16:20:00Z">
              <w:rPr>
                <w:rFonts w:cs="Arial"/>
                <w:bCs/>
                <w:i/>
              </w:rPr>
            </w:rPrChange>
          </w:rPr>
          <w:lastRenderedPageBreak/>
          <w:t>edits in the draft</w:t>
        </w:r>
        <w:r w:rsidRPr="005056F1">
          <w:rPr>
            <w:rFonts w:cs="Arial"/>
            <w:bCs/>
          </w:rPr>
          <w:t>.</w:t>
        </w:r>
      </w:ins>
    </w:p>
    <w:p w14:paraId="6622DAC3" w14:textId="622F4BD5" w:rsidR="00356997" w:rsidRDefault="00356997" w:rsidP="00356997">
      <w:pPr>
        <w:pStyle w:val="Heading3"/>
        <w:rPr>
          <w:ins w:id="1853" w:author="Pat Kinney" w:date="2013-11-12T16:23:00Z"/>
        </w:rPr>
        <w:pPrChange w:id="1854" w:author="Pat Kinney" w:date="2013-11-12T16:23:00Z">
          <w:pPr>
            <w:widowControl w:val="0"/>
            <w:autoSpaceDE w:val="0"/>
            <w:autoSpaceDN w:val="0"/>
            <w:adjustRightInd w:val="0"/>
            <w:spacing w:before="120"/>
            <w:ind w:left="990"/>
          </w:pPr>
        </w:pPrChange>
      </w:pPr>
      <w:bookmarkStart w:id="1855" w:name="_Ref245893355"/>
      <w:ins w:id="1856" w:author="Pat Kinney" w:date="2013-11-12T16:23:00Z">
        <w:r>
          <w:t>Work Group Motion</w:t>
        </w:r>
        <w:bookmarkEnd w:id="1855"/>
      </w:ins>
    </w:p>
    <w:p w14:paraId="6E50EE7C" w14:textId="77777777" w:rsidR="009168FB" w:rsidRPr="005056F1" w:rsidRDefault="009168FB" w:rsidP="009168FB">
      <w:pPr>
        <w:widowControl w:val="0"/>
        <w:autoSpaceDE w:val="0"/>
        <w:autoSpaceDN w:val="0"/>
        <w:adjustRightInd w:val="0"/>
        <w:spacing w:before="120"/>
        <w:ind w:left="990"/>
        <w:rPr>
          <w:ins w:id="1857" w:author="Pat Kinney" w:date="2013-09-20T00:15:00Z"/>
          <w:rFonts w:cs="Arial"/>
          <w:bCs/>
        </w:rPr>
      </w:pPr>
      <w:ins w:id="1858" w:author="Pat Kinney" w:date="2013-09-20T00:15:00Z">
        <w:r w:rsidRPr="005056F1">
          <w:rPr>
            <w:rFonts w:cs="Arial"/>
            <w:bCs/>
          </w:rPr>
          <w:t xml:space="preserve">Move that </w:t>
        </w:r>
        <w:r w:rsidRPr="005056F1">
          <w:rPr>
            <w:rFonts w:cs="Arial"/>
            <w:bCs/>
            <w:i/>
          </w:rPr>
          <w:t xml:space="preserve">802.15 WG start a WG Letter Ballot requesting approval to forward </w:t>
        </w:r>
        <w:r w:rsidRPr="005056F1">
          <w:rPr>
            <w:rFonts w:cs="Arial"/>
            <w:i/>
          </w:rPr>
          <w:t xml:space="preserve">document IEEE </w:t>
        </w:r>
        <w:r w:rsidRPr="005056F1">
          <w:rPr>
            <w:rFonts w:cs="Arial"/>
            <w:i/>
            <w:iCs/>
          </w:rPr>
          <w:t>15-yy-xxx-rr</w:t>
        </w:r>
        <w:r w:rsidRPr="005056F1">
          <w:rPr>
            <w:rFonts w:cs="Arial"/>
            <w:bCs/>
            <w:i/>
          </w:rPr>
          <w:t xml:space="preserve">, </w:t>
        </w:r>
        <w:r w:rsidRPr="007C19BD">
          <w:rPr>
            <w:rFonts w:cs="Arial"/>
            <w:bCs/>
            <w:i/>
            <w:shd w:val="clear" w:color="auto" w:fill="FFFF00"/>
            <w:rPrChange w:id="1859" w:author="Pat Kinney" w:date="2013-11-12T16:24:00Z">
              <w:rPr>
                <w:rFonts w:cs="Arial"/>
                <w:bCs/>
                <w:i/>
              </w:rPr>
            </w:rPrChange>
          </w:rPr>
          <w:t xml:space="preserve">edited in accordance with the instructions in document </w:t>
        </w:r>
        <w:r w:rsidRPr="007C19BD">
          <w:rPr>
            <w:rFonts w:cs="Arial"/>
            <w:shd w:val="clear" w:color="auto" w:fill="FFFF00"/>
            <w:rPrChange w:id="1860" w:author="Pat Kinney" w:date="2013-11-12T16:24:00Z">
              <w:rPr>
                <w:rFonts w:cs="Arial"/>
              </w:rPr>
            </w:rPrChange>
          </w:rPr>
          <w:t>15-yy-ssss-rr-GGGG</w:t>
        </w:r>
        <w:r w:rsidRPr="007C19BD">
          <w:rPr>
            <w:rFonts w:cs="Arial"/>
            <w:bCs/>
            <w:i/>
            <w:shd w:val="clear" w:color="auto" w:fill="FFFF00"/>
            <w:rPrChange w:id="1861" w:author="Pat Kinney" w:date="2013-11-12T16:24:00Z">
              <w:rPr>
                <w:rFonts w:cs="Arial"/>
                <w:bCs/>
                <w:i/>
              </w:rPr>
            </w:rPrChange>
          </w:rPr>
          <w:t>,</w:t>
        </w:r>
        <w:r w:rsidRPr="005056F1">
          <w:rPr>
            <w:rFonts w:cs="Arial"/>
            <w:bCs/>
            <w:i/>
          </w:rPr>
          <w:t xml:space="preserve"> to Sponsor Ballot </w:t>
        </w:r>
        <w:r w:rsidRPr="007C19BD">
          <w:rPr>
            <w:rFonts w:cs="Arial"/>
            <w:bCs/>
            <w:i/>
            <w:shd w:val="clear" w:color="auto" w:fill="FFFF00"/>
            <w:rPrChange w:id="1862" w:author="Pat Kinney" w:date="2013-11-12T16:24:00Z">
              <w:rPr>
                <w:rFonts w:cs="Arial"/>
                <w:bCs/>
                <w:i/>
              </w:rPr>
            </w:rPrChange>
          </w:rPr>
          <w:t>pending the completion and inclusion of the edits in the draft</w:t>
        </w:r>
        <w:r w:rsidRPr="007C19BD">
          <w:rPr>
            <w:rFonts w:cs="Arial"/>
            <w:bCs/>
            <w:shd w:val="clear" w:color="auto" w:fill="FFFF00"/>
            <w:rPrChange w:id="1863" w:author="Pat Kinney" w:date="2013-11-12T16:24:00Z">
              <w:rPr>
                <w:rFonts w:cs="Arial"/>
                <w:bCs/>
              </w:rPr>
            </w:rPrChange>
          </w:rPr>
          <w:t>.</w:t>
        </w:r>
      </w:ins>
    </w:p>
    <w:p w14:paraId="31D9FDB0" w14:textId="77777777" w:rsidR="009168FB" w:rsidRPr="005056F1" w:rsidRDefault="009168FB" w:rsidP="009168FB">
      <w:pPr>
        <w:widowControl w:val="0"/>
        <w:autoSpaceDE w:val="0"/>
        <w:autoSpaceDN w:val="0"/>
        <w:adjustRightInd w:val="0"/>
        <w:ind w:left="720"/>
        <w:rPr>
          <w:ins w:id="1864" w:author="Pat Kinney" w:date="2013-09-20T00:15:00Z"/>
          <w:rFonts w:cs="Arial"/>
        </w:rPr>
      </w:pPr>
    </w:p>
    <w:p w14:paraId="12E61F7C" w14:textId="77777777" w:rsidR="009168FB" w:rsidRPr="005056F1" w:rsidRDefault="009168FB" w:rsidP="009168FB">
      <w:pPr>
        <w:widowControl w:val="0"/>
        <w:autoSpaceDE w:val="0"/>
        <w:autoSpaceDN w:val="0"/>
        <w:adjustRightInd w:val="0"/>
        <w:ind w:left="990"/>
        <w:rPr>
          <w:ins w:id="1865" w:author="Pat Kinney" w:date="2013-09-20T00:15:00Z"/>
          <w:rFonts w:cs="Arial"/>
          <w:i/>
        </w:rPr>
      </w:pPr>
      <w:ins w:id="1866" w:author="Pat Kinney" w:date="2013-09-20T00:15:00Z">
        <w:r w:rsidRPr="005056F1">
          <w:rPr>
            <w:rFonts w:cs="Arial"/>
            <w:i/>
          </w:rPr>
          <w:t xml:space="preserve">Move that 802.15 WG approve start of a recirculation of WG Letter Ballot </w:t>
        </w:r>
        <w:r>
          <w:rPr>
            <w:rFonts w:cs="Arial"/>
            <w:i/>
          </w:rPr>
          <w:t>ZZ</w:t>
        </w:r>
        <w:r w:rsidRPr="005056F1">
          <w:rPr>
            <w:rFonts w:cs="Arial"/>
            <w:i/>
          </w:rPr>
          <w:t xml:space="preserve">, </w:t>
        </w:r>
        <w:r w:rsidRPr="007C19BD">
          <w:rPr>
            <w:rFonts w:cs="Arial"/>
            <w:i/>
            <w:shd w:val="clear" w:color="auto" w:fill="FFFF00"/>
            <w:rPrChange w:id="1867" w:author="Pat Kinney" w:date="2013-11-12T16:26:00Z">
              <w:rPr>
                <w:rFonts w:cs="Arial"/>
                <w:i/>
              </w:rPr>
            </w:rPrChange>
          </w:rPr>
          <w:t xml:space="preserve">edited in accordance with the instructions in document </w:t>
        </w:r>
        <w:r w:rsidRPr="007C19BD">
          <w:rPr>
            <w:rFonts w:cs="Arial"/>
            <w:shd w:val="clear" w:color="auto" w:fill="FFFF00"/>
            <w:rPrChange w:id="1868" w:author="Pat Kinney" w:date="2013-11-12T16:26:00Z">
              <w:rPr>
                <w:rFonts w:cs="Arial"/>
              </w:rPr>
            </w:rPrChange>
          </w:rPr>
          <w:t>15-yy-ssss-rr-GGGG</w:t>
        </w:r>
        <w:r w:rsidRPr="007C19BD">
          <w:rPr>
            <w:rFonts w:cs="Arial"/>
            <w:i/>
            <w:shd w:val="clear" w:color="auto" w:fill="FFFF00"/>
            <w:rPrChange w:id="1869" w:author="Pat Kinney" w:date="2013-11-12T16:26:00Z">
              <w:rPr>
                <w:rFonts w:cs="Arial"/>
                <w:i/>
              </w:rPr>
            </w:rPrChange>
          </w:rPr>
          <w:t>,</w:t>
        </w:r>
        <w:r w:rsidRPr="005056F1">
          <w:rPr>
            <w:rFonts w:cs="Arial"/>
            <w:i/>
          </w:rPr>
          <w:t xml:space="preserve"> to Sponsor Ballot.</w:t>
        </w:r>
      </w:ins>
    </w:p>
    <w:p w14:paraId="215283A8" w14:textId="77777777" w:rsidR="009168FB" w:rsidRPr="005056F1" w:rsidRDefault="009168FB" w:rsidP="009168FB">
      <w:pPr>
        <w:widowControl w:val="0"/>
        <w:autoSpaceDE w:val="0"/>
        <w:autoSpaceDN w:val="0"/>
        <w:adjustRightInd w:val="0"/>
        <w:ind w:left="720"/>
        <w:rPr>
          <w:ins w:id="1870" w:author="Pat Kinney" w:date="2013-09-20T00:15:00Z"/>
          <w:rFonts w:cs="Arial"/>
        </w:rPr>
      </w:pPr>
    </w:p>
    <w:p w14:paraId="759192EE" w14:textId="7CCD46AF" w:rsidR="009168FB" w:rsidRDefault="009168FB">
      <w:pPr>
        <w:pStyle w:val="Heading2"/>
        <w:rPr>
          <w:ins w:id="1871" w:author="Pat Kinney" w:date="2013-09-20T00:15:00Z"/>
        </w:rPr>
        <w:pPrChange w:id="1872" w:author="Pat Kinney" w:date="2013-09-20T00:19:00Z">
          <w:pPr>
            <w:widowControl w:val="0"/>
            <w:autoSpaceDE w:val="0"/>
            <w:autoSpaceDN w:val="0"/>
            <w:adjustRightInd w:val="0"/>
            <w:ind w:left="720"/>
          </w:pPr>
        </w:pPrChange>
      </w:pPr>
      <w:bookmarkStart w:id="1873" w:name="_Toc245873990"/>
      <w:bookmarkStart w:id="1874" w:name="_Ref245874244"/>
      <w:ins w:id="1875" w:author="Pat Kinney" w:date="2013-09-20T00:15:00Z">
        <w:r>
          <w:t>Sponsor Ballot</w:t>
        </w:r>
      </w:ins>
      <w:ins w:id="1876" w:author="Pat Kinney" w:date="2013-09-20T00:19:00Z">
        <w:r w:rsidR="00F73B08">
          <w:t xml:space="preserve"> Initiation</w:t>
        </w:r>
      </w:ins>
      <w:bookmarkEnd w:id="1873"/>
      <w:bookmarkEnd w:id="1874"/>
    </w:p>
    <w:p w14:paraId="6CBE9890" w14:textId="77777777" w:rsidR="009168FB" w:rsidRDefault="009168FB" w:rsidP="009168FB">
      <w:pPr>
        <w:widowControl w:val="0"/>
        <w:autoSpaceDE w:val="0"/>
        <w:autoSpaceDN w:val="0"/>
        <w:adjustRightInd w:val="0"/>
        <w:ind w:left="720"/>
        <w:rPr>
          <w:ins w:id="1877" w:author="Pat Kinney" w:date="2013-09-20T00:15:00Z"/>
          <w:rFonts w:cs="Arial"/>
        </w:rPr>
      </w:pPr>
    </w:p>
    <w:p w14:paraId="66EFBFED" w14:textId="77777777" w:rsidR="009168FB" w:rsidRPr="005056F1" w:rsidRDefault="009168FB" w:rsidP="009168FB">
      <w:pPr>
        <w:pStyle w:val="BodyTextIndent"/>
        <w:tabs>
          <w:tab w:val="left" w:pos="810"/>
        </w:tabs>
        <w:ind w:left="990"/>
        <w:rPr>
          <w:ins w:id="1878" w:author="Pat Kinney" w:date="2013-09-20T00:15:00Z"/>
          <w:rFonts w:cs="Arial"/>
        </w:rPr>
      </w:pPr>
      <w:ins w:id="1879" w:author="Pat Kinney" w:date="2013-09-20T00:15:00Z">
        <w:r w:rsidRPr="005056F1">
          <w:rPr>
            <w:rFonts w:cs="Arial"/>
            <w:iCs/>
          </w:rPr>
          <w:t>Motion:</w:t>
        </w:r>
        <w:r w:rsidRPr="005056F1">
          <w:rPr>
            <w:rFonts w:cs="Arial"/>
            <w:i/>
            <w:iCs/>
          </w:rPr>
          <w:t xml:space="preserve"> 802.15 requests conditional approval from the EC to submit 802.15.</w:t>
        </w:r>
        <w:r>
          <w:rPr>
            <w:rFonts w:cs="Arial"/>
            <w:i/>
            <w:iCs/>
          </w:rPr>
          <w:t>XY</w:t>
        </w:r>
        <w:r w:rsidRPr="005056F1">
          <w:rPr>
            <w:rFonts w:cs="Arial"/>
            <w:i/>
            <w:iCs/>
          </w:rPr>
          <w:t xml:space="preserve"> revision draft amendment to Sponsor Ballot</w:t>
        </w:r>
        <w:r w:rsidRPr="005056F1">
          <w:rPr>
            <w:rFonts w:cs="Arial"/>
          </w:rPr>
          <w:t xml:space="preserve"> </w:t>
        </w:r>
        <w:r w:rsidRPr="005056F1">
          <w:rPr>
            <w:rFonts w:cs="Arial"/>
            <w:i/>
          </w:rPr>
          <w:t>pending recirculation</w:t>
        </w:r>
      </w:ins>
    </w:p>
    <w:p w14:paraId="16A2CB6E" w14:textId="77777777" w:rsidR="009168FB" w:rsidRDefault="009168FB">
      <w:pPr>
        <w:pStyle w:val="Heading2"/>
        <w:rPr>
          <w:ins w:id="1880" w:author="Pat Kinney" w:date="2013-09-20T00:15:00Z"/>
        </w:rPr>
        <w:pPrChange w:id="1881" w:author="Pat Kinney" w:date="2013-09-20T00:19:00Z">
          <w:pPr>
            <w:widowControl w:val="0"/>
            <w:autoSpaceDE w:val="0"/>
            <w:autoSpaceDN w:val="0"/>
            <w:adjustRightInd w:val="0"/>
            <w:ind w:left="720"/>
          </w:pPr>
        </w:pPrChange>
      </w:pPr>
      <w:bookmarkStart w:id="1882" w:name="_Toc245873991"/>
      <w:ins w:id="1883" w:author="Pat Kinney" w:date="2013-09-20T00:15:00Z">
        <w:r>
          <w:t>BRC formation</w:t>
        </w:r>
        <w:bookmarkEnd w:id="1882"/>
      </w:ins>
    </w:p>
    <w:p w14:paraId="7E62F6C0" w14:textId="201AAA58" w:rsidR="009168FB" w:rsidRPr="00424244" w:rsidRDefault="009168FB" w:rsidP="009168FB">
      <w:pPr>
        <w:widowControl w:val="0"/>
        <w:autoSpaceDE w:val="0"/>
        <w:autoSpaceDN w:val="0"/>
        <w:adjustRightInd w:val="0"/>
        <w:ind w:left="990"/>
        <w:rPr>
          <w:ins w:id="1884" w:author="Pat Kinney" w:date="2013-09-20T00:15:00Z"/>
          <w:rFonts w:cs="Arial"/>
        </w:rPr>
      </w:pPr>
      <w:ins w:id="1885" w:author="Pat Kinney" w:date="2013-09-20T00:15:00Z">
        <w:r w:rsidRPr="005056F1">
          <w:rPr>
            <w:rFonts w:cs="Arial"/>
          </w:rPr>
          <w:t>Move that 802.15 WG approve the formation of a Ballot Resolution Committee (BRC) for the WG balloting of the 802.15.</w:t>
        </w:r>
        <w:r>
          <w:rPr>
            <w:rFonts w:cs="Arial"/>
          </w:rPr>
          <w:t>XY</w:t>
        </w:r>
        <w:r w:rsidRPr="005056F1">
          <w:rPr>
            <w:rFonts w:cs="Arial"/>
          </w:rPr>
          <w:t xml:space="preserve"> draft standard with the following membership: </w:t>
        </w:r>
        <w:r>
          <w:rPr>
            <w:rFonts w:cs="Arial"/>
          </w:rPr>
          <w:t>Person 1</w:t>
        </w:r>
        <w:r w:rsidRPr="005056F1">
          <w:rPr>
            <w:rFonts w:cs="Arial"/>
          </w:rPr>
          <w:t xml:space="preserve">, </w:t>
        </w:r>
        <w:r>
          <w:rPr>
            <w:rFonts w:cs="Arial"/>
          </w:rPr>
          <w:t>Person 2</w:t>
        </w:r>
        <w:r w:rsidRPr="005056F1">
          <w:rPr>
            <w:rFonts w:cs="Arial"/>
          </w:rPr>
          <w:t xml:space="preserve">, </w:t>
        </w:r>
        <w:r>
          <w:rPr>
            <w:rFonts w:cs="Arial"/>
          </w:rPr>
          <w:t>Person 3</w:t>
        </w:r>
        <w:r w:rsidRPr="005056F1">
          <w:rPr>
            <w:rFonts w:cs="Arial"/>
          </w:rPr>
          <w:t xml:space="preserve">, </w:t>
        </w:r>
        <w:r>
          <w:rPr>
            <w:rFonts w:cs="Arial"/>
          </w:rPr>
          <w:t>Person 4</w:t>
        </w:r>
        <w:r w:rsidRPr="005056F1">
          <w:rPr>
            <w:rFonts w:cs="Arial"/>
          </w:rPr>
          <w:t xml:space="preserve">, and </w:t>
        </w:r>
        <w:r>
          <w:rPr>
            <w:rFonts w:cs="Arial"/>
          </w:rPr>
          <w:t>Person 5</w:t>
        </w:r>
        <w:r w:rsidRPr="005056F1">
          <w:rPr>
            <w:rFonts w:cs="Arial"/>
          </w:rPr>
          <w:t>. The 802.15.</w:t>
        </w:r>
      </w:ins>
      <w:ins w:id="1886" w:author="Pat Kinney" w:date="2013-09-20T00:16:00Z">
        <w:r>
          <w:rPr>
            <w:rFonts w:cs="Arial"/>
          </w:rPr>
          <w:t>XY</w:t>
        </w:r>
      </w:ins>
      <w:ins w:id="1887" w:author="Pat Kinney" w:date="2013-09-20T00:15:00Z">
        <w:r w:rsidRPr="005056F1">
          <w:rPr>
            <w:rFonts w:cs="Arial"/>
          </w:rPr>
          <w:t xml:space="preserve"> BRC is authorized to approve comment resolutions and to approve the start of recirculation ballots of the 802.15.</w:t>
        </w:r>
        <w:r>
          <w:rPr>
            <w:rFonts w:cs="Arial"/>
          </w:rPr>
          <w:t>XY</w:t>
        </w:r>
        <w:r w:rsidRPr="005056F1">
          <w:rPr>
            <w:rFonts w:cs="Arial"/>
          </w:rPr>
          <w:t xml:space="preserve"> draft on behalf of the 802.15 WG. Comment resolution on recirculation ballots between sessions will be conducted via reflector email and via teleconferences announced to the reflector at least 7 days in advance.</w:t>
        </w:r>
      </w:ins>
    </w:p>
    <w:p w14:paraId="35A12201" w14:textId="77777777" w:rsidR="009168FB" w:rsidRDefault="009168FB">
      <w:pPr>
        <w:pStyle w:val="Heading2"/>
        <w:rPr>
          <w:ins w:id="1888" w:author="Pat Kinney" w:date="2013-09-20T00:15:00Z"/>
        </w:rPr>
        <w:pPrChange w:id="1889" w:author="Pat Kinney" w:date="2013-09-20T00:19:00Z">
          <w:pPr>
            <w:pStyle w:val="BodyTextIndent"/>
            <w:widowControl w:val="0"/>
            <w:tabs>
              <w:tab w:val="left" w:pos="810"/>
            </w:tabs>
            <w:spacing w:before="120" w:after="0"/>
            <w:ind w:left="720"/>
          </w:pPr>
        </w:pPrChange>
      </w:pPr>
      <w:bookmarkStart w:id="1890" w:name="_Toc245873992"/>
      <w:proofErr w:type="spellStart"/>
      <w:ins w:id="1891" w:author="Pat Kinney" w:date="2013-09-20T00:15:00Z">
        <w:r>
          <w:t>RevCom</w:t>
        </w:r>
        <w:proofErr w:type="spellEnd"/>
        <w:r>
          <w:t xml:space="preserve"> Submission</w:t>
        </w:r>
        <w:bookmarkEnd w:id="1890"/>
      </w:ins>
    </w:p>
    <w:p w14:paraId="01A25CC1" w14:textId="5B4EAA99" w:rsidR="009168FB" w:rsidRPr="00466AA4" w:rsidRDefault="009168FB" w:rsidP="009168FB">
      <w:pPr>
        <w:pStyle w:val="BodyTextIndent"/>
        <w:widowControl w:val="0"/>
        <w:tabs>
          <w:tab w:val="left" w:pos="810"/>
        </w:tabs>
        <w:spacing w:before="120" w:after="0"/>
        <w:ind w:left="990"/>
        <w:rPr>
          <w:ins w:id="1892" w:author="Pat Kinney" w:date="2013-09-20T00:15:00Z"/>
          <w:rFonts w:cs="Arial"/>
        </w:rPr>
      </w:pPr>
      <w:ins w:id="1893" w:author="Pat Kinney" w:date="2013-09-20T00:15:00Z">
        <w:r w:rsidRPr="005056F1">
          <w:rPr>
            <w:rFonts w:cs="Arial"/>
          </w:rPr>
          <w:t xml:space="preserve">Motion: </w:t>
        </w:r>
        <w:r w:rsidRPr="005056F1">
          <w:rPr>
            <w:rFonts w:cs="Arial"/>
            <w:i/>
          </w:rPr>
          <w:t>that working group requests conditional approval from the EC to submit d</w:t>
        </w:r>
      </w:ins>
      <w:ins w:id="1894" w:author="Pat Kinney" w:date="2013-11-12T16:28:00Z">
        <w:r w:rsidR="005A7513">
          <w:rPr>
            <w:rFonts w:cs="Arial"/>
            <w:i/>
          </w:rPr>
          <w:t>?</w:t>
        </w:r>
      </w:ins>
      <w:ins w:id="1895" w:author="Pat Kinney" w:date="2013-09-20T00:15:00Z">
        <w:r w:rsidRPr="005056F1">
          <w:rPr>
            <w:rFonts w:cs="Arial"/>
            <w:i/>
          </w:rPr>
          <w:t>P802-15-</w:t>
        </w:r>
      </w:ins>
      <w:ins w:id="1896" w:author="Pat Kinney" w:date="2013-11-12T16:28:00Z">
        <w:r w:rsidR="005A7513">
          <w:rPr>
            <w:rFonts w:cs="Arial"/>
            <w:i/>
          </w:rPr>
          <w:t>??</w:t>
        </w:r>
      </w:ins>
      <w:ins w:id="1897" w:author="Pat Kinney" w:date="2013-09-20T00:15:00Z">
        <w:r w:rsidRPr="005056F1">
          <w:rPr>
            <w:rFonts w:cs="Arial"/>
            <w:i/>
          </w:rPr>
          <w:t xml:space="preserve"> draft amendment to </w:t>
        </w:r>
        <w:proofErr w:type="spellStart"/>
        <w:r w:rsidRPr="005056F1">
          <w:rPr>
            <w:rFonts w:cs="Arial"/>
            <w:i/>
          </w:rPr>
          <w:t>RevCom</w:t>
        </w:r>
        <w:proofErr w:type="spellEnd"/>
        <w:r w:rsidRPr="005056F1">
          <w:rPr>
            <w:rFonts w:cs="Arial"/>
          </w:rPr>
          <w:t>.</w:t>
        </w:r>
      </w:ins>
    </w:p>
    <w:p w14:paraId="4CCD0A2A" w14:textId="77777777" w:rsidR="009168FB" w:rsidRDefault="009168FB" w:rsidP="009168FB">
      <w:pPr>
        <w:ind w:left="990"/>
        <w:rPr>
          <w:ins w:id="1898" w:author="Pat Kinney" w:date="2013-09-20T00:15:00Z"/>
          <w:rFonts w:cs="Arial"/>
          <w:i/>
          <w:iCs/>
        </w:rPr>
      </w:pPr>
    </w:p>
    <w:p w14:paraId="710BD3FC" w14:textId="77777777" w:rsidR="009168FB" w:rsidRPr="005056F1" w:rsidRDefault="009168FB" w:rsidP="009168FB">
      <w:pPr>
        <w:ind w:left="990"/>
        <w:rPr>
          <w:ins w:id="1899" w:author="Pat Kinney" w:date="2013-09-20T00:15:00Z"/>
          <w:rFonts w:cs="Arial"/>
        </w:rPr>
      </w:pPr>
      <w:ins w:id="1900" w:author="Pat Kinney" w:date="2013-09-20T00:15:00Z">
        <w:r w:rsidRPr="005056F1">
          <w:rPr>
            <w:rFonts w:cs="Arial"/>
            <w:i/>
            <w:iCs/>
          </w:rPr>
          <w:t>802.15 requests conditional approval from the EC to submit the P802.15.</w:t>
        </w:r>
        <w:r>
          <w:rPr>
            <w:rFonts w:cs="Arial"/>
            <w:i/>
            <w:iCs/>
          </w:rPr>
          <w:t>XY</w:t>
        </w:r>
        <w:r w:rsidRPr="005056F1">
          <w:rPr>
            <w:rFonts w:cs="Arial"/>
            <w:i/>
            <w:iCs/>
          </w:rPr>
          <w:t xml:space="preserve"> draft amendment, </w:t>
        </w:r>
        <w:r w:rsidRPr="005A7513">
          <w:rPr>
            <w:rFonts w:cs="Arial"/>
            <w:i/>
            <w:iCs/>
            <w:shd w:val="clear" w:color="auto" w:fill="FFFF00"/>
            <w:rPrChange w:id="1901" w:author="Pat Kinney" w:date="2013-11-12T16:28:00Z">
              <w:rPr>
                <w:rFonts w:cs="Arial"/>
                <w:i/>
                <w:iCs/>
              </w:rPr>
            </w:rPrChange>
          </w:rPr>
          <w:t xml:space="preserve">with text changes as per comment resolution </w:t>
        </w:r>
        <w:r w:rsidRPr="005A7513">
          <w:rPr>
            <w:rFonts w:cs="Arial"/>
            <w:i/>
            <w:shd w:val="clear" w:color="auto" w:fill="FFFF00"/>
            <w:rPrChange w:id="1902" w:author="Pat Kinney" w:date="2013-11-12T16:28:00Z">
              <w:rPr>
                <w:rFonts w:cs="Arial"/>
                <w:i/>
              </w:rPr>
            </w:rPrChange>
          </w:rPr>
          <w:t xml:space="preserve">document </w:t>
        </w:r>
        <w:r w:rsidRPr="005A7513">
          <w:rPr>
            <w:rFonts w:cs="Arial"/>
            <w:shd w:val="clear" w:color="auto" w:fill="FFFF00"/>
            <w:rPrChange w:id="1903" w:author="Pat Kinney" w:date="2013-11-12T16:28:00Z">
              <w:rPr>
                <w:rFonts w:cs="Arial"/>
              </w:rPr>
            </w:rPrChange>
          </w:rPr>
          <w:t>15-yy-ssss-rr-GGGG</w:t>
        </w:r>
        <w:r w:rsidRPr="005056F1">
          <w:rPr>
            <w:rFonts w:cs="Arial"/>
            <w:i/>
            <w:iCs/>
          </w:rPr>
          <w:t xml:space="preserve">, to </w:t>
        </w:r>
        <w:proofErr w:type="spellStart"/>
        <w:r w:rsidRPr="005056F1">
          <w:rPr>
            <w:rFonts w:cs="Arial"/>
            <w:i/>
            <w:iCs/>
          </w:rPr>
          <w:t>RevCom</w:t>
        </w:r>
        <w:proofErr w:type="spellEnd"/>
      </w:ins>
    </w:p>
    <w:p w14:paraId="6DD050F9" w14:textId="77777777" w:rsidR="009168FB" w:rsidRPr="005056F1" w:rsidRDefault="009168FB" w:rsidP="009168FB">
      <w:pPr>
        <w:ind w:left="720"/>
        <w:rPr>
          <w:ins w:id="1904" w:author="Pat Kinney" w:date="2013-09-20T00:15:00Z"/>
          <w:rFonts w:cs="Arial"/>
        </w:rPr>
      </w:pPr>
    </w:p>
    <w:p w14:paraId="6BBF45FC" w14:textId="77777777" w:rsidR="009168FB" w:rsidRDefault="009168FB">
      <w:pPr>
        <w:pStyle w:val="Heading2"/>
        <w:rPr>
          <w:ins w:id="1905" w:author="Pat Kinney" w:date="2013-09-20T00:15:00Z"/>
        </w:rPr>
        <w:pPrChange w:id="1906" w:author="Pat Kinney" w:date="2013-09-20T00:19:00Z">
          <w:pPr>
            <w:ind w:left="720"/>
          </w:pPr>
        </w:pPrChange>
      </w:pPr>
      <w:bookmarkStart w:id="1907" w:name="_Toc245873993"/>
      <w:ins w:id="1908" w:author="Pat Kinney" w:date="2013-09-20T00:15:00Z">
        <w:r>
          <w:t>Futile Motions</w:t>
        </w:r>
        <w:bookmarkEnd w:id="1907"/>
      </w:ins>
    </w:p>
    <w:p w14:paraId="23ECB32F" w14:textId="77777777" w:rsidR="009168FB" w:rsidRDefault="009168FB" w:rsidP="009168FB">
      <w:pPr>
        <w:ind w:left="720"/>
        <w:rPr>
          <w:ins w:id="1909" w:author="Pat Kinney" w:date="2013-09-20T00:15:00Z"/>
          <w:rFonts w:cs="Arial"/>
        </w:rPr>
      </w:pPr>
    </w:p>
    <w:p w14:paraId="4AA2D56F" w14:textId="07FCFAC3" w:rsidR="009168FB" w:rsidRPr="005056F1" w:rsidRDefault="009168FB" w:rsidP="009168FB">
      <w:pPr>
        <w:ind w:left="990"/>
        <w:rPr>
          <w:ins w:id="1910" w:author="Pat Kinney" w:date="2013-09-20T00:15:00Z"/>
          <w:rFonts w:cs="Arial"/>
        </w:rPr>
      </w:pPr>
      <w:ins w:id="1911" w:author="Pat Kinney" w:date="2013-09-20T00:15:00Z">
        <w:r w:rsidRPr="005056F1">
          <w:rPr>
            <w:rFonts w:cs="Arial"/>
          </w:rPr>
          <w:t xml:space="preserve">Motion: </w:t>
        </w:r>
        <w:r w:rsidRPr="005056F1">
          <w:rPr>
            <w:rFonts w:cs="Arial"/>
            <w:i/>
          </w:rPr>
          <w:t>to request the IEEE802 Wireless group treasury to fund refreshments at the closing plenary</w:t>
        </w:r>
        <w:r w:rsidRPr="005056F1">
          <w:rPr>
            <w:rFonts w:cs="Arial"/>
          </w:rPr>
          <w:t xml:space="preserve">  moved by </w:t>
        </w:r>
      </w:ins>
      <w:ins w:id="1912" w:author="Pat Kinney" w:date="2013-11-12T16:27:00Z">
        <w:r w:rsidR="007C19BD">
          <w:rPr>
            <w:rFonts w:cs="Arial"/>
          </w:rPr>
          <w:t>?</w:t>
        </w:r>
      </w:ins>
      <w:ins w:id="1913" w:author="Pat Kinney" w:date="2013-09-20T00:15:00Z">
        <w:r w:rsidRPr="005056F1">
          <w:rPr>
            <w:rFonts w:cs="Arial"/>
          </w:rPr>
          <w:t xml:space="preserve">, seconded by </w:t>
        </w:r>
      </w:ins>
      <w:ins w:id="1914" w:author="Pat Kinney" w:date="2013-11-12T16:27:00Z">
        <w:r w:rsidR="007C19BD">
          <w:rPr>
            <w:rFonts w:cs="Arial"/>
          </w:rPr>
          <w:t>?</w:t>
        </w:r>
      </w:ins>
    </w:p>
    <w:p w14:paraId="63E2E87A" w14:textId="0F2CC3DD" w:rsidR="009168FB" w:rsidRPr="005056F1" w:rsidRDefault="009168FB" w:rsidP="009168FB">
      <w:pPr>
        <w:ind w:left="990"/>
        <w:rPr>
          <w:ins w:id="1915" w:author="Pat Kinney" w:date="2013-09-20T00:15:00Z"/>
          <w:rFonts w:cs="Arial"/>
        </w:rPr>
      </w:pPr>
      <w:ins w:id="1916" w:author="Pat Kinney" w:date="2013-09-20T00:15:00Z">
        <w:r w:rsidRPr="005056F1">
          <w:rPr>
            <w:rFonts w:cs="Arial"/>
          </w:rPr>
          <w:t xml:space="preserve">Upon no sober discussion nor </w:t>
        </w:r>
      </w:ins>
      <w:ins w:id="1917" w:author="Pat Kinney" w:date="2013-11-12T16:27:00Z">
        <w:r w:rsidR="007C19BD">
          <w:rPr>
            <w:rFonts w:cs="Arial"/>
          </w:rPr>
          <w:t xml:space="preserve">intelligible </w:t>
        </w:r>
      </w:ins>
      <w:ins w:id="1918" w:author="Pat Kinney" w:date="2013-09-20T00:15:00Z">
        <w:r w:rsidRPr="005056F1">
          <w:rPr>
            <w:rFonts w:cs="Arial"/>
          </w:rPr>
          <w:t>objection, the motion carries</w:t>
        </w:r>
      </w:ins>
    </w:p>
    <w:p w14:paraId="73B950D6" w14:textId="681BF4F7" w:rsidR="00BB1B7C" w:rsidRDefault="001077C2" w:rsidP="00BB1B7C">
      <w:pPr>
        <w:pStyle w:val="Heading1"/>
      </w:pPr>
      <w:bookmarkStart w:id="1919" w:name="_Toc245873994"/>
      <w:r>
        <w:t>IEEE 802.15</w:t>
      </w:r>
      <w:r w:rsidR="00BB1B7C">
        <w:t xml:space="preserve"> WG Assigned Numbers Authority</w:t>
      </w:r>
      <w:bookmarkEnd w:id="1785"/>
      <w:bookmarkEnd w:id="1786"/>
      <w:bookmarkEnd w:id="1919"/>
    </w:p>
    <w:p w14:paraId="275F1C7A" w14:textId="7C0A2A24" w:rsidR="00BB1B7C" w:rsidRDefault="00BB1B7C" w:rsidP="00BB1B7C">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w:t>
      </w:r>
    </w:p>
    <w:p w14:paraId="06D43C2E" w14:textId="77777777" w:rsidR="00BB1B7C" w:rsidRPr="003E5301" w:rsidRDefault="00BB1B7C" w:rsidP="00E33C4A">
      <w:pPr>
        <w:pStyle w:val="Heading2"/>
        <w:rPr>
          <w:szCs w:val="24"/>
        </w:rPr>
      </w:pPr>
      <w:bookmarkStart w:id="1920" w:name="_Toc266880452"/>
      <w:bookmarkStart w:id="1921" w:name="_Toc245873995"/>
      <w:r w:rsidRPr="003E5301">
        <w:rPr>
          <w:szCs w:val="24"/>
        </w:rPr>
        <w:t>WG ANA Lead</w:t>
      </w:r>
      <w:bookmarkEnd w:id="1920"/>
      <w:bookmarkEnd w:id="1921"/>
    </w:p>
    <w:p w14:paraId="17156B9B" w14:textId="7EC5FFAB" w:rsidR="00BB1B7C" w:rsidRDefault="00BB1B7C" w:rsidP="00E33C4A">
      <w:pPr>
        <w:ind w:left="720"/>
        <w:rPr>
          <w:rFonts w:cs="Arial"/>
        </w:rPr>
      </w:pPr>
      <w:r>
        <w:rPr>
          <w:rFonts w:cs="Arial"/>
        </w:rPr>
        <w:t>The WG ANA Lead shall be appointed by the WG Chair.  The WG ANA Lead shall be responsible for approving and maintaining a central repository of identifier values in a document as defined in subclause</w:t>
      </w:r>
      <w:del w:id="1922" w:author="Pat Kinney" w:date="2013-11-12T16:40:00Z">
        <w:r w:rsidDel="00B01F1C">
          <w:rPr>
            <w:rFonts w:cs="Arial"/>
          </w:rPr>
          <w:delText xml:space="preserve"> </w:delText>
        </w:r>
      </w:del>
      <w:ins w:id="1923" w:author="Pat Kinney" w:date="2013-11-12T16:40:00Z">
        <w:r w:rsidR="00B01F1C">
          <w:rPr>
            <w:rFonts w:cs="Arial"/>
          </w:rPr>
          <w:t xml:space="preserve"> </w:t>
        </w:r>
        <w:r w:rsidR="00B01F1C">
          <w:rPr>
            <w:rFonts w:cs="Arial"/>
          </w:rPr>
          <w:fldChar w:fldCharType="begin"/>
        </w:r>
        <w:r w:rsidR="00B01F1C">
          <w:rPr>
            <w:rFonts w:cs="Arial"/>
          </w:rPr>
          <w:instrText xml:space="preserve"> REF _Ref245893756 \r \h </w:instrText>
        </w:r>
        <w:r w:rsidR="00B01F1C">
          <w:rPr>
            <w:rFonts w:cs="Arial"/>
          </w:rPr>
        </w:r>
      </w:ins>
      <w:r w:rsidR="00B01F1C">
        <w:rPr>
          <w:rFonts w:cs="Arial"/>
        </w:rPr>
        <w:fldChar w:fldCharType="separate"/>
      </w:r>
      <w:ins w:id="1924" w:author="Pat Kinney" w:date="2013-11-12T16:40:00Z">
        <w:r w:rsidR="00B01F1C">
          <w:rPr>
            <w:rFonts w:cs="Arial"/>
          </w:rPr>
          <w:t>13.2</w:t>
        </w:r>
        <w:r w:rsidR="00B01F1C">
          <w:rPr>
            <w:rFonts w:cs="Arial"/>
          </w:rPr>
          <w:fldChar w:fldCharType="end"/>
        </w:r>
      </w:ins>
      <w:bookmarkStart w:id="1925" w:name="_GoBack"/>
      <w:bookmarkEnd w:id="1925"/>
      <w:del w:id="1926" w:author="Pat Kinney" w:date="2013-11-12T16:40:00Z">
        <w:r w:rsidDel="00B01F1C">
          <w:rPr>
            <w:rFonts w:cs="Arial"/>
          </w:rPr>
          <w:fldChar w:fldCharType="begin"/>
        </w:r>
        <w:r w:rsidDel="00B01F1C">
          <w:rPr>
            <w:rFonts w:cs="Arial"/>
          </w:rPr>
          <w:delInstrText xml:space="preserve"> REF _Ref159860071 \r \h </w:delInstrText>
        </w:r>
        <w:r w:rsidDel="00B01F1C">
          <w:rPr>
            <w:rFonts w:cs="Arial"/>
          </w:rPr>
        </w:r>
        <w:r w:rsidDel="00B01F1C">
          <w:rPr>
            <w:rFonts w:cs="Arial"/>
          </w:rPr>
          <w:fldChar w:fldCharType="separate"/>
        </w:r>
      </w:del>
      <w:del w:id="1927" w:author="Pat Kinney" w:date="2013-09-20T08:39:00Z">
        <w:r w:rsidR="006F5035" w:rsidDel="00633872">
          <w:rPr>
            <w:rFonts w:cs="Arial"/>
          </w:rPr>
          <w:delText>11.2</w:delText>
        </w:r>
      </w:del>
      <w:del w:id="1928" w:author="Pat Kinney" w:date="2013-11-12T16:40:00Z">
        <w:r w:rsidDel="00B01F1C">
          <w:rPr>
            <w:rFonts w:cs="Arial"/>
          </w:rPr>
          <w:fldChar w:fldCharType="end"/>
        </w:r>
      </w:del>
      <w:r>
        <w:rPr>
          <w:rFonts w:cs="Arial"/>
        </w:rPr>
        <w:t xml:space="preserve">. </w:t>
      </w:r>
    </w:p>
    <w:p w14:paraId="2BCDEA4F" w14:textId="77777777" w:rsidR="00BB1B7C" w:rsidRPr="00270BDD" w:rsidRDefault="00BB1B7C" w:rsidP="003E5301">
      <w:pPr>
        <w:pStyle w:val="Heading2"/>
        <w:rPr>
          <w:szCs w:val="24"/>
        </w:rPr>
      </w:pPr>
      <w:bookmarkStart w:id="1929" w:name="_Toc266880453"/>
      <w:bookmarkStart w:id="1930" w:name="_Ref159860071"/>
      <w:bookmarkStart w:id="1931" w:name="_Toc245873996"/>
      <w:bookmarkStart w:id="1932" w:name="_Ref245893756"/>
      <w:r w:rsidRPr="00270BDD">
        <w:rPr>
          <w:szCs w:val="24"/>
        </w:rPr>
        <w:t>ANA Document</w:t>
      </w:r>
      <w:bookmarkEnd w:id="1929"/>
      <w:bookmarkEnd w:id="1930"/>
      <w:bookmarkEnd w:id="1931"/>
      <w:bookmarkEnd w:id="1932"/>
    </w:p>
    <w:p w14:paraId="15A299BD" w14:textId="39B5A834" w:rsidR="00BB1B7C" w:rsidRDefault="00BB1B7C" w:rsidP="00E33C4A">
      <w:pPr>
        <w:ind w:left="720"/>
        <w:rPr>
          <w:rFonts w:cs="Arial"/>
        </w:rPr>
      </w:pPr>
      <w:r>
        <w:rPr>
          <w:rFonts w:cs="Arial"/>
        </w:rPr>
        <w:t xml:space="preserve">A document containing the identifier values shall be made </w:t>
      </w:r>
      <w:r w:rsidR="005D266B">
        <w:rPr>
          <w:rFonts w:cs="Arial"/>
        </w:rPr>
        <w:t>available on the server during I</w:t>
      </w:r>
      <w:r>
        <w:rPr>
          <w:rFonts w:cs="Arial"/>
        </w:rPr>
        <w:t xml:space="preserve">nterim </w:t>
      </w:r>
      <w:r w:rsidR="005D266B">
        <w:rPr>
          <w:rFonts w:cs="Arial"/>
        </w:rPr>
        <w:t>Sessions and Plenary S</w:t>
      </w:r>
      <w:r>
        <w:rPr>
          <w:rFonts w:cs="Arial"/>
        </w:rPr>
        <w:t xml:space="preserve">essions and posted on the IEEE 802.15 WG website.  Any updates shall </w:t>
      </w:r>
      <w:r>
        <w:rPr>
          <w:rFonts w:cs="Arial"/>
        </w:rPr>
        <w:lastRenderedPageBreak/>
        <w:t>be posted on the IEEE 802.15 WG website within 15 days follow</w:t>
      </w:r>
      <w:r w:rsidR="005D266B">
        <w:rPr>
          <w:rFonts w:cs="Arial"/>
        </w:rPr>
        <w:t>ing the close of the 802.15 WG I</w:t>
      </w:r>
      <w:r>
        <w:rPr>
          <w:rFonts w:cs="Arial"/>
        </w:rPr>
        <w:t xml:space="preserve">nterim </w:t>
      </w:r>
      <w:r w:rsidR="005D266B">
        <w:rPr>
          <w:rFonts w:cs="Arial"/>
        </w:rPr>
        <w:t>Session or Plenary S</w:t>
      </w:r>
      <w:r>
        <w:rPr>
          <w:rFonts w:cs="Arial"/>
        </w:rPr>
        <w:t>ession.</w:t>
      </w:r>
    </w:p>
    <w:p w14:paraId="19F0B49D" w14:textId="77777777" w:rsidR="00BB1B7C" w:rsidRPr="003E5301" w:rsidRDefault="00BB1B7C" w:rsidP="00E33C4A">
      <w:pPr>
        <w:pStyle w:val="Heading2"/>
        <w:rPr>
          <w:szCs w:val="24"/>
        </w:rPr>
      </w:pPr>
      <w:bookmarkStart w:id="1933" w:name="_Toc266880454"/>
      <w:bookmarkStart w:id="1934" w:name="_Toc245873997"/>
      <w:r w:rsidRPr="003E5301">
        <w:rPr>
          <w:szCs w:val="24"/>
        </w:rPr>
        <w:t>ANA Request Procedure</w:t>
      </w:r>
      <w:bookmarkEnd w:id="1933"/>
      <w:bookmarkEnd w:id="1934"/>
    </w:p>
    <w:p w14:paraId="424DB36B" w14:textId="77777777" w:rsidR="00BB1B7C" w:rsidRDefault="00BB1B7C" w:rsidP="00E33C4A">
      <w:pPr>
        <w:ind w:left="720"/>
        <w:rPr>
          <w:rFonts w:cs="Arial"/>
        </w:rPr>
      </w:pPr>
      <w:r>
        <w:rPr>
          <w:rFonts w:cs="Arial"/>
        </w:rPr>
        <w:t>A request for an assigned number for new identifier values shall be made by using the following procedure:</w:t>
      </w:r>
    </w:p>
    <w:p w14:paraId="39E8D52E"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Pr>
          <w:rFonts w:cs="Arial"/>
        </w:rPr>
        <w:t xml:space="preserve"> </w:t>
      </w: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3447203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27AC14BB" w14:textId="21108B93" w:rsidR="00BB1B7C" w:rsidRPr="00E31A97" w:rsidRDefault="00BB1B7C" w:rsidP="00270BDD">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ins w:id="1935" w:author="Pat Kinney" w:date="2013-11-12T16:39:00Z">
        <w:r w:rsidR="00B01F1C">
          <w:rPr>
            <w:rFonts w:cs="Arial"/>
          </w:rPr>
          <w:t>one</w:t>
        </w:r>
      </w:ins>
      <w:del w:id="1936" w:author="Pat Kinney" w:date="2013-11-12T16:39:00Z">
        <w:r w:rsidRPr="00E31A97" w:rsidDel="00B01F1C">
          <w:rPr>
            <w:rFonts w:cs="Arial"/>
          </w:rPr>
          <w:delText>1</w:delText>
        </w:r>
      </w:del>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0FA4249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271CD32E" w14:textId="77777777" w:rsidR="00BB1B7C" w:rsidRDefault="00BB1B7C" w:rsidP="00BB1B7C">
      <w:pPr>
        <w:pStyle w:val="Heading3"/>
        <w:rPr>
          <w:rFonts w:cs="Arial"/>
        </w:rPr>
      </w:pPr>
      <w:bookmarkStart w:id="1937" w:name="_Toc266880455"/>
      <w:bookmarkStart w:id="1938" w:name="_Toc245873998"/>
      <w:r>
        <w:rPr>
          <w:rFonts w:cs="Arial"/>
        </w:rPr>
        <w:t>ANA Revocation Procedure</w:t>
      </w:r>
      <w:bookmarkEnd w:id="1937"/>
      <w:bookmarkEnd w:id="1938"/>
    </w:p>
    <w:p w14:paraId="17DE5E23" w14:textId="751F5719" w:rsidR="00BB1B7C" w:rsidRDefault="00BB1B7C" w:rsidP="00BB1B7C">
      <w:pPr>
        <w:ind w:left="720"/>
        <w:rPr>
          <w:rFonts w:cs="Arial"/>
        </w:rPr>
      </w:pPr>
      <w:r>
        <w:rPr>
          <w:rFonts w:cs="Arial"/>
        </w:rPr>
        <w:t>The TG that has previously requested an assigned number may request revoc</w:t>
      </w:r>
      <w:r w:rsidR="00A15373">
        <w:rPr>
          <w:rFonts w:cs="Arial"/>
        </w:rPr>
        <w:t>ation of that assigned number, however t</w:t>
      </w:r>
      <w:r>
        <w:rPr>
          <w:rFonts w:cs="Arial"/>
        </w:rPr>
        <w:t>he request must be approved by a motion in the TG or WG.</w:t>
      </w:r>
    </w:p>
    <w:p w14:paraId="48CE10B3" w14:textId="77777777" w:rsidR="00BB1B7C" w:rsidRDefault="00BB1B7C" w:rsidP="00BB1B7C">
      <w:pPr>
        <w:pStyle w:val="Heading3"/>
        <w:rPr>
          <w:rFonts w:cs="Arial"/>
        </w:rPr>
      </w:pPr>
      <w:bookmarkStart w:id="1939" w:name="_Toc266880456"/>
      <w:bookmarkStart w:id="1940" w:name="_Toc245873999"/>
      <w:r>
        <w:rPr>
          <w:rFonts w:cs="Arial"/>
        </w:rPr>
        <w:t>ANA Appeals Procedure</w:t>
      </w:r>
      <w:bookmarkEnd w:id="1939"/>
      <w:bookmarkEnd w:id="1940"/>
    </w:p>
    <w:p w14:paraId="356F6CA3" w14:textId="5AA4F9A3" w:rsidR="00BB1B7C" w:rsidRPr="00640587" w:rsidRDefault="00BB1B7C" w:rsidP="00BB1B7C">
      <w:pPr>
        <w:ind w:left="720"/>
        <w:rPr>
          <w:rFonts w:ascii="Times New Roman" w:hAnsi="Times New Roman"/>
          <w:sz w:val="24"/>
          <w:szCs w:val="24"/>
        </w:rPr>
      </w:pPr>
      <w:r>
        <w:rPr>
          <w:rFonts w:cs="Arial"/>
        </w:rPr>
        <w:t xml:space="preserve">An appeal of an assignment of an identifier value may be made by a Voter by following the appeal procedure described in the </w:t>
      </w:r>
      <w:r w:rsidR="002173D5">
        <w:t xml:space="preserve">WG P&amp;P </w:t>
      </w:r>
      <w:r w:rsidR="002173D5">
        <w:fldChar w:fldCharType="begin"/>
      </w:r>
      <w:r w:rsidR="002173D5">
        <w:instrText xml:space="preserve"> REF _Ref159855628 \r \h </w:instrText>
      </w:r>
      <w:r w:rsidR="002173D5">
        <w:fldChar w:fldCharType="separate"/>
      </w:r>
      <w:r w:rsidR="006F5035">
        <w:t>[rules5]</w:t>
      </w:r>
      <w:r w:rsidR="002173D5">
        <w:fldChar w:fldCharType="end"/>
      </w:r>
      <w:r>
        <w:rPr>
          <w:rFonts w:cs="Arial"/>
        </w:rPr>
        <w:t>.</w:t>
      </w:r>
    </w:p>
    <w:p w14:paraId="385106AC" w14:textId="77777777" w:rsidR="00187843" w:rsidRDefault="00187843" w:rsidP="00187843">
      <w:pPr>
        <w:pStyle w:val="Heading2"/>
        <w:rPr>
          <w:ins w:id="1941" w:author="Pat Kinney" w:date="2013-11-12T13:11:00Z"/>
        </w:rPr>
      </w:pPr>
      <w:bookmarkStart w:id="1942" w:name="_Guidelines_for_secretaries"/>
      <w:bookmarkStart w:id="1943" w:name="_802.11_Guidelines_for"/>
      <w:bookmarkStart w:id="1944" w:name="_Toc371863544"/>
      <w:bookmarkEnd w:id="1942"/>
      <w:bookmarkEnd w:id="1943"/>
      <w:ins w:id="1945" w:author="Pat Kinney" w:date="2013-11-12T13:11:00Z">
        <w:r>
          <w:t xml:space="preserve">ANA Request Procedure for other standards development </w:t>
        </w:r>
        <w:proofErr w:type="spellStart"/>
        <w:r>
          <w:t>organizatons</w:t>
        </w:r>
        <w:proofErr w:type="spellEnd"/>
        <w:r>
          <w:t xml:space="preserve"> (SDOs)</w:t>
        </w:r>
        <w:bookmarkEnd w:id="1944"/>
      </w:ins>
    </w:p>
    <w:p w14:paraId="1779C051" w14:textId="77777777" w:rsidR="00187843" w:rsidRDefault="00187843" w:rsidP="00187843">
      <w:pPr>
        <w:rPr>
          <w:ins w:id="1946" w:author="Pat Kinney" w:date="2013-11-12T13:11:00Z"/>
        </w:rPr>
      </w:pPr>
      <w:ins w:id="1947" w:author="Pat Kinney" w:date="2013-11-12T13:11:00Z">
        <w:r>
          <w:t xml:space="preserve">A limited number of numbers may be assigned to allow SDOs to extend the use of IEEE 802.15.  Currently, this is only allowed for IEEE </w:t>
        </w:r>
        <w:proofErr w:type="spellStart"/>
        <w:r>
          <w:t>Std</w:t>
        </w:r>
        <w:proofErr w:type="spellEnd"/>
        <w:r>
          <w:t xml:space="preserve"> 802.15.4, but it may be applied to other IEEE 802.15 standards in the future at the discretion of the WG Chair.</w:t>
        </w:r>
      </w:ins>
    </w:p>
    <w:p w14:paraId="3348797D" w14:textId="77777777" w:rsidR="00187843" w:rsidRDefault="00187843" w:rsidP="00187843">
      <w:pPr>
        <w:rPr>
          <w:ins w:id="1948" w:author="Pat Kinney" w:date="2013-11-12T13:11:00Z"/>
        </w:rPr>
      </w:pPr>
      <w:ins w:id="1949" w:author="Pat Kinney" w:date="2013-11-12T13:11:00Z">
        <w:r>
          <w:t xml:space="preserve">Only the following categories of IDs may be assigned for IEEE </w:t>
        </w:r>
        <w:proofErr w:type="spellStart"/>
        <w:r>
          <w:t>Std</w:t>
        </w:r>
        <w:proofErr w:type="spellEnd"/>
        <w:r>
          <w:t xml:space="preserve"> 802.15.4:</w:t>
        </w:r>
      </w:ins>
    </w:p>
    <w:p w14:paraId="7E69854D" w14:textId="77777777" w:rsidR="00187843" w:rsidRDefault="00187843" w:rsidP="00187843">
      <w:pPr>
        <w:pStyle w:val="ListParagraph"/>
        <w:numPr>
          <w:ilvl w:val="0"/>
          <w:numId w:val="55"/>
        </w:numPr>
        <w:rPr>
          <w:ins w:id="1950" w:author="Pat Kinney" w:date="2013-11-12T13:11:00Z"/>
        </w:rPr>
      </w:pPr>
      <w:ins w:id="1951" w:author="Pat Kinney" w:date="2013-11-12T13:11:00Z">
        <w:r>
          <w:t>Frame Extension ID</w:t>
        </w:r>
      </w:ins>
    </w:p>
    <w:p w14:paraId="312BD375" w14:textId="77777777" w:rsidR="00187843" w:rsidRDefault="00187843" w:rsidP="00187843">
      <w:pPr>
        <w:pStyle w:val="ListParagraph"/>
        <w:numPr>
          <w:ilvl w:val="0"/>
          <w:numId w:val="55"/>
        </w:numPr>
        <w:rPr>
          <w:ins w:id="1952" w:author="Pat Kinney" w:date="2013-11-12T13:11:00Z"/>
        </w:rPr>
      </w:pPr>
      <w:ins w:id="1953" w:author="Pat Kinney" w:date="2013-11-12T13:11:00Z">
        <w:r>
          <w:t>Header Information Element (IE) Element ID</w:t>
        </w:r>
      </w:ins>
    </w:p>
    <w:p w14:paraId="795C0C56" w14:textId="77777777" w:rsidR="00187843" w:rsidRDefault="00187843" w:rsidP="00187843">
      <w:pPr>
        <w:pStyle w:val="ListParagraph"/>
        <w:numPr>
          <w:ilvl w:val="0"/>
          <w:numId w:val="55"/>
        </w:numPr>
        <w:rPr>
          <w:ins w:id="1954" w:author="Pat Kinney" w:date="2013-11-12T13:11:00Z"/>
        </w:rPr>
      </w:pPr>
      <w:ins w:id="1955" w:author="Pat Kinney" w:date="2013-11-12T13:11:00Z">
        <w:r>
          <w:t xml:space="preserve">Payload IE Group ID </w:t>
        </w:r>
      </w:ins>
    </w:p>
    <w:p w14:paraId="7DA666BE" w14:textId="77777777" w:rsidR="00187843" w:rsidRDefault="00187843" w:rsidP="00187843">
      <w:pPr>
        <w:rPr>
          <w:ins w:id="1956" w:author="Pat Kinney" w:date="2013-11-12T13:11:00Z"/>
        </w:rPr>
      </w:pPr>
      <w:ins w:id="1957" w:author="Pat Kinney" w:date="2013-11-12T13:11:00Z">
        <w:r>
          <w:t>Only one number shall be assigned to an SDO from an ID category.  The SDO is responsible to create a method for sub-typing that would prevent the need for an additional ID.</w:t>
        </w:r>
      </w:ins>
    </w:p>
    <w:p w14:paraId="38E8D23C" w14:textId="77777777" w:rsidR="00187843" w:rsidRDefault="00187843" w:rsidP="00187843">
      <w:pPr>
        <w:rPr>
          <w:ins w:id="1958" w:author="Pat Kinney" w:date="2013-11-12T13:11:00Z"/>
        </w:rPr>
      </w:pPr>
      <w:ins w:id="1959" w:author="Pat Kinney" w:date="2013-11-12T13:11:00Z">
        <w:r>
          <w:t xml:space="preserve">To request an ID, the SDO shall send an official request to the IEEE 802.15 WG Chair that includes, at a minimum, the following </w:t>
        </w:r>
        <w:proofErr w:type="spellStart"/>
        <w:r>
          <w:t>informaiton</w:t>
        </w:r>
        <w:proofErr w:type="spellEnd"/>
        <w:r>
          <w:t>:</w:t>
        </w:r>
      </w:ins>
    </w:p>
    <w:p w14:paraId="56D60FF4" w14:textId="77777777" w:rsidR="00187843" w:rsidRDefault="00187843" w:rsidP="00187843">
      <w:pPr>
        <w:pStyle w:val="ListParagraph"/>
        <w:numPr>
          <w:ilvl w:val="0"/>
          <w:numId w:val="56"/>
        </w:numPr>
        <w:rPr>
          <w:ins w:id="1960" w:author="Pat Kinney" w:date="2013-11-12T13:11:00Z"/>
        </w:rPr>
      </w:pPr>
      <w:ins w:id="1961" w:author="Pat Kinney" w:date="2013-11-12T13:11:00Z">
        <w:r>
          <w:t xml:space="preserve">The name of the SDO and its </w:t>
        </w:r>
        <w:proofErr w:type="spellStart"/>
        <w:r>
          <w:t>acreditation</w:t>
        </w:r>
        <w:proofErr w:type="spellEnd"/>
      </w:ins>
    </w:p>
    <w:p w14:paraId="6D2EDA68" w14:textId="77777777" w:rsidR="00187843" w:rsidRDefault="00187843" w:rsidP="00187843">
      <w:pPr>
        <w:pStyle w:val="ListParagraph"/>
        <w:numPr>
          <w:ilvl w:val="0"/>
          <w:numId w:val="56"/>
        </w:numPr>
        <w:rPr>
          <w:ins w:id="1962" w:author="Pat Kinney" w:date="2013-11-12T13:11:00Z"/>
        </w:rPr>
      </w:pPr>
      <w:ins w:id="1963" w:author="Pat Kinney" w:date="2013-11-12T13:11:00Z">
        <w:r>
          <w:t>The reason for the request</w:t>
        </w:r>
      </w:ins>
    </w:p>
    <w:p w14:paraId="397DAEA9" w14:textId="77777777" w:rsidR="00187843" w:rsidRDefault="00187843" w:rsidP="00187843">
      <w:pPr>
        <w:pStyle w:val="ListParagraph"/>
        <w:numPr>
          <w:ilvl w:val="0"/>
          <w:numId w:val="56"/>
        </w:numPr>
        <w:rPr>
          <w:ins w:id="1964" w:author="Pat Kinney" w:date="2013-11-12T13:11:00Z"/>
        </w:rPr>
      </w:pPr>
      <w:ins w:id="1965" w:author="Pat Kinney" w:date="2013-11-12T13:11:00Z">
        <w:r>
          <w:t>The ID categories that are requested</w:t>
        </w:r>
      </w:ins>
    </w:p>
    <w:p w14:paraId="25A24C02" w14:textId="77777777" w:rsidR="00187843" w:rsidRDefault="00187843" w:rsidP="00187843">
      <w:pPr>
        <w:pStyle w:val="ListParagraph"/>
        <w:numPr>
          <w:ilvl w:val="0"/>
          <w:numId w:val="56"/>
        </w:numPr>
        <w:rPr>
          <w:ins w:id="1966" w:author="Pat Kinney" w:date="2013-11-12T13:11:00Z"/>
        </w:rPr>
      </w:pPr>
      <w:ins w:id="1967" w:author="Pat Kinney" w:date="2013-11-12T13:11:00Z">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ins>
    </w:p>
    <w:p w14:paraId="5E4AAE8F" w14:textId="77777777" w:rsidR="00187843" w:rsidRDefault="00187843" w:rsidP="00187843">
      <w:pPr>
        <w:pStyle w:val="ListParagraph"/>
        <w:numPr>
          <w:ilvl w:val="0"/>
          <w:numId w:val="56"/>
        </w:numPr>
        <w:rPr>
          <w:ins w:id="1968" w:author="Pat Kinney" w:date="2013-11-12T13:11:00Z"/>
        </w:rPr>
      </w:pPr>
      <w:ins w:id="1969" w:author="Pat Kinney" w:date="2013-11-12T13:11:00Z">
        <w:r>
          <w:t>A statement that the SDO understands that only one ID number will be issued to the SDO in an ID category and that the SDO is responsible to create a method for sub-typing the ID to prevent the need for additional requests in the future.</w:t>
        </w:r>
      </w:ins>
    </w:p>
    <w:p w14:paraId="0BEAECEB" w14:textId="77777777" w:rsidR="00187843" w:rsidRDefault="00187843" w:rsidP="00187843">
      <w:pPr>
        <w:rPr>
          <w:ins w:id="1970" w:author="Pat Kinney" w:date="2013-11-12T13:11:00Z"/>
        </w:rPr>
      </w:pPr>
      <w:ins w:id="1971" w:author="Pat Kinney" w:date="2013-11-12T13:11:00Z">
        <w:r>
          <w:t xml:space="preserve">If the request from the SDO contains the required information, the IEEE 802.15 WG Chair shall appoint a committee of experts to review the request.  The WG ANA lead shall be the Chair of the committee and </w:t>
        </w:r>
        <w:r>
          <w:lastRenderedPageBreak/>
          <w:t>the WG 802.15 Chair is an ex-officio member. The committee should decide on the request within three months of the request. This is to allow the consideration of the request at an interim or plenary session.</w:t>
        </w:r>
      </w:ins>
    </w:p>
    <w:p w14:paraId="788A9E4B" w14:textId="77777777" w:rsidR="00187843" w:rsidRDefault="00187843" w:rsidP="00187843">
      <w:pPr>
        <w:rPr>
          <w:ins w:id="1972" w:author="Pat Kinney" w:date="2013-11-12T13:11:00Z"/>
        </w:rPr>
      </w:pPr>
      <w:ins w:id="1973" w:author="Pat Kinney" w:date="2013-11-12T13:11:00Z">
        <w:r>
          <w:t>The committee shall refuse the request if:</w:t>
        </w:r>
      </w:ins>
    </w:p>
    <w:p w14:paraId="78E79D00" w14:textId="77777777" w:rsidR="00187843" w:rsidRDefault="00187843" w:rsidP="00187843">
      <w:pPr>
        <w:pStyle w:val="ListParagraph"/>
        <w:numPr>
          <w:ilvl w:val="0"/>
          <w:numId w:val="57"/>
        </w:numPr>
        <w:rPr>
          <w:ins w:id="1974" w:author="Pat Kinney" w:date="2013-11-12T13:11:00Z"/>
        </w:rPr>
      </w:pPr>
      <w:ins w:id="1975" w:author="Pat Kinney" w:date="2013-11-12T13:11:00Z">
        <w:r>
          <w:t>The SDO is not an accredited SDO</w:t>
        </w:r>
      </w:ins>
    </w:p>
    <w:p w14:paraId="687F0FA5" w14:textId="77777777" w:rsidR="00187843" w:rsidRDefault="00187843" w:rsidP="00187843">
      <w:pPr>
        <w:pStyle w:val="ListParagraph"/>
        <w:numPr>
          <w:ilvl w:val="0"/>
          <w:numId w:val="57"/>
        </w:numPr>
        <w:rPr>
          <w:ins w:id="1976" w:author="Pat Kinney" w:date="2013-11-12T13:11:00Z"/>
        </w:rPr>
      </w:pPr>
      <w:ins w:id="1977" w:author="Pat Kinney" w:date="2013-11-12T13:11:00Z">
        <w:r>
          <w:t>The SDO has already been assigned a number in a requested ID category.</w:t>
        </w:r>
      </w:ins>
    </w:p>
    <w:p w14:paraId="6D881683" w14:textId="77777777" w:rsidR="00187843" w:rsidRDefault="00187843" w:rsidP="00187843">
      <w:pPr>
        <w:pStyle w:val="ListParagraph"/>
        <w:numPr>
          <w:ilvl w:val="0"/>
          <w:numId w:val="57"/>
        </w:numPr>
        <w:rPr>
          <w:ins w:id="1978" w:author="Pat Kinney" w:date="2013-11-12T13:11:00Z"/>
        </w:rPr>
      </w:pPr>
      <w:ins w:id="1979" w:author="Pat Kinney" w:date="2013-11-12T13:11:00Z">
        <w:r>
          <w:t>The SDO has not adequately described a subtyping method to prevent the need for the SDO request a further ID in the future.</w:t>
        </w:r>
      </w:ins>
    </w:p>
    <w:p w14:paraId="18D49D2C" w14:textId="77777777" w:rsidR="00187843" w:rsidRDefault="00187843" w:rsidP="00187843">
      <w:pPr>
        <w:pStyle w:val="ListParagraph"/>
        <w:numPr>
          <w:ilvl w:val="0"/>
          <w:numId w:val="57"/>
        </w:numPr>
        <w:rPr>
          <w:ins w:id="1980" w:author="Pat Kinney" w:date="2013-11-12T13:11:00Z"/>
        </w:rPr>
      </w:pPr>
      <w:ins w:id="1981" w:author="Pat Kinney" w:date="2013-11-12T13:11:00Z">
        <w:r>
          <w:t>There is a technical reason why a number cannot be allocated.</w:t>
        </w:r>
      </w:ins>
    </w:p>
    <w:p w14:paraId="6A936816" w14:textId="77777777" w:rsidR="00187843" w:rsidRDefault="00187843" w:rsidP="00187843">
      <w:pPr>
        <w:rPr>
          <w:ins w:id="1982" w:author="Pat Kinney" w:date="2013-11-12T13:11:00Z"/>
        </w:rPr>
      </w:pPr>
      <w:ins w:id="1983" w:author="Pat Kinney" w:date="2013-11-12T13:11:00Z">
        <w:r>
          <w:t>If the committee approves the request, the WG ANA lead will assign a number for the requested ID categories and update the ANA database document.  The assignment of the number should also be submitted for inclusion in the next revision of the standard.</w:t>
        </w:r>
      </w:ins>
    </w:p>
    <w:p w14:paraId="78E33667" w14:textId="1C606009" w:rsidR="006C2386" w:rsidRDefault="00887703" w:rsidP="006838BF">
      <w:pPr>
        <w:pStyle w:val="Heading1"/>
      </w:pPr>
      <w:del w:id="1984" w:author="Pat Kinney" w:date="2013-11-12T13:11:00Z">
        <w:r w:rsidDel="00187843">
          <w:delText xml:space="preserve"> </w:delText>
        </w:r>
      </w:del>
      <w:bookmarkStart w:id="1985" w:name="_Ref159857609"/>
      <w:bookmarkStart w:id="1986" w:name="_Ref159857628"/>
      <w:bookmarkStart w:id="1987" w:name="_Toc245874001"/>
      <w:r w:rsidR="006C2386">
        <w:t xml:space="preserve">Guidelines for </w:t>
      </w:r>
      <w:r w:rsidR="00B27949">
        <w:t>802.15</w:t>
      </w:r>
      <w:r w:rsidR="00A44BDF">
        <w:t xml:space="preserve"> </w:t>
      </w:r>
      <w:r w:rsidR="00A065F1">
        <w:t>S</w:t>
      </w:r>
      <w:r w:rsidR="006C2386">
        <w:t>ecretaries</w:t>
      </w:r>
      <w:bookmarkEnd w:id="1985"/>
      <w:bookmarkEnd w:id="1986"/>
      <w:bookmarkEnd w:id="1987"/>
    </w:p>
    <w:p w14:paraId="5E01A4CB" w14:textId="77777777" w:rsidR="00E33C4A" w:rsidRPr="003E5301" w:rsidRDefault="00E33C4A" w:rsidP="00E33C4A">
      <w:pPr>
        <w:pStyle w:val="Heading2"/>
        <w:ind w:left="432" w:hanging="432"/>
        <w:rPr>
          <w:szCs w:val="24"/>
        </w:rPr>
      </w:pPr>
      <w:bookmarkStart w:id="1988" w:name="_Toc245874002"/>
      <w:r w:rsidRPr="003E5301">
        <w:rPr>
          <w:szCs w:val="24"/>
        </w:rPr>
        <w:t>Minutes of Meetings</w:t>
      </w:r>
      <w:bookmarkEnd w:id="1988"/>
    </w:p>
    <w:p w14:paraId="410E629E" w14:textId="4DD5E073" w:rsidR="00E33C4A" w:rsidRPr="00E33C4A" w:rsidRDefault="00E33C4A" w:rsidP="00270BDD">
      <w:pPr>
        <w:ind w:left="1080"/>
      </w:pPr>
      <w:r>
        <w:t>Minutes should be taken at every meeting, preferably by a secretary.</w:t>
      </w:r>
      <w:r w:rsidR="003E5301">
        <w:t xml:space="preserve">  The subclause “</w:t>
      </w:r>
      <w:r w:rsidR="003E5301">
        <w:fldChar w:fldCharType="begin"/>
      </w:r>
      <w:r w:rsidR="003E5301">
        <w:instrText xml:space="preserve"> REF _Ref159935883 \h </w:instrText>
      </w:r>
      <w:r w:rsidR="003E5301">
        <w:fldChar w:fldCharType="separate"/>
      </w:r>
      <w:r w:rsidR="006F5035">
        <w:t>What minutes should be</w:t>
      </w:r>
      <w:r w:rsidR="003E5301">
        <w:fldChar w:fldCharType="end"/>
      </w:r>
      <w:r w:rsidR="003E5301">
        <w:t>” (see</w:t>
      </w:r>
      <w:del w:id="1989" w:author="Pat Kinney" w:date="2013-11-12T16:38:00Z">
        <w:r w:rsidR="003E5301" w:rsidDel="00B01F1C">
          <w:delText xml:space="preserve"> </w:delText>
        </w:r>
      </w:del>
      <w:ins w:id="1990" w:author="Pat Kinney" w:date="2013-11-12T16:38:00Z">
        <w:r w:rsidR="00B01F1C">
          <w:t xml:space="preserve"> </w:t>
        </w:r>
      </w:ins>
      <w:ins w:id="1991" w:author="Pat Kinney" w:date="2013-11-12T16:39:00Z">
        <w:r w:rsidR="00B01F1C">
          <w:fldChar w:fldCharType="begin"/>
        </w:r>
        <w:r w:rsidR="00B01F1C">
          <w:instrText xml:space="preserve"> REF _Ref159935883 \r \h </w:instrText>
        </w:r>
      </w:ins>
      <w:r w:rsidR="00B01F1C">
        <w:fldChar w:fldCharType="separate"/>
      </w:r>
      <w:ins w:id="1992" w:author="Pat Kinney" w:date="2013-11-12T16:39:00Z">
        <w:r w:rsidR="00B01F1C">
          <w:t>14.1.2</w:t>
        </w:r>
        <w:r w:rsidR="00B01F1C">
          <w:fldChar w:fldCharType="end"/>
        </w:r>
      </w:ins>
      <w:del w:id="1993" w:author="Pat Kinney" w:date="2013-11-12T16:38:00Z">
        <w:r w:rsidR="003E5301" w:rsidDel="00B01F1C">
          <w:fldChar w:fldCharType="begin"/>
        </w:r>
        <w:r w:rsidR="003E5301" w:rsidDel="00B01F1C">
          <w:delInstrText xml:space="preserve"> REF _Ref159935883 \r \h </w:delInstrText>
        </w:r>
        <w:r w:rsidR="003E5301" w:rsidDel="00B01F1C">
          <w:fldChar w:fldCharType="separate"/>
        </w:r>
      </w:del>
      <w:del w:id="1994" w:author="Pat Kinney" w:date="2013-09-20T08:39:00Z">
        <w:r w:rsidR="006F5035" w:rsidDel="00633872">
          <w:delText>12.1.2</w:delText>
        </w:r>
      </w:del>
      <w:del w:id="1995" w:author="Pat Kinney" w:date="2013-11-12T16:38:00Z">
        <w:r w:rsidR="003E5301" w:rsidDel="00B01F1C">
          <w:fldChar w:fldCharType="end"/>
        </w:r>
      </w:del>
      <w:r w:rsidR="003E5301">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996" w:name="_Toc245874003"/>
      <w:r>
        <w:t>Prepare the minutes taking into account the following:</w:t>
      </w:r>
      <w:bookmarkEnd w:id="1996"/>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997" w:name="_Ref159935883"/>
      <w:bookmarkStart w:id="1998" w:name="_Toc245874004"/>
      <w:r>
        <w:t xml:space="preserve">What minutes should </w:t>
      </w:r>
      <w:r w:rsidR="009D7B9A">
        <w:t>be</w:t>
      </w:r>
      <w:bookmarkEnd w:id="1997"/>
      <w:bookmarkEnd w:id="1998"/>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lastRenderedPageBreak/>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999" w:name="_Ref159982146"/>
      <w:bookmarkStart w:id="2000" w:name="_Ref159982155"/>
      <w:bookmarkStart w:id="2001" w:name="_Toc245874005"/>
      <w:r w:rsidR="0066416D">
        <w:t>Instructions for Technical Editors of IEEE 802.15 WG and Task Groups</w:t>
      </w:r>
      <w:bookmarkEnd w:id="1999"/>
      <w:bookmarkEnd w:id="2000"/>
      <w:bookmarkEnd w:id="2001"/>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6F503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356997" w:rsidRDefault="00356997">
      <w:r>
        <w:separator/>
      </w:r>
    </w:p>
  </w:endnote>
  <w:endnote w:type="continuationSeparator" w:id="0">
    <w:p w14:paraId="284A58E8" w14:textId="77777777" w:rsidR="00356997" w:rsidRDefault="0035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Lucida Grande">
    <w:panose1 w:val="020B0600040502020204"/>
    <w:charset w:val="00"/>
    <w:family w:val="auto"/>
    <w:pitch w:val="variable"/>
    <w:sig w:usb0="E1000AEF" w:usb1="5000A1FF" w:usb2="00000000" w:usb3="00000000" w:csb0="000001BF" w:csb1="00000000"/>
  </w:font>
  <w:font w:name="Helvetica">
    <w:altName w:val="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356997" w:rsidRDefault="00356997">
    <w:pPr>
      <w:pStyle w:val="Footer"/>
      <w:pBdr>
        <w:top w:val="none" w:sz="0" w:space="0" w:color="auto"/>
      </w:pBdr>
      <w:tabs>
        <w:tab w:val="clear" w:pos="6480"/>
        <w:tab w:val="center" w:pos="4680"/>
        <w:tab w:val="right" w:pos="9360"/>
      </w:tabs>
      <w:rPr>
        <w:sz w:val="20"/>
      </w:rPr>
    </w:pPr>
  </w:p>
  <w:p w14:paraId="0C35CB6F" w14:textId="77777777" w:rsidR="00356997" w:rsidRDefault="00356997">
    <w:pPr>
      <w:pStyle w:val="Footer"/>
      <w:tabs>
        <w:tab w:val="clear" w:pos="6480"/>
        <w:tab w:val="center" w:pos="4680"/>
        <w:tab w:val="right" w:pos="9360"/>
      </w:tabs>
      <w:rPr>
        <w:sz w:val="20"/>
      </w:rPr>
    </w:pPr>
  </w:p>
  <w:p w14:paraId="06CA17A7" w14:textId="77777777" w:rsidR="00356997" w:rsidRDefault="00356997">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B01F1C">
      <w:rPr>
        <w:noProof/>
        <w:sz w:val="20"/>
      </w:rPr>
      <w:t>23</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B01F1C">
      <w:rPr>
        <w:rStyle w:val="PageNumber"/>
        <w:noProof/>
        <w:sz w:val="20"/>
      </w:rPr>
      <w:t>34</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356997" w:rsidRDefault="00356997">
      <w:r>
        <w:separator/>
      </w:r>
    </w:p>
  </w:footnote>
  <w:footnote w:type="continuationSeparator" w:id="0">
    <w:p w14:paraId="2E181394" w14:textId="77777777" w:rsidR="00356997" w:rsidRDefault="003569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623F9EAD" w:rsidR="00356997" w:rsidRDefault="00356997" w:rsidP="00357050">
    <w:pPr>
      <w:pStyle w:val="Header"/>
      <w:pBdr>
        <w:bottom w:val="single" w:sz="6" w:space="0" w:color="auto"/>
      </w:pBdr>
      <w:tabs>
        <w:tab w:val="clear" w:pos="6480"/>
        <w:tab w:val="center" w:pos="4680"/>
        <w:tab w:val="right" w:pos="9360"/>
      </w:tabs>
      <w:rPr>
        <w:b w:val="0"/>
        <w:sz w:val="24"/>
        <w:szCs w:val="24"/>
      </w:rPr>
    </w:pPr>
    <w:r>
      <w:rPr>
        <w:b w:val="0"/>
        <w:sz w:val="20"/>
        <w:szCs w:val="24"/>
      </w:rPr>
      <w:t>November 2013</w:t>
    </w:r>
    <w:r>
      <w:rPr>
        <w:b w:val="0"/>
        <w:sz w:val="20"/>
        <w:szCs w:val="24"/>
      </w:rPr>
      <w:tab/>
    </w:r>
    <w:r>
      <w:rPr>
        <w:b w:val="0"/>
        <w:sz w:val="20"/>
        <w:szCs w:val="24"/>
      </w:rPr>
      <w:tab/>
    </w:r>
    <w:fldSimple w:instr=" TITLE   \* MERGEFORMAT ">
      <w:r w:rsidRPr="00811FA5">
        <w:rPr>
          <w:b w:val="0"/>
          <w:sz w:val="20"/>
          <w:szCs w:val="24"/>
        </w:rPr>
        <w:t>doc.: IEEE 802.15-10-0235-10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17">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2">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29">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FA3658"/>
    <w:multiLevelType w:val="multilevel"/>
    <w:tmpl w:val="5E463830"/>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7">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54">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55">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30"/>
  </w:num>
  <w:num w:numId="3">
    <w:abstractNumId w:val="50"/>
  </w:num>
  <w:num w:numId="4">
    <w:abstractNumId w:val="43"/>
  </w:num>
  <w:num w:numId="5">
    <w:abstractNumId w:val="10"/>
  </w:num>
  <w:num w:numId="6">
    <w:abstractNumId w:val="55"/>
  </w:num>
  <w:num w:numId="7">
    <w:abstractNumId w:val="35"/>
  </w:num>
  <w:num w:numId="8">
    <w:abstractNumId w:val="25"/>
  </w:num>
  <w:num w:numId="9">
    <w:abstractNumId w:val="45"/>
  </w:num>
  <w:num w:numId="10">
    <w:abstractNumId w:val="52"/>
  </w:num>
  <w:num w:numId="11">
    <w:abstractNumId w:val="32"/>
  </w:num>
  <w:num w:numId="12">
    <w:abstractNumId w:val="44"/>
  </w:num>
  <w:num w:numId="13">
    <w:abstractNumId w:val="15"/>
  </w:num>
  <w:num w:numId="14">
    <w:abstractNumId w:val="40"/>
  </w:num>
  <w:num w:numId="15">
    <w:abstractNumId w:val="20"/>
  </w:num>
  <w:num w:numId="16">
    <w:abstractNumId w:val="39"/>
  </w:num>
  <w:num w:numId="17">
    <w:abstractNumId w:val="31"/>
  </w:num>
  <w:num w:numId="18">
    <w:abstractNumId w:val="4"/>
  </w:num>
  <w:num w:numId="19">
    <w:abstractNumId w:val="8"/>
  </w:num>
  <w:num w:numId="20">
    <w:abstractNumId w:val="19"/>
  </w:num>
  <w:num w:numId="21">
    <w:abstractNumId w:val="22"/>
  </w:num>
  <w:num w:numId="22">
    <w:abstractNumId w:val="1"/>
  </w:num>
  <w:num w:numId="23">
    <w:abstractNumId w:val="9"/>
  </w:num>
  <w:num w:numId="24">
    <w:abstractNumId w:val="38"/>
  </w:num>
  <w:num w:numId="25">
    <w:abstractNumId w:val="18"/>
  </w:num>
  <w:num w:numId="26">
    <w:abstractNumId w:val="26"/>
  </w:num>
  <w:num w:numId="27">
    <w:abstractNumId w:val="21"/>
  </w:num>
  <w:num w:numId="28">
    <w:abstractNumId w:val="5"/>
  </w:num>
  <w:num w:numId="29">
    <w:abstractNumId w:val="6"/>
  </w:num>
  <w:num w:numId="30">
    <w:abstractNumId w:val="33"/>
  </w:num>
  <w:num w:numId="31">
    <w:abstractNumId w:val="56"/>
  </w:num>
  <w:num w:numId="32">
    <w:abstractNumId w:val="27"/>
  </w:num>
  <w:num w:numId="33">
    <w:abstractNumId w:val="51"/>
  </w:num>
  <w:num w:numId="34">
    <w:abstractNumId w:val="12"/>
  </w:num>
  <w:num w:numId="35">
    <w:abstractNumId w:val="3"/>
  </w:num>
  <w:num w:numId="36">
    <w:abstractNumId w:val="34"/>
  </w:num>
  <w:num w:numId="37">
    <w:abstractNumId w:val="28"/>
  </w:num>
  <w:num w:numId="38">
    <w:abstractNumId w:val="23"/>
  </w:num>
  <w:num w:numId="39">
    <w:abstractNumId w:val="42"/>
  </w:num>
  <w:num w:numId="40">
    <w:abstractNumId w:val="41"/>
  </w:num>
  <w:num w:numId="41">
    <w:abstractNumId w:val="0"/>
  </w:num>
  <w:num w:numId="42">
    <w:abstractNumId w:val="29"/>
  </w:num>
  <w:num w:numId="43">
    <w:abstractNumId w:val="11"/>
  </w:num>
  <w:num w:numId="44">
    <w:abstractNumId w:val="16"/>
  </w:num>
  <w:num w:numId="45">
    <w:abstractNumId w:val="54"/>
  </w:num>
  <w:num w:numId="46">
    <w:abstractNumId w:val="2"/>
  </w:num>
  <w:num w:numId="47">
    <w:abstractNumId w:val="36"/>
  </w:num>
  <w:num w:numId="48">
    <w:abstractNumId w:val="37"/>
  </w:num>
  <w:num w:numId="49">
    <w:abstractNumId w:val="53"/>
  </w:num>
  <w:num w:numId="50">
    <w:abstractNumId w:val="13"/>
  </w:num>
  <w:num w:numId="51">
    <w:abstractNumId w:val="7"/>
  </w:num>
  <w:num w:numId="52">
    <w:abstractNumId w:val="49"/>
  </w:num>
  <w:num w:numId="53">
    <w:abstractNumId w:val="47"/>
  </w:num>
  <w:num w:numId="54">
    <w:abstractNumId w:val="24"/>
  </w:num>
  <w:num w:numId="55">
    <w:abstractNumId w:val="17"/>
  </w:num>
  <w:num w:numId="56">
    <w:abstractNumId w:val="48"/>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62E0"/>
    <w:rsid w:val="00007F97"/>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62CB"/>
    <w:rsid w:val="000477CF"/>
    <w:rsid w:val="00047DB5"/>
    <w:rsid w:val="00051F0E"/>
    <w:rsid w:val="00055243"/>
    <w:rsid w:val="000558DA"/>
    <w:rsid w:val="00062543"/>
    <w:rsid w:val="000625EA"/>
    <w:rsid w:val="0007057E"/>
    <w:rsid w:val="00072B82"/>
    <w:rsid w:val="00073242"/>
    <w:rsid w:val="000750A9"/>
    <w:rsid w:val="00075C94"/>
    <w:rsid w:val="0008583F"/>
    <w:rsid w:val="00085B86"/>
    <w:rsid w:val="0008695F"/>
    <w:rsid w:val="00086ED4"/>
    <w:rsid w:val="0009606C"/>
    <w:rsid w:val="00097FA2"/>
    <w:rsid w:val="000A1060"/>
    <w:rsid w:val="000A284A"/>
    <w:rsid w:val="000A2F6D"/>
    <w:rsid w:val="000A4462"/>
    <w:rsid w:val="000A4517"/>
    <w:rsid w:val="000A667D"/>
    <w:rsid w:val="000B2118"/>
    <w:rsid w:val="000B351B"/>
    <w:rsid w:val="000B4F48"/>
    <w:rsid w:val="000B756A"/>
    <w:rsid w:val="000B77B6"/>
    <w:rsid w:val="000B7C0C"/>
    <w:rsid w:val="000C0201"/>
    <w:rsid w:val="000C1FD5"/>
    <w:rsid w:val="000C3085"/>
    <w:rsid w:val="000C3FF3"/>
    <w:rsid w:val="000C4E4E"/>
    <w:rsid w:val="000C78D4"/>
    <w:rsid w:val="000D062C"/>
    <w:rsid w:val="000E469A"/>
    <w:rsid w:val="000E6D04"/>
    <w:rsid w:val="000F0B3A"/>
    <w:rsid w:val="000F5B47"/>
    <w:rsid w:val="000F7D10"/>
    <w:rsid w:val="001036B1"/>
    <w:rsid w:val="001077C2"/>
    <w:rsid w:val="00110962"/>
    <w:rsid w:val="00110B88"/>
    <w:rsid w:val="001159FF"/>
    <w:rsid w:val="00116174"/>
    <w:rsid w:val="00120BEC"/>
    <w:rsid w:val="00121AB2"/>
    <w:rsid w:val="00123CDA"/>
    <w:rsid w:val="00124D68"/>
    <w:rsid w:val="00124D7E"/>
    <w:rsid w:val="001252AA"/>
    <w:rsid w:val="00125B89"/>
    <w:rsid w:val="0012612A"/>
    <w:rsid w:val="00134722"/>
    <w:rsid w:val="001438B9"/>
    <w:rsid w:val="00143A9D"/>
    <w:rsid w:val="00155FAB"/>
    <w:rsid w:val="001574B6"/>
    <w:rsid w:val="00162336"/>
    <w:rsid w:val="001704B1"/>
    <w:rsid w:val="0017405E"/>
    <w:rsid w:val="00175214"/>
    <w:rsid w:val="00181A48"/>
    <w:rsid w:val="00185C1B"/>
    <w:rsid w:val="00187843"/>
    <w:rsid w:val="001903B6"/>
    <w:rsid w:val="00192CE4"/>
    <w:rsid w:val="00193CBE"/>
    <w:rsid w:val="0019559F"/>
    <w:rsid w:val="00195CA3"/>
    <w:rsid w:val="00197D78"/>
    <w:rsid w:val="001A0B4A"/>
    <w:rsid w:val="001A1320"/>
    <w:rsid w:val="001A644E"/>
    <w:rsid w:val="001A6999"/>
    <w:rsid w:val="001B3F5E"/>
    <w:rsid w:val="001B58A5"/>
    <w:rsid w:val="001C0EC5"/>
    <w:rsid w:val="001C3CC3"/>
    <w:rsid w:val="001D0340"/>
    <w:rsid w:val="001D47B9"/>
    <w:rsid w:val="001D6C1D"/>
    <w:rsid w:val="001E108B"/>
    <w:rsid w:val="001E1DDC"/>
    <w:rsid w:val="001E2E17"/>
    <w:rsid w:val="001E382C"/>
    <w:rsid w:val="001E3C62"/>
    <w:rsid w:val="001E742F"/>
    <w:rsid w:val="001F404A"/>
    <w:rsid w:val="001F6509"/>
    <w:rsid w:val="001F7E23"/>
    <w:rsid w:val="00200A78"/>
    <w:rsid w:val="00201B19"/>
    <w:rsid w:val="00202916"/>
    <w:rsid w:val="00203880"/>
    <w:rsid w:val="0020427F"/>
    <w:rsid w:val="002047B2"/>
    <w:rsid w:val="00204D1E"/>
    <w:rsid w:val="00216AED"/>
    <w:rsid w:val="002173D5"/>
    <w:rsid w:val="00217AA9"/>
    <w:rsid w:val="00222109"/>
    <w:rsid w:val="002240D7"/>
    <w:rsid w:val="00224E8D"/>
    <w:rsid w:val="00225785"/>
    <w:rsid w:val="00225879"/>
    <w:rsid w:val="002302C3"/>
    <w:rsid w:val="00236049"/>
    <w:rsid w:val="002400B0"/>
    <w:rsid w:val="0024346F"/>
    <w:rsid w:val="0024462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30076F"/>
    <w:rsid w:val="00300A5A"/>
    <w:rsid w:val="0031024A"/>
    <w:rsid w:val="0031120B"/>
    <w:rsid w:val="003139AD"/>
    <w:rsid w:val="003202F9"/>
    <w:rsid w:val="003206BC"/>
    <w:rsid w:val="00321FC0"/>
    <w:rsid w:val="00323B5E"/>
    <w:rsid w:val="00323B75"/>
    <w:rsid w:val="00326D47"/>
    <w:rsid w:val="003322BC"/>
    <w:rsid w:val="00333844"/>
    <w:rsid w:val="00333C75"/>
    <w:rsid w:val="00335522"/>
    <w:rsid w:val="00336424"/>
    <w:rsid w:val="003525C9"/>
    <w:rsid w:val="00354DA7"/>
    <w:rsid w:val="00356997"/>
    <w:rsid w:val="00357050"/>
    <w:rsid w:val="003603C0"/>
    <w:rsid w:val="003626BC"/>
    <w:rsid w:val="00365C05"/>
    <w:rsid w:val="00365DA1"/>
    <w:rsid w:val="00372242"/>
    <w:rsid w:val="003730AE"/>
    <w:rsid w:val="00377B0F"/>
    <w:rsid w:val="00381556"/>
    <w:rsid w:val="003904CF"/>
    <w:rsid w:val="00391072"/>
    <w:rsid w:val="00395AD9"/>
    <w:rsid w:val="003A0FED"/>
    <w:rsid w:val="003A4397"/>
    <w:rsid w:val="003A4D8F"/>
    <w:rsid w:val="003A63CA"/>
    <w:rsid w:val="003B00C6"/>
    <w:rsid w:val="003B349D"/>
    <w:rsid w:val="003B5F28"/>
    <w:rsid w:val="003B748C"/>
    <w:rsid w:val="003C208C"/>
    <w:rsid w:val="003C32B4"/>
    <w:rsid w:val="003C4782"/>
    <w:rsid w:val="003C5359"/>
    <w:rsid w:val="003C687B"/>
    <w:rsid w:val="003D0BE4"/>
    <w:rsid w:val="003D2218"/>
    <w:rsid w:val="003D3321"/>
    <w:rsid w:val="003E10DB"/>
    <w:rsid w:val="003E257C"/>
    <w:rsid w:val="003E2A54"/>
    <w:rsid w:val="003E40AA"/>
    <w:rsid w:val="003E5301"/>
    <w:rsid w:val="003E6830"/>
    <w:rsid w:val="003E6EBC"/>
    <w:rsid w:val="00400592"/>
    <w:rsid w:val="0040103A"/>
    <w:rsid w:val="00402D71"/>
    <w:rsid w:val="00405D19"/>
    <w:rsid w:val="00407A04"/>
    <w:rsid w:val="004110CB"/>
    <w:rsid w:val="0041540F"/>
    <w:rsid w:val="00417FC5"/>
    <w:rsid w:val="0042213C"/>
    <w:rsid w:val="0042403B"/>
    <w:rsid w:val="00424244"/>
    <w:rsid w:val="00425338"/>
    <w:rsid w:val="00426438"/>
    <w:rsid w:val="00431333"/>
    <w:rsid w:val="00431CA0"/>
    <w:rsid w:val="00433467"/>
    <w:rsid w:val="00433C54"/>
    <w:rsid w:val="00435B0A"/>
    <w:rsid w:val="00440110"/>
    <w:rsid w:val="00440D50"/>
    <w:rsid w:val="00445421"/>
    <w:rsid w:val="00445BDE"/>
    <w:rsid w:val="00447314"/>
    <w:rsid w:val="00451ADC"/>
    <w:rsid w:val="0046061C"/>
    <w:rsid w:val="00462565"/>
    <w:rsid w:val="00466AA4"/>
    <w:rsid w:val="00467969"/>
    <w:rsid w:val="004706CC"/>
    <w:rsid w:val="004716DA"/>
    <w:rsid w:val="0047369E"/>
    <w:rsid w:val="00475977"/>
    <w:rsid w:val="00481C66"/>
    <w:rsid w:val="00484ECD"/>
    <w:rsid w:val="00492342"/>
    <w:rsid w:val="00493DF9"/>
    <w:rsid w:val="00494BD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6F1"/>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4D95"/>
    <w:rsid w:val="0056179A"/>
    <w:rsid w:val="00564580"/>
    <w:rsid w:val="00564CD7"/>
    <w:rsid w:val="00566FA8"/>
    <w:rsid w:val="00573176"/>
    <w:rsid w:val="00573BB4"/>
    <w:rsid w:val="0057524A"/>
    <w:rsid w:val="005758D6"/>
    <w:rsid w:val="00580F23"/>
    <w:rsid w:val="0058104E"/>
    <w:rsid w:val="00581CD6"/>
    <w:rsid w:val="005820CD"/>
    <w:rsid w:val="00582E43"/>
    <w:rsid w:val="00590F98"/>
    <w:rsid w:val="0059202E"/>
    <w:rsid w:val="00593321"/>
    <w:rsid w:val="005940E5"/>
    <w:rsid w:val="00594EAE"/>
    <w:rsid w:val="00595A7D"/>
    <w:rsid w:val="00596CC2"/>
    <w:rsid w:val="00597849"/>
    <w:rsid w:val="00597E52"/>
    <w:rsid w:val="005A1AA9"/>
    <w:rsid w:val="005A7513"/>
    <w:rsid w:val="005B173E"/>
    <w:rsid w:val="005B59FD"/>
    <w:rsid w:val="005B7A78"/>
    <w:rsid w:val="005C027E"/>
    <w:rsid w:val="005C071E"/>
    <w:rsid w:val="005C5155"/>
    <w:rsid w:val="005D266B"/>
    <w:rsid w:val="005D54FC"/>
    <w:rsid w:val="005E112D"/>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3872"/>
    <w:rsid w:val="0063590F"/>
    <w:rsid w:val="00637C1F"/>
    <w:rsid w:val="00640587"/>
    <w:rsid w:val="00641786"/>
    <w:rsid w:val="00642C3D"/>
    <w:rsid w:val="00646875"/>
    <w:rsid w:val="0065298D"/>
    <w:rsid w:val="006540F9"/>
    <w:rsid w:val="00657DD5"/>
    <w:rsid w:val="00661270"/>
    <w:rsid w:val="00661B5D"/>
    <w:rsid w:val="0066416D"/>
    <w:rsid w:val="00664DC0"/>
    <w:rsid w:val="00666C81"/>
    <w:rsid w:val="00667399"/>
    <w:rsid w:val="00673B64"/>
    <w:rsid w:val="006747DD"/>
    <w:rsid w:val="00675881"/>
    <w:rsid w:val="00675BC0"/>
    <w:rsid w:val="006815B7"/>
    <w:rsid w:val="00681BB7"/>
    <w:rsid w:val="006838BF"/>
    <w:rsid w:val="00690515"/>
    <w:rsid w:val="00690986"/>
    <w:rsid w:val="0069173E"/>
    <w:rsid w:val="00696881"/>
    <w:rsid w:val="00696B80"/>
    <w:rsid w:val="006A1C8E"/>
    <w:rsid w:val="006A371E"/>
    <w:rsid w:val="006A47D7"/>
    <w:rsid w:val="006A6CFF"/>
    <w:rsid w:val="006A7E71"/>
    <w:rsid w:val="006B0F11"/>
    <w:rsid w:val="006B5C30"/>
    <w:rsid w:val="006C2386"/>
    <w:rsid w:val="006C39B3"/>
    <w:rsid w:val="006D3A8F"/>
    <w:rsid w:val="006D48B9"/>
    <w:rsid w:val="006D5870"/>
    <w:rsid w:val="006D6BE0"/>
    <w:rsid w:val="006D6C1A"/>
    <w:rsid w:val="006E1E48"/>
    <w:rsid w:val="006E560C"/>
    <w:rsid w:val="006E6574"/>
    <w:rsid w:val="006F06EA"/>
    <w:rsid w:val="006F2489"/>
    <w:rsid w:val="006F48CE"/>
    <w:rsid w:val="006F5035"/>
    <w:rsid w:val="0071124D"/>
    <w:rsid w:val="00712E30"/>
    <w:rsid w:val="00717C67"/>
    <w:rsid w:val="0072288C"/>
    <w:rsid w:val="00725CFB"/>
    <w:rsid w:val="00730F53"/>
    <w:rsid w:val="00731583"/>
    <w:rsid w:val="00731D6F"/>
    <w:rsid w:val="007345FE"/>
    <w:rsid w:val="007439D7"/>
    <w:rsid w:val="0075385C"/>
    <w:rsid w:val="0075491F"/>
    <w:rsid w:val="007558FA"/>
    <w:rsid w:val="00764993"/>
    <w:rsid w:val="007654A0"/>
    <w:rsid w:val="007674A8"/>
    <w:rsid w:val="00767CBE"/>
    <w:rsid w:val="007708C6"/>
    <w:rsid w:val="007710B9"/>
    <w:rsid w:val="00771A44"/>
    <w:rsid w:val="0078161F"/>
    <w:rsid w:val="0078171C"/>
    <w:rsid w:val="00783E89"/>
    <w:rsid w:val="00784AA0"/>
    <w:rsid w:val="00787367"/>
    <w:rsid w:val="0079096E"/>
    <w:rsid w:val="0079268F"/>
    <w:rsid w:val="00792AD5"/>
    <w:rsid w:val="00794908"/>
    <w:rsid w:val="00795186"/>
    <w:rsid w:val="00797AC5"/>
    <w:rsid w:val="007A2887"/>
    <w:rsid w:val="007A56EC"/>
    <w:rsid w:val="007A5C9A"/>
    <w:rsid w:val="007A5F20"/>
    <w:rsid w:val="007A64D2"/>
    <w:rsid w:val="007A658B"/>
    <w:rsid w:val="007B0708"/>
    <w:rsid w:val="007B73C5"/>
    <w:rsid w:val="007C19BD"/>
    <w:rsid w:val="007C2556"/>
    <w:rsid w:val="007C3684"/>
    <w:rsid w:val="007C411F"/>
    <w:rsid w:val="007C4CDA"/>
    <w:rsid w:val="007C73B4"/>
    <w:rsid w:val="007C7C5C"/>
    <w:rsid w:val="007D1505"/>
    <w:rsid w:val="007D3C32"/>
    <w:rsid w:val="007D76EB"/>
    <w:rsid w:val="007E079C"/>
    <w:rsid w:val="007E07B8"/>
    <w:rsid w:val="007E0821"/>
    <w:rsid w:val="007E2F13"/>
    <w:rsid w:val="007E3255"/>
    <w:rsid w:val="007F50A6"/>
    <w:rsid w:val="007F526C"/>
    <w:rsid w:val="007F6E3F"/>
    <w:rsid w:val="00802B0A"/>
    <w:rsid w:val="0080308F"/>
    <w:rsid w:val="00803743"/>
    <w:rsid w:val="008044C8"/>
    <w:rsid w:val="00805057"/>
    <w:rsid w:val="008063B1"/>
    <w:rsid w:val="00811FA5"/>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60ECD"/>
    <w:rsid w:val="00860F54"/>
    <w:rsid w:val="008611ED"/>
    <w:rsid w:val="008621E6"/>
    <w:rsid w:val="00862A54"/>
    <w:rsid w:val="008641EC"/>
    <w:rsid w:val="0086423B"/>
    <w:rsid w:val="00872E0D"/>
    <w:rsid w:val="0087487A"/>
    <w:rsid w:val="00880B68"/>
    <w:rsid w:val="00887703"/>
    <w:rsid w:val="0089789E"/>
    <w:rsid w:val="008A3D3E"/>
    <w:rsid w:val="008A406D"/>
    <w:rsid w:val="008A5644"/>
    <w:rsid w:val="008A5C0C"/>
    <w:rsid w:val="008A6022"/>
    <w:rsid w:val="008A678D"/>
    <w:rsid w:val="008B2EFD"/>
    <w:rsid w:val="008B363D"/>
    <w:rsid w:val="008C1C08"/>
    <w:rsid w:val="008C3E24"/>
    <w:rsid w:val="008C53E7"/>
    <w:rsid w:val="008D1458"/>
    <w:rsid w:val="008D1F53"/>
    <w:rsid w:val="008D4C0E"/>
    <w:rsid w:val="008D5F98"/>
    <w:rsid w:val="008D6EB9"/>
    <w:rsid w:val="008D74A6"/>
    <w:rsid w:val="008E1305"/>
    <w:rsid w:val="008E2073"/>
    <w:rsid w:val="008E22A8"/>
    <w:rsid w:val="008E3E9B"/>
    <w:rsid w:val="008E41A1"/>
    <w:rsid w:val="008F0AF6"/>
    <w:rsid w:val="008F1A74"/>
    <w:rsid w:val="008F3556"/>
    <w:rsid w:val="009019A7"/>
    <w:rsid w:val="00901F3A"/>
    <w:rsid w:val="00903DC5"/>
    <w:rsid w:val="00906414"/>
    <w:rsid w:val="0090689C"/>
    <w:rsid w:val="0091276F"/>
    <w:rsid w:val="00916618"/>
    <w:rsid w:val="009168FB"/>
    <w:rsid w:val="00920C1D"/>
    <w:rsid w:val="009210B3"/>
    <w:rsid w:val="00922932"/>
    <w:rsid w:val="00922E57"/>
    <w:rsid w:val="00923193"/>
    <w:rsid w:val="00925B30"/>
    <w:rsid w:val="00927AA3"/>
    <w:rsid w:val="00930D11"/>
    <w:rsid w:val="009319A1"/>
    <w:rsid w:val="00933B71"/>
    <w:rsid w:val="009344E1"/>
    <w:rsid w:val="00937777"/>
    <w:rsid w:val="00937A19"/>
    <w:rsid w:val="0094075E"/>
    <w:rsid w:val="009466DF"/>
    <w:rsid w:val="00947490"/>
    <w:rsid w:val="00950B70"/>
    <w:rsid w:val="00951DE5"/>
    <w:rsid w:val="00952E5C"/>
    <w:rsid w:val="00953792"/>
    <w:rsid w:val="00955994"/>
    <w:rsid w:val="00955F4B"/>
    <w:rsid w:val="00956F79"/>
    <w:rsid w:val="00965C2D"/>
    <w:rsid w:val="00967B91"/>
    <w:rsid w:val="00967E3F"/>
    <w:rsid w:val="0097086D"/>
    <w:rsid w:val="00972759"/>
    <w:rsid w:val="00974AB5"/>
    <w:rsid w:val="00976F08"/>
    <w:rsid w:val="0097789B"/>
    <w:rsid w:val="0099333F"/>
    <w:rsid w:val="0099380E"/>
    <w:rsid w:val="009971E3"/>
    <w:rsid w:val="009A2284"/>
    <w:rsid w:val="009A64A8"/>
    <w:rsid w:val="009B0695"/>
    <w:rsid w:val="009B131F"/>
    <w:rsid w:val="009B1F4D"/>
    <w:rsid w:val="009B1F7F"/>
    <w:rsid w:val="009B587B"/>
    <w:rsid w:val="009C0A20"/>
    <w:rsid w:val="009C12CD"/>
    <w:rsid w:val="009C1689"/>
    <w:rsid w:val="009C43AF"/>
    <w:rsid w:val="009C5ABC"/>
    <w:rsid w:val="009C66FC"/>
    <w:rsid w:val="009C6982"/>
    <w:rsid w:val="009C76B6"/>
    <w:rsid w:val="009D1A7C"/>
    <w:rsid w:val="009D22F1"/>
    <w:rsid w:val="009D2D52"/>
    <w:rsid w:val="009D3295"/>
    <w:rsid w:val="009D5F78"/>
    <w:rsid w:val="009D76E2"/>
    <w:rsid w:val="009D7B9A"/>
    <w:rsid w:val="009D7EF0"/>
    <w:rsid w:val="009E165B"/>
    <w:rsid w:val="009E5EE0"/>
    <w:rsid w:val="009F0C95"/>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5B5"/>
    <w:rsid w:val="00A20F6D"/>
    <w:rsid w:val="00A25BAC"/>
    <w:rsid w:val="00A25FAE"/>
    <w:rsid w:val="00A26830"/>
    <w:rsid w:val="00A315B5"/>
    <w:rsid w:val="00A32767"/>
    <w:rsid w:val="00A3542A"/>
    <w:rsid w:val="00A356C0"/>
    <w:rsid w:val="00A36C69"/>
    <w:rsid w:val="00A414F0"/>
    <w:rsid w:val="00A44BDF"/>
    <w:rsid w:val="00A51211"/>
    <w:rsid w:val="00A523F6"/>
    <w:rsid w:val="00A533BF"/>
    <w:rsid w:val="00A54790"/>
    <w:rsid w:val="00A57835"/>
    <w:rsid w:val="00A62ECE"/>
    <w:rsid w:val="00A63931"/>
    <w:rsid w:val="00A70BE0"/>
    <w:rsid w:val="00A72A54"/>
    <w:rsid w:val="00A72AAA"/>
    <w:rsid w:val="00A848A4"/>
    <w:rsid w:val="00A87B49"/>
    <w:rsid w:val="00A9046F"/>
    <w:rsid w:val="00A9080A"/>
    <w:rsid w:val="00A926B8"/>
    <w:rsid w:val="00A928CC"/>
    <w:rsid w:val="00A92E58"/>
    <w:rsid w:val="00A932ED"/>
    <w:rsid w:val="00A95B3D"/>
    <w:rsid w:val="00A975F7"/>
    <w:rsid w:val="00AA1DB9"/>
    <w:rsid w:val="00AA2032"/>
    <w:rsid w:val="00AA43DF"/>
    <w:rsid w:val="00AA65DF"/>
    <w:rsid w:val="00AB55F7"/>
    <w:rsid w:val="00AC0CD1"/>
    <w:rsid w:val="00AC19B1"/>
    <w:rsid w:val="00AC6166"/>
    <w:rsid w:val="00AD0A8C"/>
    <w:rsid w:val="00AD2E8E"/>
    <w:rsid w:val="00AD32EE"/>
    <w:rsid w:val="00AD7A1F"/>
    <w:rsid w:val="00AE2AFF"/>
    <w:rsid w:val="00AE7ACC"/>
    <w:rsid w:val="00AF0BE2"/>
    <w:rsid w:val="00AF5383"/>
    <w:rsid w:val="00AF61A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6D89"/>
    <w:rsid w:val="00B40837"/>
    <w:rsid w:val="00B4153D"/>
    <w:rsid w:val="00B44F4A"/>
    <w:rsid w:val="00B4612B"/>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91ED5"/>
    <w:rsid w:val="00B92E0B"/>
    <w:rsid w:val="00BA28E4"/>
    <w:rsid w:val="00BA6882"/>
    <w:rsid w:val="00BA7232"/>
    <w:rsid w:val="00BB1B7C"/>
    <w:rsid w:val="00BB264B"/>
    <w:rsid w:val="00BB7096"/>
    <w:rsid w:val="00BC2793"/>
    <w:rsid w:val="00BC4A24"/>
    <w:rsid w:val="00BD291D"/>
    <w:rsid w:val="00BD3123"/>
    <w:rsid w:val="00BD55EA"/>
    <w:rsid w:val="00BD5ACD"/>
    <w:rsid w:val="00BD6D4C"/>
    <w:rsid w:val="00BE07D6"/>
    <w:rsid w:val="00BE1096"/>
    <w:rsid w:val="00BE2318"/>
    <w:rsid w:val="00BE45DF"/>
    <w:rsid w:val="00BE4940"/>
    <w:rsid w:val="00BE550E"/>
    <w:rsid w:val="00BE5743"/>
    <w:rsid w:val="00BF2009"/>
    <w:rsid w:val="00BF5248"/>
    <w:rsid w:val="00BF57EA"/>
    <w:rsid w:val="00BF5B36"/>
    <w:rsid w:val="00BF5B44"/>
    <w:rsid w:val="00BF629D"/>
    <w:rsid w:val="00BF6569"/>
    <w:rsid w:val="00C008E5"/>
    <w:rsid w:val="00C01DD3"/>
    <w:rsid w:val="00C0399C"/>
    <w:rsid w:val="00C0424A"/>
    <w:rsid w:val="00C05BE7"/>
    <w:rsid w:val="00C07015"/>
    <w:rsid w:val="00C0769C"/>
    <w:rsid w:val="00C11543"/>
    <w:rsid w:val="00C15285"/>
    <w:rsid w:val="00C16745"/>
    <w:rsid w:val="00C219B2"/>
    <w:rsid w:val="00C22A0F"/>
    <w:rsid w:val="00C2533D"/>
    <w:rsid w:val="00C32165"/>
    <w:rsid w:val="00C36555"/>
    <w:rsid w:val="00C40913"/>
    <w:rsid w:val="00C460C6"/>
    <w:rsid w:val="00C47528"/>
    <w:rsid w:val="00C47628"/>
    <w:rsid w:val="00C47BEC"/>
    <w:rsid w:val="00C51584"/>
    <w:rsid w:val="00C51BA5"/>
    <w:rsid w:val="00C56525"/>
    <w:rsid w:val="00C57F7B"/>
    <w:rsid w:val="00C630F7"/>
    <w:rsid w:val="00C63D8E"/>
    <w:rsid w:val="00C66DEC"/>
    <w:rsid w:val="00C67780"/>
    <w:rsid w:val="00C70D97"/>
    <w:rsid w:val="00C7240E"/>
    <w:rsid w:val="00C74BE8"/>
    <w:rsid w:val="00C81B49"/>
    <w:rsid w:val="00C82CAF"/>
    <w:rsid w:val="00C83129"/>
    <w:rsid w:val="00C835DC"/>
    <w:rsid w:val="00C83DD8"/>
    <w:rsid w:val="00C84B37"/>
    <w:rsid w:val="00C84DD9"/>
    <w:rsid w:val="00C8781F"/>
    <w:rsid w:val="00C87B41"/>
    <w:rsid w:val="00C91113"/>
    <w:rsid w:val="00C91181"/>
    <w:rsid w:val="00C9233B"/>
    <w:rsid w:val="00C926F4"/>
    <w:rsid w:val="00C92A92"/>
    <w:rsid w:val="00CA076D"/>
    <w:rsid w:val="00CA364F"/>
    <w:rsid w:val="00CA40D7"/>
    <w:rsid w:val="00CA742E"/>
    <w:rsid w:val="00CA7465"/>
    <w:rsid w:val="00CB04DF"/>
    <w:rsid w:val="00CB266C"/>
    <w:rsid w:val="00CB470D"/>
    <w:rsid w:val="00CB5137"/>
    <w:rsid w:val="00CB577C"/>
    <w:rsid w:val="00CB7D49"/>
    <w:rsid w:val="00CC1E36"/>
    <w:rsid w:val="00CC3428"/>
    <w:rsid w:val="00CC4072"/>
    <w:rsid w:val="00CC47AC"/>
    <w:rsid w:val="00CC5EF1"/>
    <w:rsid w:val="00CC6540"/>
    <w:rsid w:val="00CD06C7"/>
    <w:rsid w:val="00CD154C"/>
    <w:rsid w:val="00CD29E7"/>
    <w:rsid w:val="00CD31EA"/>
    <w:rsid w:val="00CD3240"/>
    <w:rsid w:val="00CD4EF6"/>
    <w:rsid w:val="00CE0516"/>
    <w:rsid w:val="00CE3BBB"/>
    <w:rsid w:val="00CE67CB"/>
    <w:rsid w:val="00CE7476"/>
    <w:rsid w:val="00CF01A0"/>
    <w:rsid w:val="00CF0645"/>
    <w:rsid w:val="00CF2FB9"/>
    <w:rsid w:val="00CF5EB2"/>
    <w:rsid w:val="00D03849"/>
    <w:rsid w:val="00D047BD"/>
    <w:rsid w:val="00D049A9"/>
    <w:rsid w:val="00D04D4B"/>
    <w:rsid w:val="00D106CA"/>
    <w:rsid w:val="00D1151C"/>
    <w:rsid w:val="00D1682D"/>
    <w:rsid w:val="00D16AA1"/>
    <w:rsid w:val="00D21ADB"/>
    <w:rsid w:val="00D25DCE"/>
    <w:rsid w:val="00D317C1"/>
    <w:rsid w:val="00D355A2"/>
    <w:rsid w:val="00D36324"/>
    <w:rsid w:val="00D40768"/>
    <w:rsid w:val="00D45104"/>
    <w:rsid w:val="00D474BB"/>
    <w:rsid w:val="00D518B2"/>
    <w:rsid w:val="00D52387"/>
    <w:rsid w:val="00D53322"/>
    <w:rsid w:val="00D554BF"/>
    <w:rsid w:val="00D563E2"/>
    <w:rsid w:val="00D56923"/>
    <w:rsid w:val="00D56D66"/>
    <w:rsid w:val="00D573BC"/>
    <w:rsid w:val="00D57CAB"/>
    <w:rsid w:val="00D61F7B"/>
    <w:rsid w:val="00D64FDA"/>
    <w:rsid w:val="00D72A5C"/>
    <w:rsid w:val="00D76096"/>
    <w:rsid w:val="00D810EC"/>
    <w:rsid w:val="00D82C6A"/>
    <w:rsid w:val="00D82FE3"/>
    <w:rsid w:val="00D83387"/>
    <w:rsid w:val="00D85CC8"/>
    <w:rsid w:val="00D86EDF"/>
    <w:rsid w:val="00D9073B"/>
    <w:rsid w:val="00D91A0D"/>
    <w:rsid w:val="00D95426"/>
    <w:rsid w:val="00D964DE"/>
    <w:rsid w:val="00DA110A"/>
    <w:rsid w:val="00DA4C1F"/>
    <w:rsid w:val="00DB68BC"/>
    <w:rsid w:val="00DB752F"/>
    <w:rsid w:val="00DC32ED"/>
    <w:rsid w:val="00DC4914"/>
    <w:rsid w:val="00DC7694"/>
    <w:rsid w:val="00DD28B3"/>
    <w:rsid w:val="00DD3211"/>
    <w:rsid w:val="00DD3E48"/>
    <w:rsid w:val="00DD521C"/>
    <w:rsid w:val="00DD7F63"/>
    <w:rsid w:val="00DE3475"/>
    <w:rsid w:val="00DE376B"/>
    <w:rsid w:val="00DE380E"/>
    <w:rsid w:val="00DE3A87"/>
    <w:rsid w:val="00DE419C"/>
    <w:rsid w:val="00DE6024"/>
    <w:rsid w:val="00DE7954"/>
    <w:rsid w:val="00DF2463"/>
    <w:rsid w:val="00DF765F"/>
    <w:rsid w:val="00E0250D"/>
    <w:rsid w:val="00E032DD"/>
    <w:rsid w:val="00E11DCF"/>
    <w:rsid w:val="00E16B54"/>
    <w:rsid w:val="00E17417"/>
    <w:rsid w:val="00E17C89"/>
    <w:rsid w:val="00E22495"/>
    <w:rsid w:val="00E22CF4"/>
    <w:rsid w:val="00E2736D"/>
    <w:rsid w:val="00E309DF"/>
    <w:rsid w:val="00E31A97"/>
    <w:rsid w:val="00E3318F"/>
    <w:rsid w:val="00E33C4A"/>
    <w:rsid w:val="00E3441A"/>
    <w:rsid w:val="00E41DF5"/>
    <w:rsid w:val="00E45D4F"/>
    <w:rsid w:val="00E5512B"/>
    <w:rsid w:val="00E55873"/>
    <w:rsid w:val="00E568FC"/>
    <w:rsid w:val="00E57B5F"/>
    <w:rsid w:val="00E60096"/>
    <w:rsid w:val="00E622AD"/>
    <w:rsid w:val="00E638BE"/>
    <w:rsid w:val="00E7003E"/>
    <w:rsid w:val="00E74D5C"/>
    <w:rsid w:val="00E76A4A"/>
    <w:rsid w:val="00E818D1"/>
    <w:rsid w:val="00E827B8"/>
    <w:rsid w:val="00E84809"/>
    <w:rsid w:val="00E878A9"/>
    <w:rsid w:val="00E90E8F"/>
    <w:rsid w:val="00E94A43"/>
    <w:rsid w:val="00E9508A"/>
    <w:rsid w:val="00E95333"/>
    <w:rsid w:val="00E969CF"/>
    <w:rsid w:val="00EA0834"/>
    <w:rsid w:val="00EA1755"/>
    <w:rsid w:val="00EB19F8"/>
    <w:rsid w:val="00EB5657"/>
    <w:rsid w:val="00EC1917"/>
    <w:rsid w:val="00EC2C1C"/>
    <w:rsid w:val="00ED05F6"/>
    <w:rsid w:val="00ED38CA"/>
    <w:rsid w:val="00ED4C36"/>
    <w:rsid w:val="00ED6A36"/>
    <w:rsid w:val="00ED7A32"/>
    <w:rsid w:val="00EE0A36"/>
    <w:rsid w:val="00EE14CB"/>
    <w:rsid w:val="00EE158D"/>
    <w:rsid w:val="00EE16B9"/>
    <w:rsid w:val="00EE18A9"/>
    <w:rsid w:val="00EE349B"/>
    <w:rsid w:val="00EE3CE4"/>
    <w:rsid w:val="00EE4718"/>
    <w:rsid w:val="00EF1652"/>
    <w:rsid w:val="00EF394E"/>
    <w:rsid w:val="00EF6EB0"/>
    <w:rsid w:val="00F00B61"/>
    <w:rsid w:val="00F10E11"/>
    <w:rsid w:val="00F1319F"/>
    <w:rsid w:val="00F176A7"/>
    <w:rsid w:val="00F20DD9"/>
    <w:rsid w:val="00F23426"/>
    <w:rsid w:val="00F23646"/>
    <w:rsid w:val="00F23BE0"/>
    <w:rsid w:val="00F26D9E"/>
    <w:rsid w:val="00F277AB"/>
    <w:rsid w:val="00F31181"/>
    <w:rsid w:val="00F33417"/>
    <w:rsid w:val="00F430CF"/>
    <w:rsid w:val="00F4325C"/>
    <w:rsid w:val="00F43A51"/>
    <w:rsid w:val="00F47DD4"/>
    <w:rsid w:val="00F50651"/>
    <w:rsid w:val="00F525D4"/>
    <w:rsid w:val="00F579D9"/>
    <w:rsid w:val="00F61FC7"/>
    <w:rsid w:val="00F6594F"/>
    <w:rsid w:val="00F661DD"/>
    <w:rsid w:val="00F67A18"/>
    <w:rsid w:val="00F706E1"/>
    <w:rsid w:val="00F712FB"/>
    <w:rsid w:val="00F723FD"/>
    <w:rsid w:val="00F73B08"/>
    <w:rsid w:val="00F73E1F"/>
    <w:rsid w:val="00F7400D"/>
    <w:rsid w:val="00F75A5F"/>
    <w:rsid w:val="00F76AAE"/>
    <w:rsid w:val="00F77518"/>
    <w:rsid w:val="00F8251F"/>
    <w:rsid w:val="00F90197"/>
    <w:rsid w:val="00F964B9"/>
    <w:rsid w:val="00FA0EDB"/>
    <w:rsid w:val="00FA201C"/>
    <w:rsid w:val="00FA21DB"/>
    <w:rsid w:val="00FA5722"/>
    <w:rsid w:val="00FB1B20"/>
    <w:rsid w:val="00FC6C8A"/>
    <w:rsid w:val="00FC78CB"/>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hyperlink" Target="http://www.ieee802.org/PNP/2009-11/LMSC_WG_PandP_approved_091120_rev_100213.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E072-3AD3-984E-B4B6-1AA71858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1033</TotalTime>
  <Pages>34</Pages>
  <Words>13362</Words>
  <Characters>77235</Characters>
  <Application>Microsoft Macintosh Word</Application>
  <DocSecurity>0</DocSecurity>
  <Lines>4065</Lines>
  <Paragraphs>3774</Paragraphs>
  <ScaleCrop>false</ScaleCrop>
  <HeadingPairs>
    <vt:vector size="2" baseType="variant">
      <vt:variant>
        <vt:lpstr>Title</vt:lpstr>
      </vt:variant>
      <vt:variant>
        <vt:i4>1</vt:i4>
      </vt:variant>
    </vt:vector>
  </HeadingPairs>
  <TitlesOfParts>
    <vt:vector size="1" baseType="lpstr">
      <vt:lpstr>doc.: IEEE 802.15-10-0235-08</vt:lpstr>
    </vt:vector>
  </TitlesOfParts>
  <Manager/>
  <Company>Kinney Consulting</Company>
  <LinksUpToDate>false</LinksUpToDate>
  <CharactersWithSpaces>86823</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802.15-10-0235-10</dc:title>
  <dc:subject>802.15 WG Operations Manual</dc:subject>
  <dc:creator>Pat Kinney</dc:creator>
  <cp:keywords>March 2011</cp:keywords>
  <dc:description>Pat Kinney, Kinney Consulting LLC</dc:description>
  <cp:lastModifiedBy>Pat Kinney</cp:lastModifiedBy>
  <cp:revision>51</cp:revision>
  <cp:lastPrinted>2011-02-21T17:33:00Z</cp:lastPrinted>
  <dcterms:created xsi:type="dcterms:W3CDTF">2011-10-04T13:43:00Z</dcterms:created>
  <dcterms:modified xsi:type="dcterms:W3CDTF">2013-11-12T22:42:00Z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