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784B1" w14:textId="77777777" w:rsidR="00D54D2D" w:rsidRPr="005A7337" w:rsidRDefault="00D54D2D" w:rsidP="00D867DC">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54D2D" w:rsidRPr="005A7337" w14:paraId="0B3780B6" w14:textId="77777777" w:rsidTr="00D867DC">
        <w:trPr>
          <w:trHeight w:val="350"/>
          <w:jc w:val="center"/>
        </w:trPr>
        <w:tc>
          <w:tcPr>
            <w:tcW w:w="9576" w:type="dxa"/>
            <w:gridSpan w:val="5"/>
            <w:vAlign w:val="center"/>
          </w:tcPr>
          <w:p w14:paraId="7D0A3245" w14:textId="489910B3" w:rsidR="00D54D2D" w:rsidRPr="005A7337" w:rsidRDefault="00D54D2D" w:rsidP="00D54D2D">
            <w:pPr>
              <w:pStyle w:val="T2"/>
              <w:suppressAutoHyphens/>
              <w:spacing w:before="120" w:after="120"/>
              <w:ind w:left="0"/>
              <w:rPr>
                <w:b w:val="0"/>
              </w:rPr>
            </w:pPr>
            <w:r w:rsidRPr="005A7337">
              <w:rPr>
                <w:b w:val="0"/>
              </w:rPr>
              <w:t xml:space="preserve">802.11bi – </w:t>
            </w:r>
            <w:r>
              <w:rPr>
                <w:b w:val="0"/>
              </w:rPr>
              <w:t>Miscellaneous editorial comments</w:t>
            </w:r>
          </w:p>
        </w:tc>
      </w:tr>
      <w:tr w:rsidR="00D54D2D" w:rsidRPr="005A7337" w14:paraId="2F4552CE" w14:textId="77777777" w:rsidTr="00D867DC">
        <w:trPr>
          <w:trHeight w:val="269"/>
          <w:jc w:val="center"/>
        </w:trPr>
        <w:tc>
          <w:tcPr>
            <w:tcW w:w="9576" w:type="dxa"/>
            <w:gridSpan w:val="5"/>
            <w:vAlign w:val="center"/>
          </w:tcPr>
          <w:p w14:paraId="6B5176BE" w14:textId="77777777" w:rsidR="00D54D2D" w:rsidRPr="005A7337" w:rsidRDefault="00D54D2D" w:rsidP="00D54D2D">
            <w:pPr>
              <w:pStyle w:val="T2"/>
              <w:suppressAutoHyphens/>
              <w:spacing w:before="120" w:after="120"/>
              <w:ind w:left="0"/>
              <w:rPr>
                <w:b w:val="0"/>
                <w:sz w:val="20"/>
              </w:rPr>
            </w:pPr>
            <w:r w:rsidRPr="005A7337">
              <w:rPr>
                <w:bCs/>
                <w:sz w:val="20"/>
              </w:rPr>
              <w:t>Date</w:t>
            </w:r>
            <w:r w:rsidRPr="005A7337">
              <w:rPr>
                <w:b w:val="0"/>
                <w:sz w:val="20"/>
              </w:rPr>
              <w:t xml:space="preserve">: </w:t>
            </w:r>
            <w:r>
              <w:rPr>
                <w:b w:val="0"/>
                <w:sz w:val="20"/>
              </w:rPr>
              <w:t>May</w:t>
            </w:r>
            <w:r w:rsidRPr="005A7337">
              <w:rPr>
                <w:b w:val="0"/>
                <w:sz w:val="20"/>
              </w:rPr>
              <w:t xml:space="preserve"> 1</w:t>
            </w:r>
            <w:r>
              <w:rPr>
                <w:b w:val="0"/>
                <w:sz w:val="20"/>
              </w:rPr>
              <w:t>2</w:t>
            </w:r>
            <w:r w:rsidRPr="005A7337">
              <w:rPr>
                <w:b w:val="0"/>
                <w:sz w:val="20"/>
              </w:rPr>
              <w:t>, 202</w:t>
            </w:r>
            <w:r>
              <w:rPr>
                <w:b w:val="0"/>
                <w:sz w:val="20"/>
              </w:rPr>
              <w:t>5</w:t>
            </w:r>
          </w:p>
        </w:tc>
      </w:tr>
      <w:tr w:rsidR="00D54D2D" w:rsidRPr="005A7337" w14:paraId="70B773DC" w14:textId="77777777" w:rsidTr="00D867DC">
        <w:trPr>
          <w:cantSplit/>
          <w:jc w:val="center"/>
        </w:trPr>
        <w:tc>
          <w:tcPr>
            <w:tcW w:w="9576" w:type="dxa"/>
            <w:gridSpan w:val="5"/>
            <w:vAlign w:val="center"/>
          </w:tcPr>
          <w:p w14:paraId="11868560" w14:textId="77777777" w:rsidR="00D54D2D" w:rsidRPr="005A7337" w:rsidRDefault="00D54D2D" w:rsidP="00D54D2D">
            <w:pPr>
              <w:pStyle w:val="T2"/>
              <w:suppressAutoHyphens/>
              <w:spacing w:after="0"/>
              <w:ind w:left="0" w:right="0"/>
              <w:jc w:val="left"/>
              <w:rPr>
                <w:sz w:val="20"/>
              </w:rPr>
            </w:pPr>
            <w:r w:rsidRPr="005A7337">
              <w:rPr>
                <w:sz w:val="20"/>
              </w:rPr>
              <w:t>Author(s):</w:t>
            </w:r>
          </w:p>
        </w:tc>
      </w:tr>
      <w:tr w:rsidR="00D54D2D" w:rsidRPr="005A7337" w14:paraId="6CA17132" w14:textId="77777777" w:rsidTr="00D867DC">
        <w:trPr>
          <w:jc w:val="center"/>
        </w:trPr>
        <w:tc>
          <w:tcPr>
            <w:tcW w:w="1705" w:type="dxa"/>
            <w:vAlign w:val="center"/>
          </w:tcPr>
          <w:p w14:paraId="48E4C3C5" w14:textId="77777777" w:rsidR="00D54D2D" w:rsidRPr="005A7337" w:rsidRDefault="00D54D2D" w:rsidP="00D54D2D">
            <w:pPr>
              <w:pStyle w:val="T2"/>
              <w:suppressAutoHyphens/>
              <w:spacing w:after="0"/>
              <w:ind w:left="0" w:right="0"/>
              <w:jc w:val="left"/>
              <w:rPr>
                <w:sz w:val="20"/>
              </w:rPr>
            </w:pPr>
            <w:r w:rsidRPr="005A7337">
              <w:rPr>
                <w:sz w:val="20"/>
              </w:rPr>
              <w:t>Name</w:t>
            </w:r>
          </w:p>
        </w:tc>
        <w:tc>
          <w:tcPr>
            <w:tcW w:w="1695" w:type="dxa"/>
            <w:vAlign w:val="center"/>
          </w:tcPr>
          <w:p w14:paraId="0B37385B" w14:textId="77777777" w:rsidR="00D54D2D" w:rsidRPr="005A7337" w:rsidRDefault="00D54D2D" w:rsidP="00D54D2D">
            <w:pPr>
              <w:pStyle w:val="T2"/>
              <w:suppressAutoHyphens/>
              <w:spacing w:after="0"/>
              <w:ind w:left="0" w:right="0"/>
              <w:jc w:val="left"/>
              <w:rPr>
                <w:sz w:val="20"/>
              </w:rPr>
            </w:pPr>
            <w:r w:rsidRPr="005A7337">
              <w:rPr>
                <w:sz w:val="20"/>
              </w:rPr>
              <w:t>Affiliation</w:t>
            </w:r>
          </w:p>
        </w:tc>
        <w:tc>
          <w:tcPr>
            <w:tcW w:w="2175" w:type="dxa"/>
            <w:vAlign w:val="center"/>
          </w:tcPr>
          <w:p w14:paraId="6079C217" w14:textId="77777777" w:rsidR="00D54D2D" w:rsidRPr="005A7337" w:rsidRDefault="00D54D2D" w:rsidP="00D54D2D">
            <w:pPr>
              <w:pStyle w:val="T2"/>
              <w:suppressAutoHyphens/>
              <w:spacing w:after="0"/>
              <w:ind w:left="0" w:right="0"/>
              <w:jc w:val="left"/>
              <w:rPr>
                <w:sz w:val="20"/>
              </w:rPr>
            </w:pPr>
            <w:r w:rsidRPr="005A7337">
              <w:rPr>
                <w:sz w:val="20"/>
              </w:rPr>
              <w:t>Address</w:t>
            </w:r>
          </w:p>
        </w:tc>
        <w:tc>
          <w:tcPr>
            <w:tcW w:w="1710" w:type="dxa"/>
            <w:vAlign w:val="center"/>
          </w:tcPr>
          <w:p w14:paraId="3A17CDB0" w14:textId="77777777" w:rsidR="00D54D2D" w:rsidRPr="005A7337" w:rsidRDefault="00D54D2D" w:rsidP="00D54D2D">
            <w:pPr>
              <w:pStyle w:val="T2"/>
              <w:suppressAutoHyphens/>
              <w:spacing w:after="0"/>
              <w:ind w:left="0" w:right="0"/>
              <w:jc w:val="left"/>
              <w:rPr>
                <w:sz w:val="20"/>
              </w:rPr>
            </w:pPr>
            <w:r w:rsidRPr="005A7337">
              <w:rPr>
                <w:sz w:val="20"/>
              </w:rPr>
              <w:t>Phone</w:t>
            </w:r>
          </w:p>
        </w:tc>
        <w:tc>
          <w:tcPr>
            <w:tcW w:w="2291" w:type="dxa"/>
            <w:vAlign w:val="center"/>
          </w:tcPr>
          <w:p w14:paraId="3E3AB0E7" w14:textId="77777777" w:rsidR="00D54D2D" w:rsidRPr="005A7337" w:rsidRDefault="00D54D2D" w:rsidP="00D54D2D">
            <w:pPr>
              <w:pStyle w:val="T2"/>
              <w:suppressAutoHyphens/>
              <w:spacing w:after="0"/>
              <w:ind w:left="0" w:right="0"/>
              <w:jc w:val="left"/>
              <w:rPr>
                <w:sz w:val="20"/>
              </w:rPr>
            </w:pPr>
            <w:r w:rsidRPr="005A7337">
              <w:rPr>
                <w:sz w:val="20"/>
              </w:rPr>
              <w:t>email</w:t>
            </w:r>
          </w:p>
        </w:tc>
      </w:tr>
      <w:tr w:rsidR="00D54D2D" w:rsidRPr="005A7337" w14:paraId="7FE45DA6" w14:textId="77777777" w:rsidTr="00D867DC">
        <w:trPr>
          <w:jc w:val="center"/>
        </w:trPr>
        <w:tc>
          <w:tcPr>
            <w:tcW w:w="1705" w:type="dxa"/>
            <w:vAlign w:val="center"/>
          </w:tcPr>
          <w:p w14:paraId="08807EDB" w14:textId="77777777" w:rsidR="00D54D2D" w:rsidRPr="005A7337" w:rsidRDefault="00D54D2D" w:rsidP="00D54D2D">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448F5C6B" w14:textId="77777777" w:rsidR="00D54D2D" w:rsidRPr="005A7337" w:rsidRDefault="00D54D2D" w:rsidP="00D54D2D">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4AD94BF0" w14:textId="77777777" w:rsidR="00D54D2D" w:rsidRPr="005A7337" w:rsidRDefault="00D54D2D" w:rsidP="00D54D2D">
            <w:pPr>
              <w:pStyle w:val="T2"/>
              <w:suppressAutoHyphens/>
              <w:spacing w:after="0"/>
              <w:ind w:left="0" w:right="0"/>
              <w:jc w:val="left"/>
              <w:rPr>
                <w:b w:val="0"/>
                <w:sz w:val="18"/>
                <w:szCs w:val="18"/>
                <w:lang w:eastAsia="ko-KR"/>
              </w:rPr>
            </w:pPr>
          </w:p>
        </w:tc>
        <w:tc>
          <w:tcPr>
            <w:tcW w:w="1710" w:type="dxa"/>
            <w:vAlign w:val="center"/>
          </w:tcPr>
          <w:p w14:paraId="0D431294" w14:textId="77777777" w:rsidR="00D54D2D" w:rsidRPr="005A7337" w:rsidRDefault="00D54D2D" w:rsidP="00D54D2D">
            <w:pPr>
              <w:pStyle w:val="T2"/>
              <w:suppressAutoHyphens/>
              <w:spacing w:after="0"/>
              <w:ind w:left="0" w:right="0"/>
              <w:jc w:val="left"/>
              <w:rPr>
                <w:b w:val="0"/>
                <w:sz w:val="18"/>
                <w:szCs w:val="18"/>
                <w:lang w:eastAsia="ko-KR"/>
              </w:rPr>
            </w:pPr>
          </w:p>
        </w:tc>
        <w:tc>
          <w:tcPr>
            <w:tcW w:w="2291" w:type="dxa"/>
            <w:vAlign w:val="center"/>
          </w:tcPr>
          <w:p w14:paraId="612C69D1" w14:textId="77777777" w:rsidR="00D54D2D" w:rsidRPr="005A7337" w:rsidRDefault="00D54D2D" w:rsidP="00D54D2D">
            <w:pPr>
              <w:pStyle w:val="T2"/>
              <w:suppressAutoHyphens/>
              <w:spacing w:after="0"/>
              <w:ind w:left="0" w:right="0"/>
              <w:jc w:val="left"/>
              <w:rPr>
                <w:b w:val="0"/>
                <w:sz w:val="16"/>
                <w:szCs w:val="18"/>
                <w:lang w:eastAsia="ko-KR"/>
              </w:rPr>
            </w:pPr>
            <w:r w:rsidRPr="005A7337">
              <w:rPr>
                <w:b w:val="0"/>
                <w:sz w:val="16"/>
                <w:szCs w:val="18"/>
                <w:lang w:eastAsia="ko-KR"/>
              </w:rPr>
              <w:t>aoliva@it.uc3m.es</w:t>
            </w:r>
          </w:p>
        </w:tc>
      </w:tr>
      <w:tr w:rsidR="00D54D2D" w:rsidRPr="005A7337" w14:paraId="7416000B" w14:textId="77777777" w:rsidTr="00D867DC">
        <w:trPr>
          <w:jc w:val="center"/>
        </w:trPr>
        <w:tc>
          <w:tcPr>
            <w:tcW w:w="1705" w:type="dxa"/>
            <w:vAlign w:val="center"/>
          </w:tcPr>
          <w:p w14:paraId="76E9AAA1" w14:textId="77777777" w:rsidR="00D54D2D" w:rsidRPr="005A7337" w:rsidRDefault="00D54D2D" w:rsidP="00D54D2D">
            <w:pPr>
              <w:pStyle w:val="T2"/>
              <w:suppressAutoHyphens/>
              <w:spacing w:after="0"/>
              <w:ind w:left="0" w:right="0"/>
              <w:jc w:val="left"/>
              <w:rPr>
                <w:b w:val="0"/>
                <w:sz w:val="18"/>
                <w:szCs w:val="18"/>
                <w:lang w:eastAsia="ko-KR"/>
              </w:rPr>
            </w:pPr>
            <w:r>
              <w:rPr>
                <w:b w:val="0"/>
                <w:sz w:val="18"/>
                <w:szCs w:val="18"/>
                <w:lang w:eastAsia="ko-KR"/>
              </w:rPr>
              <w:t>Joseph Levy</w:t>
            </w:r>
          </w:p>
        </w:tc>
        <w:tc>
          <w:tcPr>
            <w:tcW w:w="1695" w:type="dxa"/>
            <w:vAlign w:val="center"/>
          </w:tcPr>
          <w:p w14:paraId="7D43CFF5" w14:textId="77777777" w:rsidR="00D54D2D" w:rsidRPr="005A7337" w:rsidRDefault="00D54D2D" w:rsidP="00D54D2D">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2D8DD261" w14:textId="77777777" w:rsidR="00D54D2D" w:rsidRPr="005A7337" w:rsidRDefault="00D54D2D" w:rsidP="00D54D2D">
            <w:pPr>
              <w:pStyle w:val="T2"/>
              <w:suppressAutoHyphens/>
              <w:spacing w:after="0"/>
              <w:ind w:left="0" w:right="0"/>
              <w:jc w:val="left"/>
              <w:rPr>
                <w:b w:val="0"/>
                <w:sz w:val="18"/>
                <w:szCs w:val="18"/>
                <w:lang w:eastAsia="ko-KR"/>
              </w:rPr>
            </w:pPr>
          </w:p>
        </w:tc>
        <w:tc>
          <w:tcPr>
            <w:tcW w:w="1710" w:type="dxa"/>
            <w:vAlign w:val="center"/>
          </w:tcPr>
          <w:p w14:paraId="34CCAE21" w14:textId="77777777" w:rsidR="00D54D2D" w:rsidRPr="005A7337" w:rsidRDefault="00D54D2D" w:rsidP="00D54D2D">
            <w:pPr>
              <w:pStyle w:val="T2"/>
              <w:suppressAutoHyphens/>
              <w:spacing w:after="0"/>
              <w:ind w:left="0" w:right="0"/>
              <w:jc w:val="left"/>
              <w:rPr>
                <w:b w:val="0"/>
                <w:sz w:val="18"/>
                <w:szCs w:val="18"/>
                <w:lang w:eastAsia="ko-KR"/>
              </w:rPr>
            </w:pPr>
          </w:p>
        </w:tc>
        <w:tc>
          <w:tcPr>
            <w:tcW w:w="2291" w:type="dxa"/>
            <w:vAlign w:val="center"/>
          </w:tcPr>
          <w:p w14:paraId="2B40E821" w14:textId="77777777" w:rsidR="00D54D2D" w:rsidRPr="005A7337" w:rsidRDefault="00D54D2D" w:rsidP="00D54D2D">
            <w:pPr>
              <w:pStyle w:val="T2"/>
              <w:suppressAutoHyphens/>
              <w:spacing w:after="0"/>
              <w:ind w:left="0" w:right="0"/>
              <w:jc w:val="left"/>
              <w:rPr>
                <w:b w:val="0"/>
                <w:sz w:val="16"/>
                <w:szCs w:val="18"/>
                <w:lang w:eastAsia="ko-KR"/>
              </w:rPr>
            </w:pPr>
          </w:p>
        </w:tc>
      </w:tr>
    </w:tbl>
    <w:p w14:paraId="0B0C9FD5" w14:textId="77777777" w:rsidR="00D54D2D" w:rsidRPr="005A7337" w:rsidRDefault="00D54D2D" w:rsidP="00D867DC">
      <w:pPr>
        <w:pStyle w:val="T1"/>
        <w:suppressAutoHyphens/>
        <w:spacing w:after="120"/>
        <w:rPr>
          <w:b w:val="0"/>
          <w:bCs/>
          <w:iCs/>
          <w:color w:val="000000"/>
          <w:sz w:val="20"/>
        </w:rPr>
      </w:pPr>
      <w:r w:rsidRPr="005A7337">
        <w:rPr>
          <w:b w:val="0"/>
          <w:bCs/>
          <w:iCs/>
          <w:color w:val="000000"/>
          <w:sz w:val="20"/>
        </w:rPr>
        <w:br/>
      </w:r>
    </w:p>
    <w:p w14:paraId="7E5C6F30" w14:textId="77777777" w:rsidR="00D54D2D" w:rsidRPr="005A7337" w:rsidRDefault="00D54D2D" w:rsidP="00D867DC">
      <w:pPr>
        <w:pStyle w:val="T1"/>
        <w:tabs>
          <w:tab w:val="center" w:pos="4320"/>
          <w:tab w:val="left" w:pos="6490"/>
        </w:tabs>
        <w:suppressAutoHyphens/>
        <w:spacing w:after="120"/>
        <w:jc w:val="left"/>
        <w:rPr>
          <w:sz w:val="20"/>
        </w:rPr>
      </w:pPr>
      <w:r w:rsidRPr="005A7337">
        <w:rPr>
          <w:sz w:val="20"/>
        </w:rPr>
        <w:tab/>
        <w:t>Abstract</w:t>
      </w:r>
      <w:r w:rsidRPr="005A7337">
        <w:rPr>
          <w:sz w:val="20"/>
        </w:rPr>
        <w:tab/>
      </w:r>
    </w:p>
    <w:p w14:paraId="3B228936" w14:textId="77777777" w:rsidR="00D54D2D" w:rsidRPr="004A1B9B" w:rsidRDefault="00D54D2D" w:rsidP="00D867DC">
      <w:r w:rsidRPr="004A1B9B">
        <w:t>This submission addresses the comments with CID:</w:t>
      </w:r>
    </w:p>
    <w:p w14:paraId="36F6B15D" w14:textId="003CD895" w:rsidR="00D54D2D" w:rsidRPr="004A1B9B" w:rsidRDefault="005045B5" w:rsidP="00D867DC">
      <w:r>
        <w:t>28, 38, 48, 110, 187, 188, 189, 190, 207, 401, 451, 492, 518, 521, 525, 526, 527, 528, 529, 531, 532, 939, 956, 1041, 1042, 1043, 1044, 1046</w:t>
      </w:r>
    </w:p>
    <w:p w14:paraId="30FF00F9" w14:textId="77777777" w:rsidR="00D54D2D" w:rsidRPr="00E908D1" w:rsidRDefault="00D54D2D" w:rsidP="00D54D2D">
      <w:pPr>
        <w:rPr>
          <w:b/>
          <w:bCs/>
        </w:rPr>
      </w:pPr>
      <w:r w:rsidRPr="00E908D1">
        <w:rPr>
          <w:b/>
          <w:bCs/>
          <w:sz w:val="20"/>
          <w:szCs w:val="20"/>
        </w:rPr>
        <w:t>Comment Resolution</w:t>
      </w:r>
    </w:p>
    <w:tbl>
      <w:tblPr>
        <w:tblW w:w="9350" w:type="dxa"/>
        <w:tblLook w:val="04A0" w:firstRow="1" w:lastRow="0" w:firstColumn="1" w:lastColumn="0" w:noHBand="0" w:noVBand="1"/>
      </w:tblPr>
      <w:tblGrid>
        <w:gridCol w:w="574"/>
        <w:gridCol w:w="1013"/>
        <w:gridCol w:w="816"/>
        <w:gridCol w:w="745"/>
        <w:gridCol w:w="915"/>
        <w:gridCol w:w="2110"/>
        <w:gridCol w:w="2110"/>
        <w:gridCol w:w="1067"/>
      </w:tblGrid>
      <w:tr w:rsidR="00DA4951" w:rsidRPr="00F06974" w14:paraId="0232DDDB" w14:textId="77777777" w:rsidTr="00D61DA4">
        <w:trPr>
          <w:trHeight w:val="840"/>
        </w:trPr>
        <w:tc>
          <w:tcPr>
            <w:tcW w:w="580" w:type="dxa"/>
            <w:tcBorders>
              <w:top w:val="single" w:sz="4" w:space="0" w:color="333300"/>
              <w:left w:val="single" w:sz="4" w:space="0" w:color="333300"/>
              <w:bottom w:val="single" w:sz="4" w:space="0" w:color="333300"/>
              <w:right w:val="single" w:sz="4" w:space="0" w:color="333300"/>
            </w:tcBorders>
            <w:shd w:val="clear" w:color="auto" w:fill="auto"/>
            <w:hideMark/>
          </w:tcPr>
          <w:p w14:paraId="0C53B357" w14:textId="77777777" w:rsidR="00F06974" w:rsidRPr="00F06974" w:rsidRDefault="00F06974" w:rsidP="00F0697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CID</w:t>
            </w:r>
          </w:p>
        </w:tc>
        <w:tc>
          <w:tcPr>
            <w:tcW w:w="1022" w:type="dxa"/>
            <w:tcBorders>
              <w:top w:val="single" w:sz="4" w:space="0" w:color="333300"/>
              <w:left w:val="nil"/>
              <w:bottom w:val="single" w:sz="4" w:space="0" w:color="333300"/>
              <w:right w:val="single" w:sz="4" w:space="0" w:color="333300"/>
            </w:tcBorders>
            <w:shd w:val="clear" w:color="auto" w:fill="auto"/>
            <w:hideMark/>
          </w:tcPr>
          <w:p w14:paraId="717CF6C1"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Clause Number(C)</w:t>
            </w:r>
          </w:p>
        </w:tc>
        <w:tc>
          <w:tcPr>
            <w:tcW w:w="823" w:type="dxa"/>
            <w:tcBorders>
              <w:top w:val="single" w:sz="4" w:space="0" w:color="333300"/>
              <w:left w:val="nil"/>
              <w:bottom w:val="single" w:sz="4" w:space="0" w:color="333300"/>
              <w:right w:val="single" w:sz="4" w:space="0" w:color="333300"/>
            </w:tcBorders>
            <w:shd w:val="clear" w:color="auto" w:fill="auto"/>
            <w:hideMark/>
          </w:tcPr>
          <w:p w14:paraId="62133376"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Page(C)</w:t>
            </w:r>
          </w:p>
        </w:tc>
        <w:tc>
          <w:tcPr>
            <w:tcW w:w="751" w:type="dxa"/>
            <w:tcBorders>
              <w:top w:val="single" w:sz="4" w:space="0" w:color="333300"/>
              <w:left w:val="nil"/>
              <w:bottom w:val="single" w:sz="4" w:space="0" w:color="333300"/>
              <w:right w:val="single" w:sz="4" w:space="0" w:color="333300"/>
            </w:tcBorders>
            <w:shd w:val="clear" w:color="auto" w:fill="auto"/>
            <w:hideMark/>
          </w:tcPr>
          <w:p w14:paraId="15AA1E8B"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Line(C)</w:t>
            </w:r>
          </w:p>
        </w:tc>
        <w:tc>
          <w:tcPr>
            <w:tcW w:w="923" w:type="dxa"/>
            <w:tcBorders>
              <w:top w:val="single" w:sz="4" w:space="0" w:color="333300"/>
              <w:left w:val="nil"/>
              <w:bottom w:val="single" w:sz="4" w:space="0" w:color="333300"/>
              <w:right w:val="single" w:sz="4" w:space="0" w:color="333300"/>
            </w:tcBorders>
            <w:shd w:val="clear" w:color="auto" w:fill="auto"/>
            <w:hideMark/>
          </w:tcPr>
          <w:p w14:paraId="3A628AD2"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Type of Comment</w:t>
            </w:r>
          </w:p>
        </w:tc>
        <w:tc>
          <w:tcPr>
            <w:tcW w:w="2132" w:type="dxa"/>
            <w:tcBorders>
              <w:top w:val="single" w:sz="4" w:space="0" w:color="333300"/>
              <w:left w:val="nil"/>
              <w:bottom w:val="single" w:sz="4" w:space="0" w:color="333300"/>
              <w:right w:val="single" w:sz="4" w:space="0" w:color="333300"/>
            </w:tcBorders>
            <w:shd w:val="clear" w:color="auto" w:fill="auto"/>
            <w:hideMark/>
          </w:tcPr>
          <w:p w14:paraId="04CF3FEB"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Comment</w:t>
            </w:r>
          </w:p>
        </w:tc>
        <w:tc>
          <w:tcPr>
            <w:tcW w:w="2132" w:type="dxa"/>
            <w:tcBorders>
              <w:top w:val="single" w:sz="4" w:space="0" w:color="333300"/>
              <w:left w:val="nil"/>
              <w:bottom w:val="single" w:sz="4" w:space="0" w:color="333300"/>
              <w:right w:val="single" w:sz="4" w:space="0" w:color="333300"/>
            </w:tcBorders>
            <w:shd w:val="clear" w:color="auto" w:fill="auto"/>
            <w:hideMark/>
          </w:tcPr>
          <w:p w14:paraId="1DD3BAAB"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Proposed Change</w:t>
            </w:r>
          </w:p>
        </w:tc>
        <w:tc>
          <w:tcPr>
            <w:tcW w:w="987" w:type="dxa"/>
            <w:tcBorders>
              <w:top w:val="single" w:sz="4" w:space="0" w:color="333300"/>
              <w:left w:val="nil"/>
              <w:bottom w:val="single" w:sz="4" w:space="0" w:color="333300"/>
              <w:right w:val="single" w:sz="4" w:space="0" w:color="333300"/>
            </w:tcBorders>
            <w:shd w:val="clear" w:color="auto" w:fill="auto"/>
            <w:hideMark/>
          </w:tcPr>
          <w:p w14:paraId="5EACF09C"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Resolution</w:t>
            </w:r>
          </w:p>
        </w:tc>
      </w:tr>
      <w:tr w:rsidR="00DA4951" w:rsidRPr="00F06974" w14:paraId="427E4FAA" w14:textId="77777777" w:rsidTr="00D61DA4">
        <w:trPr>
          <w:trHeight w:val="840"/>
        </w:trPr>
        <w:tc>
          <w:tcPr>
            <w:tcW w:w="580" w:type="dxa"/>
            <w:tcBorders>
              <w:top w:val="single" w:sz="4" w:space="0" w:color="333300"/>
              <w:left w:val="single" w:sz="4" w:space="0" w:color="333300"/>
              <w:bottom w:val="single" w:sz="4" w:space="0" w:color="333300"/>
              <w:right w:val="single" w:sz="4" w:space="0" w:color="333300"/>
            </w:tcBorders>
            <w:shd w:val="clear" w:color="auto" w:fill="auto"/>
            <w:hideMark/>
          </w:tcPr>
          <w:p w14:paraId="7811581F" w14:textId="77777777" w:rsidR="00F06974" w:rsidRPr="00F06974" w:rsidRDefault="00F06974" w:rsidP="00F0697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28</w:t>
            </w:r>
          </w:p>
        </w:tc>
        <w:tc>
          <w:tcPr>
            <w:tcW w:w="1022" w:type="dxa"/>
            <w:tcBorders>
              <w:top w:val="single" w:sz="4" w:space="0" w:color="333300"/>
              <w:left w:val="nil"/>
              <w:bottom w:val="single" w:sz="4" w:space="0" w:color="333300"/>
              <w:right w:val="single" w:sz="4" w:space="0" w:color="333300"/>
            </w:tcBorders>
            <w:shd w:val="clear" w:color="auto" w:fill="auto"/>
            <w:hideMark/>
          </w:tcPr>
          <w:p w14:paraId="65FA3F57"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9..4.1.83</w:t>
            </w:r>
          </w:p>
        </w:tc>
        <w:tc>
          <w:tcPr>
            <w:tcW w:w="823" w:type="dxa"/>
            <w:tcBorders>
              <w:top w:val="single" w:sz="4" w:space="0" w:color="333300"/>
              <w:left w:val="nil"/>
              <w:bottom w:val="single" w:sz="4" w:space="0" w:color="333300"/>
              <w:right w:val="single" w:sz="4" w:space="0" w:color="333300"/>
            </w:tcBorders>
            <w:shd w:val="clear" w:color="auto" w:fill="auto"/>
            <w:hideMark/>
          </w:tcPr>
          <w:p w14:paraId="4C5CC804"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48</w:t>
            </w:r>
          </w:p>
        </w:tc>
        <w:tc>
          <w:tcPr>
            <w:tcW w:w="751" w:type="dxa"/>
            <w:tcBorders>
              <w:top w:val="single" w:sz="4" w:space="0" w:color="333300"/>
              <w:left w:val="nil"/>
              <w:bottom w:val="single" w:sz="4" w:space="0" w:color="333300"/>
              <w:right w:val="single" w:sz="4" w:space="0" w:color="333300"/>
            </w:tcBorders>
            <w:shd w:val="clear" w:color="auto" w:fill="auto"/>
            <w:hideMark/>
          </w:tcPr>
          <w:p w14:paraId="1E72325F"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51</w:t>
            </w:r>
          </w:p>
        </w:tc>
        <w:tc>
          <w:tcPr>
            <w:tcW w:w="923" w:type="dxa"/>
            <w:tcBorders>
              <w:top w:val="single" w:sz="4" w:space="0" w:color="333300"/>
              <w:left w:val="nil"/>
              <w:bottom w:val="single" w:sz="4" w:space="0" w:color="333300"/>
              <w:right w:val="single" w:sz="4" w:space="0" w:color="333300"/>
            </w:tcBorders>
            <w:shd w:val="clear" w:color="auto" w:fill="auto"/>
            <w:hideMark/>
          </w:tcPr>
          <w:p w14:paraId="1E033617"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32" w:type="dxa"/>
            <w:tcBorders>
              <w:top w:val="single" w:sz="4" w:space="0" w:color="333300"/>
              <w:left w:val="nil"/>
              <w:bottom w:val="single" w:sz="4" w:space="0" w:color="333300"/>
              <w:right w:val="single" w:sz="4" w:space="0" w:color="333300"/>
            </w:tcBorders>
            <w:shd w:val="clear" w:color="auto" w:fill="auto"/>
            <w:hideMark/>
          </w:tcPr>
          <w:p w14:paraId="53037BE9"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w:t>
            </w:r>
            <w:proofErr w:type="gramStart"/>
            <w:r w:rsidRPr="00F06974">
              <w:rPr>
                <w:rFonts w:ascii="Arial" w:eastAsia="Times New Roman" w:hAnsi="Arial" w:cs="Arial"/>
                <w:kern w:val="0"/>
                <w:sz w:val="20"/>
                <w:szCs w:val="20"/>
                <w14:ligatures w14:val="none"/>
              </w:rPr>
              <w:t>start</w:t>
            </w:r>
            <w:proofErr w:type="gramEnd"/>
            <w:r w:rsidRPr="00F06974">
              <w:rPr>
                <w:rFonts w:ascii="Arial" w:eastAsia="Times New Roman" w:hAnsi="Arial" w:cs="Arial"/>
                <w:kern w:val="0"/>
                <w:sz w:val="20"/>
                <w:szCs w:val="20"/>
                <w14:ligatures w14:val="none"/>
              </w:rPr>
              <w:t xml:space="preserve"> time</w:t>
            </w:r>
            <w:proofErr w:type="gramStart"/>
            <w:r w:rsidRPr="00F06974">
              <w:rPr>
                <w:rFonts w:ascii="Arial" w:eastAsia="Times New Roman" w:hAnsi="Arial" w:cs="Arial"/>
                <w:kern w:val="0"/>
                <w:sz w:val="20"/>
                <w:szCs w:val="20"/>
                <w14:ligatures w14:val="none"/>
              </w:rPr>
              <w:t>"..</w:t>
            </w:r>
            <w:proofErr w:type="gramEnd"/>
            <w:r w:rsidRPr="00F06974">
              <w:rPr>
                <w:rFonts w:ascii="Arial" w:eastAsia="Times New Roman" w:hAnsi="Arial" w:cs="Arial"/>
                <w:kern w:val="0"/>
                <w:sz w:val="20"/>
                <w:szCs w:val="20"/>
                <w14:ligatures w14:val="none"/>
              </w:rPr>
              <w:t xml:space="preserve"> The word "time" is superfluous.</w:t>
            </w:r>
          </w:p>
        </w:tc>
        <w:tc>
          <w:tcPr>
            <w:tcW w:w="2132" w:type="dxa"/>
            <w:tcBorders>
              <w:top w:val="single" w:sz="4" w:space="0" w:color="333300"/>
              <w:left w:val="nil"/>
              <w:bottom w:val="single" w:sz="4" w:space="0" w:color="333300"/>
              <w:right w:val="single" w:sz="4" w:space="0" w:color="333300"/>
            </w:tcBorders>
            <w:shd w:val="clear" w:color="auto" w:fill="auto"/>
            <w:hideMark/>
          </w:tcPr>
          <w:p w14:paraId="47B569E5"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At cited location delete "time"</w:t>
            </w:r>
          </w:p>
        </w:tc>
        <w:tc>
          <w:tcPr>
            <w:tcW w:w="987" w:type="dxa"/>
            <w:tcBorders>
              <w:top w:val="single" w:sz="4" w:space="0" w:color="333300"/>
              <w:left w:val="nil"/>
              <w:bottom w:val="single" w:sz="4" w:space="0" w:color="333300"/>
              <w:right w:val="single" w:sz="4" w:space="0" w:color="333300"/>
            </w:tcBorders>
            <w:shd w:val="clear" w:color="auto" w:fill="auto"/>
            <w:hideMark/>
          </w:tcPr>
          <w:p w14:paraId="01F293FA" w14:textId="77777777" w:rsid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r>
              <w:rPr>
                <w:rFonts w:ascii="Arial" w:eastAsia="Times New Roman" w:hAnsi="Arial" w:cs="Arial"/>
                <w:kern w:val="0"/>
                <w:sz w:val="20"/>
                <w:szCs w:val="20"/>
                <w14:ligatures w14:val="none"/>
              </w:rPr>
              <w:t>REVISED</w:t>
            </w:r>
          </w:p>
          <w:p w14:paraId="378199B1" w14:textId="77777777" w:rsidR="00F06974" w:rsidRDefault="00F06974" w:rsidP="00F06974">
            <w:pPr>
              <w:spacing w:after="0" w:line="240" w:lineRule="auto"/>
              <w:rPr>
                <w:rFonts w:ascii="Arial" w:eastAsia="Times New Roman" w:hAnsi="Arial" w:cs="Arial"/>
                <w:kern w:val="0"/>
                <w:sz w:val="20"/>
                <w:szCs w:val="20"/>
                <w14:ligatures w14:val="none"/>
              </w:rPr>
            </w:pPr>
          </w:p>
          <w:p w14:paraId="3A8435AE" w14:textId="198A9792" w:rsidR="00F06974" w:rsidRDefault="00F06974" w:rsidP="00F06974">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the changes tagged with [196] in document 25/925r0</w:t>
            </w:r>
          </w:p>
          <w:p w14:paraId="15AC3E46" w14:textId="362A08CF" w:rsidR="00F06974" w:rsidRPr="00F06974" w:rsidRDefault="00F06974" w:rsidP="00F06974">
            <w:pPr>
              <w:spacing w:after="0" w:line="240" w:lineRule="auto"/>
              <w:rPr>
                <w:rFonts w:ascii="Arial" w:eastAsia="Times New Roman" w:hAnsi="Arial" w:cs="Arial"/>
                <w:kern w:val="0"/>
                <w:sz w:val="20"/>
                <w:szCs w:val="20"/>
                <w14:ligatures w14:val="none"/>
              </w:rPr>
            </w:pPr>
          </w:p>
        </w:tc>
      </w:tr>
      <w:tr w:rsidR="00DA4951" w:rsidRPr="00F06974" w14:paraId="0FA6BFF3" w14:textId="77777777" w:rsidTr="00D61DA4">
        <w:trPr>
          <w:trHeight w:val="840"/>
        </w:trPr>
        <w:tc>
          <w:tcPr>
            <w:tcW w:w="580" w:type="dxa"/>
            <w:tcBorders>
              <w:top w:val="single" w:sz="4" w:space="0" w:color="333300"/>
              <w:left w:val="single" w:sz="4" w:space="0" w:color="333300"/>
              <w:bottom w:val="single" w:sz="4" w:space="0" w:color="333300"/>
              <w:right w:val="single" w:sz="4" w:space="0" w:color="333300"/>
            </w:tcBorders>
            <w:shd w:val="clear" w:color="auto" w:fill="auto"/>
            <w:hideMark/>
          </w:tcPr>
          <w:p w14:paraId="1DE3BCE8" w14:textId="77777777" w:rsidR="00F06974" w:rsidRPr="00F06974" w:rsidRDefault="00F06974" w:rsidP="00F0697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38</w:t>
            </w:r>
          </w:p>
        </w:tc>
        <w:tc>
          <w:tcPr>
            <w:tcW w:w="1022" w:type="dxa"/>
            <w:tcBorders>
              <w:top w:val="single" w:sz="4" w:space="0" w:color="333300"/>
              <w:left w:val="nil"/>
              <w:bottom w:val="single" w:sz="4" w:space="0" w:color="333300"/>
              <w:right w:val="single" w:sz="4" w:space="0" w:color="333300"/>
            </w:tcBorders>
            <w:shd w:val="clear" w:color="auto" w:fill="auto"/>
            <w:hideMark/>
          </w:tcPr>
          <w:p w14:paraId="244E2B68"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9.4.1.84</w:t>
            </w:r>
          </w:p>
        </w:tc>
        <w:tc>
          <w:tcPr>
            <w:tcW w:w="823" w:type="dxa"/>
            <w:tcBorders>
              <w:top w:val="single" w:sz="4" w:space="0" w:color="333300"/>
              <w:left w:val="nil"/>
              <w:bottom w:val="single" w:sz="4" w:space="0" w:color="333300"/>
              <w:right w:val="single" w:sz="4" w:space="0" w:color="333300"/>
            </w:tcBorders>
            <w:shd w:val="clear" w:color="auto" w:fill="auto"/>
            <w:hideMark/>
          </w:tcPr>
          <w:p w14:paraId="65E3F1FF"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49</w:t>
            </w:r>
          </w:p>
        </w:tc>
        <w:tc>
          <w:tcPr>
            <w:tcW w:w="751" w:type="dxa"/>
            <w:tcBorders>
              <w:top w:val="single" w:sz="4" w:space="0" w:color="333300"/>
              <w:left w:val="nil"/>
              <w:bottom w:val="single" w:sz="4" w:space="0" w:color="333300"/>
              <w:right w:val="single" w:sz="4" w:space="0" w:color="333300"/>
            </w:tcBorders>
            <w:shd w:val="clear" w:color="auto" w:fill="auto"/>
            <w:hideMark/>
          </w:tcPr>
          <w:p w14:paraId="74C7ACD5"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54</w:t>
            </w:r>
          </w:p>
        </w:tc>
        <w:tc>
          <w:tcPr>
            <w:tcW w:w="923" w:type="dxa"/>
            <w:tcBorders>
              <w:top w:val="single" w:sz="4" w:space="0" w:color="333300"/>
              <w:left w:val="nil"/>
              <w:bottom w:val="single" w:sz="4" w:space="0" w:color="333300"/>
              <w:right w:val="single" w:sz="4" w:space="0" w:color="333300"/>
            </w:tcBorders>
            <w:shd w:val="clear" w:color="auto" w:fill="auto"/>
            <w:hideMark/>
          </w:tcPr>
          <w:p w14:paraId="2B3E687B"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32" w:type="dxa"/>
            <w:tcBorders>
              <w:top w:val="single" w:sz="4" w:space="0" w:color="333300"/>
              <w:left w:val="nil"/>
              <w:bottom w:val="single" w:sz="4" w:space="0" w:color="333300"/>
              <w:right w:val="single" w:sz="4" w:space="0" w:color="333300"/>
            </w:tcBorders>
            <w:shd w:val="clear" w:color="auto" w:fill="auto"/>
            <w:hideMark/>
          </w:tcPr>
          <w:p w14:paraId="534A2E80"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"The possible values of the Epoch Request field and their meaning are shown in Table 9-129h..."  Needs rephrasing, not correct.</w:t>
            </w:r>
          </w:p>
        </w:tc>
        <w:tc>
          <w:tcPr>
            <w:tcW w:w="2132" w:type="dxa"/>
            <w:tcBorders>
              <w:top w:val="single" w:sz="4" w:space="0" w:color="333300"/>
              <w:left w:val="nil"/>
              <w:bottom w:val="single" w:sz="4" w:space="0" w:color="333300"/>
              <w:right w:val="single" w:sz="4" w:space="0" w:color="333300"/>
            </w:tcBorders>
            <w:shd w:val="clear" w:color="auto" w:fill="auto"/>
            <w:hideMark/>
          </w:tcPr>
          <w:p w14:paraId="5FE6B3B3"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Rewrite cited text as "The Epoch Request field values are defined in Table 9-129h...)</w:t>
            </w:r>
          </w:p>
        </w:tc>
        <w:tc>
          <w:tcPr>
            <w:tcW w:w="987" w:type="dxa"/>
            <w:tcBorders>
              <w:top w:val="single" w:sz="4" w:space="0" w:color="333300"/>
              <w:left w:val="nil"/>
              <w:bottom w:val="single" w:sz="4" w:space="0" w:color="333300"/>
              <w:right w:val="single" w:sz="4" w:space="0" w:color="333300"/>
            </w:tcBorders>
            <w:shd w:val="clear" w:color="auto" w:fill="auto"/>
            <w:hideMark/>
          </w:tcPr>
          <w:p w14:paraId="3088B3A5" w14:textId="76C13D96"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r w:rsidR="00361FF0">
              <w:rPr>
                <w:rFonts w:ascii="Arial" w:eastAsia="Times New Roman" w:hAnsi="Arial" w:cs="Arial"/>
                <w:kern w:val="0"/>
                <w:sz w:val="20"/>
                <w:szCs w:val="20"/>
                <w14:ligatures w14:val="none"/>
              </w:rPr>
              <w:t>ACCEPT</w:t>
            </w:r>
          </w:p>
        </w:tc>
      </w:tr>
      <w:tr w:rsidR="00DA4951" w:rsidRPr="00F06974" w14:paraId="00C38482" w14:textId="77777777" w:rsidTr="00D61DA4">
        <w:trPr>
          <w:trHeight w:val="840"/>
        </w:trPr>
        <w:tc>
          <w:tcPr>
            <w:tcW w:w="580" w:type="dxa"/>
            <w:tcBorders>
              <w:top w:val="single" w:sz="4" w:space="0" w:color="333300"/>
              <w:left w:val="single" w:sz="4" w:space="0" w:color="333300"/>
              <w:bottom w:val="single" w:sz="4" w:space="0" w:color="333300"/>
              <w:right w:val="single" w:sz="4" w:space="0" w:color="333300"/>
            </w:tcBorders>
            <w:shd w:val="clear" w:color="auto" w:fill="auto"/>
            <w:hideMark/>
          </w:tcPr>
          <w:p w14:paraId="0B1E985C" w14:textId="77777777" w:rsidR="00F06974" w:rsidRPr="00F06974" w:rsidRDefault="00F06974" w:rsidP="00F0697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48</w:t>
            </w:r>
          </w:p>
        </w:tc>
        <w:tc>
          <w:tcPr>
            <w:tcW w:w="1022" w:type="dxa"/>
            <w:tcBorders>
              <w:top w:val="single" w:sz="4" w:space="0" w:color="333300"/>
              <w:left w:val="nil"/>
              <w:bottom w:val="single" w:sz="4" w:space="0" w:color="333300"/>
              <w:right w:val="single" w:sz="4" w:space="0" w:color="333300"/>
            </w:tcBorders>
            <w:shd w:val="clear" w:color="auto" w:fill="auto"/>
            <w:hideMark/>
          </w:tcPr>
          <w:p w14:paraId="32921480"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9.4.2.248</w:t>
            </w:r>
          </w:p>
        </w:tc>
        <w:tc>
          <w:tcPr>
            <w:tcW w:w="823" w:type="dxa"/>
            <w:tcBorders>
              <w:top w:val="single" w:sz="4" w:space="0" w:color="333300"/>
              <w:left w:val="nil"/>
              <w:bottom w:val="single" w:sz="4" w:space="0" w:color="333300"/>
              <w:right w:val="single" w:sz="4" w:space="0" w:color="333300"/>
            </w:tcBorders>
            <w:shd w:val="clear" w:color="auto" w:fill="auto"/>
            <w:hideMark/>
          </w:tcPr>
          <w:p w14:paraId="29293736"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61</w:t>
            </w:r>
          </w:p>
        </w:tc>
        <w:tc>
          <w:tcPr>
            <w:tcW w:w="751" w:type="dxa"/>
            <w:tcBorders>
              <w:top w:val="single" w:sz="4" w:space="0" w:color="333300"/>
              <w:left w:val="nil"/>
              <w:bottom w:val="single" w:sz="4" w:space="0" w:color="333300"/>
              <w:right w:val="single" w:sz="4" w:space="0" w:color="333300"/>
            </w:tcBorders>
            <w:shd w:val="clear" w:color="auto" w:fill="auto"/>
            <w:hideMark/>
          </w:tcPr>
          <w:p w14:paraId="2D37DBC0"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32</w:t>
            </w:r>
          </w:p>
        </w:tc>
        <w:tc>
          <w:tcPr>
            <w:tcW w:w="923" w:type="dxa"/>
            <w:tcBorders>
              <w:top w:val="single" w:sz="4" w:space="0" w:color="333300"/>
              <w:left w:val="nil"/>
              <w:bottom w:val="single" w:sz="4" w:space="0" w:color="333300"/>
              <w:right w:val="single" w:sz="4" w:space="0" w:color="333300"/>
            </w:tcBorders>
            <w:shd w:val="clear" w:color="auto" w:fill="auto"/>
            <w:hideMark/>
          </w:tcPr>
          <w:p w14:paraId="52F61304"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32" w:type="dxa"/>
            <w:tcBorders>
              <w:top w:val="single" w:sz="4" w:space="0" w:color="333300"/>
              <w:left w:val="nil"/>
              <w:bottom w:val="single" w:sz="4" w:space="0" w:color="333300"/>
              <w:right w:val="single" w:sz="4" w:space="0" w:color="333300"/>
            </w:tcBorders>
            <w:shd w:val="clear" w:color="auto" w:fill="auto"/>
            <w:hideMark/>
          </w:tcPr>
          <w:p w14:paraId="52ADC982"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xml:space="preserve">"The EDP element signals EDP epoch settings."  "signals" is not the word, also </w:t>
            </w:r>
            <w:r w:rsidRPr="00F06974">
              <w:rPr>
                <w:rFonts w:ascii="Arial" w:eastAsia="Times New Roman" w:hAnsi="Arial" w:cs="Arial"/>
                <w:kern w:val="0"/>
                <w:sz w:val="20"/>
                <w:szCs w:val="20"/>
                <w14:ligatures w14:val="none"/>
              </w:rPr>
              <w:lastRenderedPageBreak/>
              <w:t>need to insert the reference to the Figure.</w:t>
            </w:r>
          </w:p>
        </w:tc>
        <w:tc>
          <w:tcPr>
            <w:tcW w:w="2132" w:type="dxa"/>
            <w:tcBorders>
              <w:top w:val="single" w:sz="4" w:space="0" w:color="333300"/>
              <w:left w:val="nil"/>
              <w:bottom w:val="single" w:sz="4" w:space="0" w:color="333300"/>
              <w:right w:val="single" w:sz="4" w:space="0" w:color="333300"/>
            </w:tcBorders>
            <w:shd w:val="clear" w:color="auto" w:fill="auto"/>
            <w:hideMark/>
          </w:tcPr>
          <w:p w14:paraId="70186F6B"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lastRenderedPageBreak/>
              <w:t xml:space="preserve">At cited location replace sentence with: "The EDP element provides the </w:t>
            </w:r>
            <w:r w:rsidRPr="00F06974">
              <w:rPr>
                <w:rFonts w:ascii="Arial" w:eastAsia="Times New Roman" w:hAnsi="Arial" w:cs="Arial"/>
                <w:kern w:val="0"/>
                <w:sz w:val="20"/>
                <w:szCs w:val="20"/>
                <w14:ligatures w14:val="none"/>
              </w:rPr>
              <w:lastRenderedPageBreak/>
              <w:t>EDP epoch settings.  The EDP element format is shown in Figure 9-1074dq."</w:t>
            </w:r>
          </w:p>
        </w:tc>
        <w:tc>
          <w:tcPr>
            <w:tcW w:w="987" w:type="dxa"/>
            <w:tcBorders>
              <w:top w:val="single" w:sz="4" w:space="0" w:color="333300"/>
              <w:left w:val="nil"/>
              <w:bottom w:val="single" w:sz="4" w:space="0" w:color="333300"/>
              <w:right w:val="single" w:sz="4" w:space="0" w:color="333300"/>
            </w:tcBorders>
            <w:shd w:val="clear" w:color="auto" w:fill="auto"/>
            <w:hideMark/>
          </w:tcPr>
          <w:p w14:paraId="74774AFD" w14:textId="6BBE8094"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lastRenderedPageBreak/>
              <w:t> </w:t>
            </w:r>
            <w:r w:rsidR="00361FF0">
              <w:rPr>
                <w:rFonts w:ascii="Arial" w:eastAsia="Times New Roman" w:hAnsi="Arial" w:cs="Arial"/>
                <w:kern w:val="0"/>
                <w:sz w:val="20"/>
                <w:szCs w:val="20"/>
                <w14:ligatures w14:val="none"/>
              </w:rPr>
              <w:t>ACCEPT</w:t>
            </w:r>
          </w:p>
        </w:tc>
      </w:tr>
      <w:tr w:rsidR="00DA4951" w:rsidRPr="00F06974" w14:paraId="7A1EC9DA" w14:textId="77777777" w:rsidTr="00D61DA4">
        <w:trPr>
          <w:trHeight w:val="840"/>
        </w:trPr>
        <w:tc>
          <w:tcPr>
            <w:tcW w:w="580" w:type="dxa"/>
            <w:tcBorders>
              <w:top w:val="single" w:sz="4" w:space="0" w:color="333300"/>
              <w:left w:val="single" w:sz="4" w:space="0" w:color="333300"/>
              <w:bottom w:val="single" w:sz="4" w:space="0" w:color="333300"/>
              <w:right w:val="single" w:sz="4" w:space="0" w:color="333300"/>
            </w:tcBorders>
            <w:shd w:val="clear" w:color="auto" w:fill="auto"/>
            <w:hideMark/>
          </w:tcPr>
          <w:p w14:paraId="3B0863D9" w14:textId="77777777" w:rsidR="00F06974" w:rsidRPr="00F06974" w:rsidRDefault="00F06974" w:rsidP="00F0697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110</w:t>
            </w:r>
          </w:p>
        </w:tc>
        <w:tc>
          <w:tcPr>
            <w:tcW w:w="1022" w:type="dxa"/>
            <w:tcBorders>
              <w:top w:val="single" w:sz="4" w:space="0" w:color="333300"/>
              <w:left w:val="nil"/>
              <w:bottom w:val="single" w:sz="4" w:space="0" w:color="333300"/>
              <w:right w:val="single" w:sz="4" w:space="0" w:color="333300"/>
            </w:tcBorders>
            <w:shd w:val="clear" w:color="auto" w:fill="auto"/>
            <w:hideMark/>
          </w:tcPr>
          <w:p w14:paraId="28CB057E"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10.71.2.2</w:t>
            </w:r>
          </w:p>
        </w:tc>
        <w:tc>
          <w:tcPr>
            <w:tcW w:w="823" w:type="dxa"/>
            <w:tcBorders>
              <w:top w:val="single" w:sz="4" w:space="0" w:color="333300"/>
              <w:left w:val="nil"/>
              <w:bottom w:val="single" w:sz="4" w:space="0" w:color="333300"/>
              <w:right w:val="single" w:sz="4" w:space="0" w:color="333300"/>
            </w:tcBorders>
            <w:shd w:val="clear" w:color="auto" w:fill="auto"/>
            <w:hideMark/>
          </w:tcPr>
          <w:p w14:paraId="0F9E6F65"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77</w:t>
            </w:r>
          </w:p>
        </w:tc>
        <w:tc>
          <w:tcPr>
            <w:tcW w:w="751" w:type="dxa"/>
            <w:tcBorders>
              <w:top w:val="single" w:sz="4" w:space="0" w:color="333300"/>
              <w:left w:val="nil"/>
              <w:bottom w:val="single" w:sz="4" w:space="0" w:color="333300"/>
              <w:right w:val="single" w:sz="4" w:space="0" w:color="333300"/>
            </w:tcBorders>
            <w:shd w:val="clear" w:color="auto" w:fill="auto"/>
            <w:hideMark/>
          </w:tcPr>
          <w:p w14:paraId="4C242725"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31</w:t>
            </w:r>
          </w:p>
        </w:tc>
        <w:tc>
          <w:tcPr>
            <w:tcW w:w="923" w:type="dxa"/>
            <w:tcBorders>
              <w:top w:val="single" w:sz="4" w:space="0" w:color="333300"/>
              <w:left w:val="nil"/>
              <w:bottom w:val="single" w:sz="4" w:space="0" w:color="333300"/>
              <w:right w:val="single" w:sz="4" w:space="0" w:color="333300"/>
            </w:tcBorders>
            <w:shd w:val="clear" w:color="auto" w:fill="auto"/>
            <w:hideMark/>
          </w:tcPr>
          <w:p w14:paraId="21FE8BC9"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32" w:type="dxa"/>
            <w:tcBorders>
              <w:top w:val="single" w:sz="4" w:space="0" w:color="333300"/>
              <w:left w:val="nil"/>
              <w:bottom w:val="single" w:sz="4" w:space="0" w:color="333300"/>
              <w:right w:val="single" w:sz="4" w:space="0" w:color="333300"/>
            </w:tcBorders>
            <w:shd w:val="clear" w:color="auto" w:fill="auto"/>
            <w:hideMark/>
          </w:tcPr>
          <w:p w14:paraId="63B7F3FF"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"EDP Response frame" should be "EDP Epoch Response frame". There are four occurrences: P77L33, P77L51, P77L60, P93L4.</w:t>
            </w:r>
          </w:p>
        </w:tc>
        <w:tc>
          <w:tcPr>
            <w:tcW w:w="2132" w:type="dxa"/>
            <w:tcBorders>
              <w:top w:val="single" w:sz="4" w:space="0" w:color="333300"/>
              <w:left w:val="nil"/>
              <w:bottom w:val="single" w:sz="4" w:space="0" w:color="333300"/>
              <w:right w:val="single" w:sz="4" w:space="0" w:color="333300"/>
            </w:tcBorders>
            <w:shd w:val="clear" w:color="auto" w:fill="auto"/>
            <w:hideMark/>
          </w:tcPr>
          <w:p w14:paraId="231876CC"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Change to: EDP Epoch Response frame</w:t>
            </w:r>
          </w:p>
        </w:tc>
        <w:tc>
          <w:tcPr>
            <w:tcW w:w="987" w:type="dxa"/>
            <w:tcBorders>
              <w:top w:val="single" w:sz="4" w:space="0" w:color="333300"/>
              <w:left w:val="nil"/>
              <w:bottom w:val="single" w:sz="4" w:space="0" w:color="333300"/>
              <w:right w:val="single" w:sz="4" w:space="0" w:color="333300"/>
            </w:tcBorders>
            <w:shd w:val="clear" w:color="auto" w:fill="auto"/>
            <w:hideMark/>
          </w:tcPr>
          <w:p w14:paraId="7C923EEE" w14:textId="41F607C1" w:rsidR="00F06974" w:rsidRPr="00F06974" w:rsidRDefault="003F69AF" w:rsidP="00F06974">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DA4951" w:rsidRPr="00F06974" w14:paraId="5C3927DB" w14:textId="77777777" w:rsidTr="00D61DA4">
        <w:trPr>
          <w:trHeight w:val="840"/>
        </w:trPr>
        <w:tc>
          <w:tcPr>
            <w:tcW w:w="580" w:type="dxa"/>
            <w:tcBorders>
              <w:top w:val="single" w:sz="4" w:space="0" w:color="333300"/>
              <w:left w:val="single" w:sz="4" w:space="0" w:color="333300"/>
              <w:bottom w:val="single" w:sz="4" w:space="0" w:color="333300"/>
              <w:right w:val="single" w:sz="4" w:space="0" w:color="333300"/>
            </w:tcBorders>
            <w:shd w:val="clear" w:color="auto" w:fill="auto"/>
            <w:hideMark/>
          </w:tcPr>
          <w:p w14:paraId="6FD33331" w14:textId="77777777" w:rsidR="00F06974" w:rsidRPr="00F06974" w:rsidRDefault="00F06974" w:rsidP="00F0697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187</w:t>
            </w:r>
          </w:p>
        </w:tc>
        <w:tc>
          <w:tcPr>
            <w:tcW w:w="1022" w:type="dxa"/>
            <w:tcBorders>
              <w:top w:val="single" w:sz="4" w:space="0" w:color="333300"/>
              <w:left w:val="nil"/>
              <w:bottom w:val="single" w:sz="4" w:space="0" w:color="333300"/>
              <w:right w:val="single" w:sz="4" w:space="0" w:color="333300"/>
            </w:tcBorders>
            <w:shd w:val="clear" w:color="auto" w:fill="auto"/>
            <w:hideMark/>
          </w:tcPr>
          <w:p w14:paraId="286419BD"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9.3.3.6</w:t>
            </w:r>
          </w:p>
        </w:tc>
        <w:tc>
          <w:tcPr>
            <w:tcW w:w="823" w:type="dxa"/>
            <w:tcBorders>
              <w:top w:val="single" w:sz="4" w:space="0" w:color="333300"/>
              <w:left w:val="nil"/>
              <w:bottom w:val="single" w:sz="4" w:space="0" w:color="333300"/>
              <w:right w:val="single" w:sz="4" w:space="0" w:color="333300"/>
            </w:tcBorders>
            <w:shd w:val="clear" w:color="auto" w:fill="auto"/>
            <w:hideMark/>
          </w:tcPr>
          <w:p w14:paraId="233C1E82"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36</w:t>
            </w:r>
          </w:p>
        </w:tc>
        <w:tc>
          <w:tcPr>
            <w:tcW w:w="751" w:type="dxa"/>
            <w:tcBorders>
              <w:top w:val="single" w:sz="4" w:space="0" w:color="333300"/>
              <w:left w:val="nil"/>
              <w:bottom w:val="single" w:sz="4" w:space="0" w:color="333300"/>
              <w:right w:val="single" w:sz="4" w:space="0" w:color="333300"/>
            </w:tcBorders>
            <w:shd w:val="clear" w:color="auto" w:fill="auto"/>
            <w:hideMark/>
          </w:tcPr>
          <w:p w14:paraId="546B3991"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19</w:t>
            </w:r>
          </w:p>
        </w:tc>
        <w:tc>
          <w:tcPr>
            <w:tcW w:w="923" w:type="dxa"/>
            <w:tcBorders>
              <w:top w:val="single" w:sz="4" w:space="0" w:color="333300"/>
              <w:left w:val="nil"/>
              <w:bottom w:val="single" w:sz="4" w:space="0" w:color="333300"/>
              <w:right w:val="single" w:sz="4" w:space="0" w:color="333300"/>
            </w:tcBorders>
            <w:shd w:val="clear" w:color="auto" w:fill="auto"/>
            <w:hideMark/>
          </w:tcPr>
          <w:p w14:paraId="308C4F6F"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32" w:type="dxa"/>
            <w:tcBorders>
              <w:top w:val="single" w:sz="4" w:space="0" w:color="333300"/>
              <w:left w:val="nil"/>
              <w:bottom w:val="single" w:sz="4" w:space="0" w:color="333300"/>
              <w:right w:val="single" w:sz="4" w:space="0" w:color="333300"/>
            </w:tcBorders>
            <w:shd w:val="clear" w:color="auto" w:fill="auto"/>
            <w:hideMark/>
          </w:tcPr>
          <w:p w14:paraId="0642F59F"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Notes should not define an element content. It is enough to define whether the element is present</w:t>
            </w:r>
          </w:p>
        </w:tc>
        <w:tc>
          <w:tcPr>
            <w:tcW w:w="2132" w:type="dxa"/>
            <w:tcBorders>
              <w:top w:val="single" w:sz="4" w:space="0" w:color="333300"/>
              <w:left w:val="nil"/>
              <w:bottom w:val="single" w:sz="4" w:space="0" w:color="333300"/>
              <w:right w:val="single" w:sz="4" w:space="0" w:color="333300"/>
            </w:tcBorders>
            <w:shd w:val="clear" w:color="auto" w:fill="auto"/>
            <w:hideMark/>
          </w:tcPr>
          <w:p w14:paraId="51D5846A"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xml:space="preserve">Please remove the first sentence, starting </w:t>
            </w:r>
            <w:proofErr w:type="spellStart"/>
            <w:r w:rsidRPr="00F06974">
              <w:rPr>
                <w:rFonts w:ascii="Arial" w:eastAsia="Times New Roman" w:hAnsi="Arial" w:cs="Arial"/>
                <w:kern w:val="0"/>
                <w:sz w:val="20"/>
                <w:szCs w:val="20"/>
                <w14:ligatures w14:val="none"/>
              </w:rPr>
              <w:t>with:"The</w:t>
            </w:r>
            <w:proofErr w:type="spellEnd"/>
            <w:r w:rsidRPr="00F06974">
              <w:rPr>
                <w:rFonts w:ascii="Arial" w:eastAsia="Times New Roman" w:hAnsi="Arial" w:cs="Arial"/>
                <w:kern w:val="0"/>
                <w:sz w:val="20"/>
                <w:szCs w:val="20"/>
                <w14:ligatures w14:val="none"/>
              </w:rPr>
              <w:t xml:space="preserve"> EDP element..."</w:t>
            </w:r>
          </w:p>
        </w:tc>
        <w:tc>
          <w:tcPr>
            <w:tcW w:w="987" w:type="dxa"/>
            <w:tcBorders>
              <w:top w:val="single" w:sz="4" w:space="0" w:color="333300"/>
              <w:left w:val="nil"/>
              <w:bottom w:val="single" w:sz="4" w:space="0" w:color="333300"/>
              <w:right w:val="single" w:sz="4" w:space="0" w:color="333300"/>
            </w:tcBorders>
            <w:shd w:val="clear" w:color="auto" w:fill="auto"/>
            <w:hideMark/>
          </w:tcPr>
          <w:p w14:paraId="0745C46E" w14:textId="206D10B1"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r w:rsidR="00DE385E">
              <w:rPr>
                <w:rFonts w:ascii="Arial" w:eastAsia="Times New Roman" w:hAnsi="Arial" w:cs="Arial"/>
                <w:kern w:val="0"/>
                <w:sz w:val="20"/>
                <w:szCs w:val="20"/>
                <w14:ligatures w14:val="none"/>
              </w:rPr>
              <w:t>ACCEPT</w:t>
            </w:r>
          </w:p>
        </w:tc>
      </w:tr>
      <w:tr w:rsidR="00DA4951" w:rsidRPr="00F06974" w14:paraId="28645EA6" w14:textId="77777777" w:rsidTr="00D61DA4">
        <w:trPr>
          <w:trHeight w:val="840"/>
        </w:trPr>
        <w:tc>
          <w:tcPr>
            <w:tcW w:w="580" w:type="dxa"/>
            <w:tcBorders>
              <w:top w:val="single" w:sz="4" w:space="0" w:color="333300"/>
              <w:left w:val="single" w:sz="4" w:space="0" w:color="333300"/>
              <w:bottom w:val="single" w:sz="4" w:space="0" w:color="333300"/>
              <w:right w:val="single" w:sz="4" w:space="0" w:color="333300"/>
            </w:tcBorders>
            <w:shd w:val="clear" w:color="auto" w:fill="auto"/>
            <w:hideMark/>
          </w:tcPr>
          <w:p w14:paraId="17BAE623" w14:textId="77777777" w:rsidR="00F06974" w:rsidRPr="00F06974" w:rsidRDefault="00F06974" w:rsidP="00F0697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188</w:t>
            </w:r>
          </w:p>
        </w:tc>
        <w:tc>
          <w:tcPr>
            <w:tcW w:w="1022" w:type="dxa"/>
            <w:tcBorders>
              <w:top w:val="single" w:sz="4" w:space="0" w:color="333300"/>
              <w:left w:val="nil"/>
              <w:bottom w:val="single" w:sz="4" w:space="0" w:color="333300"/>
              <w:right w:val="single" w:sz="4" w:space="0" w:color="333300"/>
            </w:tcBorders>
            <w:shd w:val="clear" w:color="auto" w:fill="auto"/>
            <w:hideMark/>
          </w:tcPr>
          <w:p w14:paraId="2BD3ED55"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9.3.3.5</w:t>
            </w:r>
          </w:p>
        </w:tc>
        <w:tc>
          <w:tcPr>
            <w:tcW w:w="823" w:type="dxa"/>
            <w:tcBorders>
              <w:top w:val="single" w:sz="4" w:space="0" w:color="333300"/>
              <w:left w:val="nil"/>
              <w:bottom w:val="single" w:sz="4" w:space="0" w:color="333300"/>
              <w:right w:val="single" w:sz="4" w:space="0" w:color="333300"/>
            </w:tcBorders>
            <w:shd w:val="clear" w:color="auto" w:fill="auto"/>
            <w:hideMark/>
          </w:tcPr>
          <w:p w14:paraId="7C44A5AD"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35</w:t>
            </w:r>
          </w:p>
        </w:tc>
        <w:tc>
          <w:tcPr>
            <w:tcW w:w="751" w:type="dxa"/>
            <w:tcBorders>
              <w:top w:val="single" w:sz="4" w:space="0" w:color="333300"/>
              <w:left w:val="nil"/>
              <w:bottom w:val="single" w:sz="4" w:space="0" w:color="333300"/>
              <w:right w:val="single" w:sz="4" w:space="0" w:color="333300"/>
            </w:tcBorders>
            <w:shd w:val="clear" w:color="auto" w:fill="auto"/>
            <w:hideMark/>
          </w:tcPr>
          <w:p w14:paraId="7094C8D8"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55</w:t>
            </w:r>
          </w:p>
        </w:tc>
        <w:tc>
          <w:tcPr>
            <w:tcW w:w="923" w:type="dxa"/>
            <w:tcBorders>
              <w:top w:val="single" w:sz="4" w:space="0" w:color="333300"/>
              <w:left w:val="nil"/>
              <w:bottom w:val="single" w:sz="4" w:space="0" w:color="333300"/>
              <w:right w:val="single" w:sz="4" w:space="0" w:color="333300"/>
            </w:tcBorders>
            <w:shd w:val="clear" w:color="auto" w:fill="auto"/>
            <w:hideMark/>
          </w:tcPr>
          <w:p w14:paraId="16E9EEFF"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32" w:type="dxa"/>
            <w:tcBorders>
              <w:top w:val="single" w:sz="4" w:space="0" w:color="333300"/>
              <w:left w:val="nil"/>
              <w:bottom w:val="single" w:sz="4" w:space="0" w:color="333300"/>
              <w:right w:val="single" w:sz="4" w:space="0" w:color="333300"/>
            </w:tcBorders>
            <w:shd w:val="clear" w:color="auto" w:fill="auto"/>
            <w:hideMark/>
          </w:tcPr>
          <w:p w14:paraId="7FD5A3CE"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Notes should not define an element content. It is enough to define whether the element is present</w:t>
            </w:r>
          </w:p>
        </w:tc>
        <w:tc>
          <w:tcPr>
            <w:tcW w:w="2132" w:type="dxa"/>
            <w:tcBorders>
              <w:top w:val="single" w:sz="4" w:space="0" w:color="333300"/>
              <w:left w:val="nil"/>
              <w:bottom w:val="single" w:sz="4" w:space="0" w:color="333300"/>
              <w:right w:val="single" w:sz="4" w:space="0" w:color="333300"/>
            </w:tcBorders>
            <w:shd w:val="clear" w:color="auto" w:fill="auto"/>
            <w:hideMark/>
          </w:tcPr>
          <w:p w14:paraId="41FA172A"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xml:space="preserve">Please remove the second sentence starting </w:t>
            </w:r>
            <w:proofErr w:type="spellStart"/>
            <w:r w:rsidRPr="00F06974">
              <w:rPr>
                <w:rFonts w:ascii="Arial" w:eastAsia="Times New Roman" w:hAnsi="Arial" w:cs="Arial"/>
                <w:kern w:val="0"/>
                <w:sz w:val="20"/>
                <w:szCs w:val="20"/>
                <w14:ligatures w14:val="none"/>
              </w:rPr>
              <w:t>with:"This</w:t>
            </w:r>
            <w:proofErr w:type="spellEnd"/>
            <w:r w:rsidRPr="00F06974">
              <w:rPr>
                <w:rFonts w:ascii="Arial" w:eastAsia="Times New Roman" w:hAnsi="Arial" w:cs="Arial"/>
                <w:kern w:val="0"/>
                <w:sz w:val="20"/>
                <w:szCs w:val="20"/>
                <w14:ligatures w14:val="none"/>
              </w:rPr>
              <w:t xml:space="preserve"> element..."</w:t>
            </w:r>
          </w:p>
        </w:tc>
        <w:tc>
          <w:tcPr>
            <w:tcW w:w="987" w:type="dxa"/>
            <w:tcBorders>
              <w:top w:val="single" w:sz="4" w:space="0" w:color="333300"/>
              <w:left w:val="nil"/>
              <w:bottom w:val="single" w:sz="4" w:space="0" w:color="333300"/>
              <w:right w:val="single" w:sz="4" w:space="0" w:color="333300"/>
            </w:tcBorders>
            <w:shd w:val="clear" w:color="auto" w:fill="auto"/>
            <w:hideMark/>
          </w:tcPr>
          <w:p w14:paraId="32576D5E" w14:textId="575CFE9E"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r w:rsidR="00DE385E">
              <w:rPr>
                <w:rFonts w:ascii="Arial" w:eastAsia="Times New Roman" w:hAnsi="Arial" w:cs="Arial"/>
                <w:kern w:val="0"/>
                <w:sz w:val="20"/>
                <w:szCs w:val="20"/>
                <w14:ligatures w14:val="none"/>
              </w:rPr>
              <w:t>ACCEPT</w:t>
            </w:r>
          </w:p>
        </w:tc>
      </w:tr>
      <w:tr w:rsidR="00DA4951" w:rsidRPr="00F06974" w14:paraId="76E116B6" w14:textId="77777777" w:rsidTr="00D61DA4">
        <w:trPr>
          <w:trHeight w:val="840"/>
        </w:trPr>
        <w:tc>
          <w:tcPr>
            <w:tcW w:w="580" w:type="dxa"/>
            <w:tcBorders>
              <w:top w:val="single" w:sz="4" w:space="0" w:color="333300"/>
              <w:left w:val="single" w:sz="4" w:space="0" w:color="333300"/>
              <w:bottom w:val="single" w:sz="4" w:space="0" w:color="333300"/>
              <w:right w:val="single" w:sz="4" w:space="0" w:color="333300"/>
            </w:tcBorders>
            <w:shd w:val="clear" w:color="auto" w:fill="auto"/>
            <w:hideMark/>
          </w:tcPr>
          <w:p w14:paraId="2D8FE038" w14:textId="77777777" w:rsidR="00F06974" w:rsidRPr="00F06974" w:rsidRDefault="00F06974" w:rsidP="00F0697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189</w:t>
            </w:r>
          </w:p>
        </w:tc>
        <w:tc>
          <w:tcPr>
            <w:tcW w:w="1022" w:type="dxa"/>
            <w:tcBorders>
              <w:top w:val="single" w:sz="4" w:space="0" w:color="333300"/>
              <w:left w:val="nil"/>
              <w:bottom w:val="single" w:sz="4" w:space="0" w:color="333300"/>
              <w:right w:val="single" w:sz="4" w:space="0" w:color="333300"/>
            </w:tcBorders>
            <w:shd w:val="clear" w:color="auto" w:fill="auto"/>
            <w:hideMark/>
          </w:tcPr>
          <w:p w14:paraId="4BBA0746"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9.3.3.7</w:t>
            </w:r>
          </w:p>
        </w:tc>
        <w:tc>
          <w:tcPr>
            <w:tcW w:w="823" w:type="dxa"/>
            <w:tcBorders>
              <w:top w:val="single" w:sz="4" w:space="0" w:color="333300"/>
              <w:left w:val="nil"/>
              <w:bottom w:val="single" w:sz="4" w:space="0" w:color="333300"/>
              <w:right w:val="single" w:sz="4" w:space="0" w:color="333300"/>
            </w:tcBorders>
            <w:shd w:val="clear" w:color="auto" w:fill="auto"/>
            <w:hideMark/>
          </w:tcPr>
          <w:p w14:paraId="3AB5E62A"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36</w:t>
            </w:r>
          </w:p>
        </w:tc>
        <w:tc>
          <w:tcPr>
            <w:tcW w:w="751" w:type="dxa"/>
            <w:tcBorders>
              <w:top w:val="single" w:sz="4" w:space="0" w:color="333300"/>
              <w:left w:val="nil"/>
              <w:bottom w:val="single" w:sz="4" w:space="0" w:color="333300"/>
              <w:right w:val="single" w:sz="4" w:space="0" w:color="333300"/>
            </w:tcBorders>
            <w:shd w:val="clear" w:color="auto" w:fill="auto"/>
            <w:hideMark/>
          </w:tcPr>
          <w:p w14:paraId="6F4BBC03"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49</w:t>
            </w:r>
          </w:p>
        </w:tc>
        <w:tc>
          <w:tcPr>
            <w:tcW w:w="923" w:type="dxa"/>
            <w:tcBorders>
              <w:top w:val="single" w:sz="4" w:space="0" w:color="333300"/>
              <w:left w:val="nil"/>
              <w:bottom w:val="single" w:sz="4" w:space="0" w:color="333300"/>
              <w:right w:val="single" w:sz="4" w:space="0" w:color="333300"/>
            </w:tcBorders>
            <w:shd w:val="clear" w:color="auto" w:fill="auto"/>
            <w:hideMark/>
          </w:tcPr>
          <w:p w14:paraId="4778A85D"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32" w:type="dxa"/>
            <w:tcBorders>
              <w:top w:val="single" w:sz="4" w:space="0" w:color="333300"/>
              <w:left w:val="nil"/>
              <w:bottom w:val="single" w:sz="4" w:space="0" w:color="333300"/>
              <w:right w:val="single" w:sz="4" w:space="0" w:color="333300"/>
            </w:tcBorders>
            <w:shd w:val="clear" w:color="auto" w:fill="auto"/>
            <w:hideMark/>
          </w:tcPr>
          <w:p w14:paraId="3FD61A59"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Notes should not define an element content. It is enough to define whether the element is present</w:t>
            </w:r>
          </w:p>
        </w:tc>
        <w:tc>
          <w:tcPr>
            <w:tcW w:w="2132" w:type="dxa"/>
            <w:tcBorders>
              <w:top w:val="single" w:sz="4" w:space="0" w:color="333300"/>
              <w:left w:val="nil"/>
              <w:bottom w:val="single" w:sz="4" w:space="0" w:color="333300"/>
              <w:right w:val="single" w:sz="4" w:space="0" w:color="333300"/>
            </w:tcBorders>
            <w:shd w:val="clear" w:color="auto" w:fill="auto"/>
            <w:hideMark/>
          </w:tcPr>
          <w:p w14:paraId="13BDAD0A"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xml:space="preserve">Please remove the second sentence starting </w:t>
            </w:r>
            <w:proofErr w:type="spellStart"/>
            <w:r w:rsidRPr="00F06974">
              <w:rPr>
                <w:rFonts w:ascii="Arial" w:eastAsia="Times New Roman" w:hAnsi="Arial" w:cs="Arial"/>
                <w:kern w:val="0"/>
                <w:sz w:val="20"/>
                <w:szCs w:val="20"/>
                <w14:ligatures w14:val="none"/>
              </w:rPr>
              <w:t>with:"This</w:t>
            </w:r>
            <w:proofErr w:type="spellEnd"/>
            <w:r w:rsidRPr="00F06974">
              <w:rPr>
                <w:rFonts w:ascii="Arial" w:eastAsia="Times New Roman" w:hAnsi="Arial" w:cs="Arial"/>
                <w:kern w:val="0"/>
                <w:sz w:val="20"/>
                <w:szCs w:val="20"/>
                <w14:ligatures w14:val="none"/>
              </w:rPr>
              <w:t xml:space="preserve"> element..."</w:t>
            </w:r>
          </w:p>
        </w:tc>
        <w:tc>
          <w:tcPr>
            <w:tcW w:w="987" w:type="dxa"/>
            <w:tcBorders>
              <w:top w:val="single" w:sz="4" w:space="0" w:color="333300"/>
              <w:left w:val="nil"/>
              <w:bottom w:val="single" w:sz="4" w:space="0" w:color="333300"/>
              <w:right w:val="single" w:sz="4" w:space="0" w:color="333300"/>
            </w:tcBorders>
            <w:shd w:val="clear" w:color="auto" w:fill="auto"/>
            <w:hideMark/>
          </w:tcPr>
          <w:p w14:paraId="6EA410E7" w14:textId="1B0B1846"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r w:rsidR="00DE385E">
              <w:rPr>
                <w:rFonts w:ascii="Arial" w:eastAsia="Times New Roman" w:hAnsi="Arial" w:cs="Arial"/>
                <w:kern w:val="0"/>
                <w:sz w:val="20"/>
                <w:szCs w:val="20"/>
                <w14:ligatures w14:val="none"/>
              </w:rPr>
              <w:t>ACCEPT</w:t>
            </w:r>
          </w:p>
        </w:tc>
      </w:tr>
      <w:tr w:rsidR="00DA4951" w:rsidRPr="00F06974" w14:paraId="45D9E350" w14:textId="77777777" w:rsidTr="00D61DA4">
        <w:trPr>
          <w:trHeight w:val="840"/>
        </w:trPr>
        <w:tc>
          <w:tcPr>
            <w:tcW w:w="580" w:type="dxa"/>
            <w:tcBorders>
              <w:top w:val="single" w:sz="4" w:space="0" w:color="333300"/>
              <w:left w:val="single" w:sz="4" w:space="0" w:color="333300"/>
              <w:bottom w:val="single" w:sz="4" w:space="0" w:color="333300"/>
              <w:right w:val="single" w:sz="4" w:space="0" w:color="333300"/>
            </w:tcBorders>
            <w:shd w:val="clear" w:color="auto" w:fill="auto"/>
            <w:hideMark/>
          </w:tcPr>
          <w:p w14:paraId="34313BB4" w14:textId="77777777" w:rsidR="00F06974" w:rsidRPr="00F06974" w:rsidRDefault="00F06974" w:rsidP="00F0697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190</w:t>
            </w:r>
          </w:p>
        </w:tc>
        <w:tc>
          <w:tcPr>
            <w:tcW w:w="1022" w:type="dxa"/>
            <w:tcBorders>
              <w:top w:val="single" w:sz="4" w:space="0" w:color="333300"/>
              <w:left w:val="nil"/>
              <w:bottom w:val="single" w:sz="4" w:space="0" w:color="333300"/>
              <w:right w:val="single" w:sz="4" w:space="0" w:color="333300"/>
            </w:tcBorders>
            <w:shd w:val="clear" w:color="auto" w:fill="auto"/>
            <w:hideMark/>
          </w:tcPr>
          <w:p w14:paraId="78095435"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9.3.3.8</w:t>
            </w:r>
          </w:p>
        </w:tc>
        <w:tc>
          <w:tcPr>
            <w:tcW w:w="823" w:type="dxa"/>
            <w:tcBorders>
              <w:top w:val="single" w:sz="4" w:space="0" w:color="333300"/>
              <w:left w:val="nil"/>
              <w:bottom w:val="single" w:sz="4" w:space="0" w:color="333300"/>
              <w:right w:val="single" w:sz="4" w:space="0" w:color="333300"/>
            </w:tcBorders>
            <w:shd w:val="clear" w:color="auto" w:fill="auto"/>
            <w:hideMark/>
          </w:tcPr>
          <w:p w14:paraId="18F05EAE"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37</w:t>
            </w:r>
          </w:p>
        </w:tc>
        <w:tc>
          <w:tcPr>
            <w:tcW w:w="751" w:type="dxa"/>
            <w:tcBorders>
              <w:top w:val="single" w:sz="4" w:space="0" w:color="333300"/>
              <w:left w:val="nil"/>
              <w:bottom w:val="single" w:sz="4" w:space="0" w:color="333300"/>
              <w:right w:val="single" w:sz="4" w:space="0" w:color="333300"/>
            </w:tcBorders>
            <w:shd w:val="clear" w:color="auto" w:fill="auto"/>
            <w:hideMark/>
          </w:tcPr>
          <w:p w14:paraId="586D0291"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27</w:t>
            </w:r>
          </w:p>
        </w:tc>
        <w:tc>
          <w:tcPr>
            <w:tcW w:w="923" w:type="dxa"/>
            <w:tcBorders>
              <w:top w:val="single" w:sz="4" w:space="0" w:color="333300"/>
              <w:left w:val="nil"/>
              <w:bottom w:val="single" w:sz="4" w:space="0" w:color="333300"/>
              <w:right w:val="single" w:sz="4" w:space="0" w:color="333300"/>
            </w:tcBorders>
            <w:shd w:val="clear" w:color="auto" w:fill="auto"/>
            <w:hideMark/>
          </w:tcPr>
          <w:p w14:paraId="690847D8"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32" w:type="dxa"/>
            <w:tcBorders>
              <w:top w:val="single" w:sz="4" w:space="0" w:color="333300"/>
              <w:left w:val="nil"/>
              <w:bottom w:val="single" w:sz="4" w:space="0" w:color="333300"/>
              <w:right w:val="single" w:sz="4" w:space="0" w:color="333300"/>
            </w:tcBorders>
            <w:shd w:val="clear" w:color="auto" w:fill="auto"/>
            <w:hideMark/>
          </w:tcPr>
          <w:p w14:paraId="2D18D96F"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Notes should not define an element content. It is enough to define whether the element is present</w:t>
            </w:r>
          </w:p>
        </w:tc>
        <w:tc>
          <w:tcPr>
            <w:tcW w:w="2132" w:type="dxa"/>
            <w:tcBorders>
              <w:top w:val="single" w:sz="4" w:space="0" w:color="333300"/>
              <w:left w:val="nil"/>
              <w:bottom w:val="single" w:sz="4" w:space="0" w:color="333300"/>
              <w:right w:val="single" w:sz="4" w:space="0" w:color="333300"/>
            </w:tcBorders>
            <w:shd w:val="clear" w:color="auto" w:fill="auto"/>
            <w:hideMark/>
          </w:tcPr>
          <w:p w14:paraId="2D5A3332"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xml:space="preserve">Please remove the first sentence, starting </w:t>
            </w:r>
            <w:proofErr w:type="spellStart"/>
            <w:r w:rsidRPr="00F06974">
              <w:rPr>
                <w:rFonts w:ascii="Arial" w:eastAsia="Times New Roman" w:hAnsi="Arial" w:cs="Arial"/>
                <w:kern w:val="0"/>
                <w:sz w:val="20"/>
                <w:szCs w:val="20"/>
                <w14:ligatures w14:val="none"/>
              </w:rPr>
              <w:t>with:"The</w:t>
            </w:r>
            <w:proofErr w:type="spellEnd"/>
            <w:r w:rsidRPr="00F06974">
              <w:rPr>
                <w:rFonts w:ascii="Arial" w:eastAsia="Times New Roman" w:hAnsi="Arial" w:cs="Arial"/>
                <w:kern w:val="0"/>
                <w:sz w:val="20"/>
                <w:szCs w:val="20"/>
                <w14:ligatures w14:val="none"/>
              </w:rPr>
              <w:t xml:space="preserve"> EDP element..."</w:t>
            </w:r>
          </w:p>
        </w:tc>
        <w:tc>
          <w:tcPr>
            <w:tcW w:w="987" w:type="dxa"/>
            <w:tcBorders>
              <w:top w:val="single" w:sz="4" w:space="0" w:color="333300"/>
              <w:left w:val="nil"/>
              <w:bottom w:val="single" w:sz="4" w:space="0" w:color="333300"/>
              <w:right w:val="single" w:sz="4" w:space="0" w:color="333300"/>
            </w:tcBorders>
            <w:shd w:val="clear" w:color="auto" w:fill="auto"/>
            <w:hideMark/>
          </w:tcPr>
          <w:p w14:paraId="786ABDA8" w14:textId="4396F419"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r w:rsidR="00DE385E">
              <w:rPr>
                <w:rFonts w:ascii="Arial" w:eastAsia="Times New Roman" w:hAnsi="Arial" w:cs="Arial"/>
                <w:kern w:val="0"/>
                <w:sz w:val="20"/>
                <w:szCs w:val="20"/>
                <w14:ligatures w14:val="none"/>
              </w:rPr>
              <w:t>ACCEPT</w:t>
            </w:r>
          </w:p>
        </w:tc>
      </w:tr>
      <w:tr w:rsidR="00DA4951" w:rsidRPr="00F06974" w14:paraId="6E86B258" w14:textId="77777777" w:rsidTr="00D61DA4">
        <w:trPr>
          <w:trHeight w:val="840"/>
        </w:trPr>
        <w:tc>
          <w:tcPr>
            <w:tcW w:w="580" w:type="dxa"/>
            <w:tcBorders>
              <w:top w:val="single" w:sz="4" w:space="0" w:color="333300"/>
              <w:left w:val="single" w:sz="4" w:space="0" w:color="333300"/>
              <w:bottom w:val="single" w:sz="4" w:space="0" w:color="333300"/>
              <w:right w:val="single" w:sz="4" w:space="0" w:color="333300"/>
            </w:tcBorders>
            <w:shd w:val="clear" w:color="auto" w:fill="auto"/>
            <w:hideMark/>
          </w:tcPr>
          <w:p w14:paraId="673270E0" w14:textId="77777777" w:rsidR="00F06974" w:rsidRPr="00F06974" w:rsidRDefault="00F06974" w:rsidP="00F0697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207</w:t>
            </w:r>
          </w:p>
        </w:tc>
        <w:tc>
          <w:tcPr>
            <w:tcW w:w="1022" w:type="dxa"/>
            <w:tcBorders>
              <w:top w:val="single" w:sz="4" w:space="0" w:color="333300"/>
              <w:left w:val="nil"/>
              <w:bottom w:val="single" w:sz="4" w:space="0" w:color="333300"/>
              <w:right w:val="single" w:sz="4" w:space="0" w:color="333300"/>
            </w:tcBorders>
            <w:shd w:val="clear" w:color="auto" w:fill="auto"/>
            <w:hideMark/>
          </w:tcPr>
          <w:p w14:paraId="4AEB0638"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9.4.1.84</w:t>
            </w:r>
          </w:p>
        </w:tc>
        <w:tc>
          <w:tcPr>
            <w:tcW w:w="823" w:type="dxa"/>
            <w:tcBorders>
              <w:top w:val="single" w:sz="4" w:space="0" w:color="333300"/>
              <w:left w:val="nil"/>
              <w:bottom w:val="single" w:sz="4" w:space="0" w:color="333300"/>
              <w:right w:val="single" w:sz="4" w:space="0" w:color="333300"/>
            </w:tcBorders>
            <w:shd w:val="clear" w:color="auto" w:fill="auto"/>
            <w:hideMark/>
          </w:tcPr>
          <w:p w14:paraId="355A66CA"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49</w:t>
            </w:r>
          </w:p>
        </w:tc>
        <w:tc>
          <w:tcPr>
            <w:tcW w:w="751" w:type="dxa"/>
            <w:tcBorders>
              <w:top w:val="single" w:sz="4" w:space="0" w:color="333300"/>
              <w:left w:val="nil"/>
              <w:bottom w:val="single" w:sz="4" w:space="0" w:color="333300"/>
              <w:right w:val="single" w:sz="4" w:space="0" w:color="333300"/>
            </w:tcBorders>
            <w:shd w:val="clear" w:color="auto" w:fill="auto"/>
            <w:hideMark/>
          </w:tcPr>
          <w:p w14:paraId="6826220E"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57</w:t>
            </w:r>
          </w:p>
        </w:tc>
        <w:tc>
          <w:tcPr>
            <w:tcW w:w="923" w:type="dxa"/>
            <w:tcBorders>
              <w:top w:val="single" w:sz="4" w:space="0" w:color="333300"/>
              <w:left w:val="nil"/>
              <w:bottom w:val="single" w:sz="4" w:space="0" w:color="333300"/>
              <w:right w:val="single" w:sz="4" w:space="0" w:color="333300"/>
            </w:tcBorders>
            <w:shd w:val="clear" w:color="auto" w:fill="auto"/>
            <w:hideMark/>
          </w:tcPr>
          <w:p w14:paraId="19F568A7"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32" w:type="dxa"/>
            <w:tcBorders>
              <w:top w:val="single" w:sz="4" w:space="0" w:color="333300"/>
              <w:left w:val="nil"/>
              <w:bottom w:val="single" w:sz="4" w:space="0" w:color="333300"/>
              <w:right w:val="single" w:sz="4" w:space="0" w:color="333300"/>
            </w:tcBorders>
            <w:shd w:val="clear" w:color="auto" w:fill="auto"/>
            <w:hideMark/>
          </w:tcPr>
          <w:p w14:paraId="6543203D"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Complicated sentence.</w:t>
            </w:r>
          </w:p>
        </w:tc>
        <w:tc>
          <w:tcPr>
            <w:tcW w:w="2132" w:type="dxa"/>
            <w:tcBorders>
              <w:top w:val="single" w:sz="4" w:space="0" w:color="333300"/>
              <w:left w:val="nil"/>
              <w:bottom w:val="single" w:sz="4" w:space="0" w:color="333300"/>
              <w:right w:val="single" w:sz="4" w:space="0" w:color="333300"/>
            </w:tcBorders>
            <w:shd w:val="clear" w:color="auto" w:fill="auto"/>
            <w:hideMark/>
          </w:tcPr>
          <w:p w14:paraId="5B38A5CA"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Please clarify.</w:t>
            </w:r>
          </w:p>
        </w:tc>
        <w:tc>
          <w:tcPr>
            <w:tcW w:w="987" w:type="dxa"/>
            <w:tcBorders>
              <w:top w:val="single" w:sz="4" w:space="0" w:color="333300"/>
              <w:left w:val="nil"/>
              <w:bottom w:val="single" w:sz="4" w:space="0" w:color="333300"/>
              <w:right w:val="single" w:sz="4" w:space="0" w:color="333300"/>
            </w:tcBorders>
            <w:shd w:val="clear" w:color="auto" w:fill="auto"/>
            <w:hideMark/>
          </w:tcPr>
          <w:p w14:paraId="649214C2" w14:textId="77777777" w:rsidR="00F06974" w:rsidRDefault="00DE385E" w:rsidP="00F06974">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346CB00C" w14:textId="6427E7FB" w:rsidR="00DE385E" w:rsidRDefault="00DE385E" w:rsidP="00DE385E">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the changes tagged with [38] in document </w:t>
            </w:r>
            <w:r w:rsidR="00C02464" w:rsidRPr="00C02464">
              <w:rPr>
                <w:rFonts w:ascii="Arial" w:eastAsia="Times New Roman" w:hAnsi="Arial" w:cs="Arial"/>
                <w:kern w:val="0"/>
                <w:sz w:val="20"/>
                <w:szCs w:val="20"/>
                <w14:ligatures w14:val="none"/>
              </w:rPr>
              <w:t>25/934r0</w:t>
            </w:r>
          </w:p>
          <w:p w14:paraId="273D2A39" w14:textId="3D02EDE1" w:rsidR="00DE385E" w:rsidRPr="00F06974" w:rsidRDefault="00DE385E" w:rsidP="00F06974">
            <w:pPr>
              <w:spacing w:after="0" w:line="240" w:lineRule="auto"/>
              <w:rPr>
                <w:rFonts w:ascii="Arial" w:eastAsia="Times New Roman" w:hAnsi="Arial" w:cs="Arial"/>
                <w:kern w:val="0"/>
                <w:sz w:val="20"/>
                <w:szCs w:val="20"/>
                <w14:ligatures w14:val="none"/>
              </w:rPr>
            </w:pPr>
          </w:p>
        </w:tc>
      </w:tr>
      <w:tr w:rsidR="00DA4951" w:rsidRPr="00F06974" w14:paraId="2FF2C8C7" w14:textId="77777777" w:rsidTr="00D61DA4">
        <w:trPr>
          <w:trHeight w:val="840"/>
        </w:trPr>
        <w:tc>
          <w:tcPr>
            <w:tcW w:w="580" w:type="dxa"/>
            <w:tcBorders>
              <w:top w:val="single" w:sz="4" w:space="0" w:color="333300"/>
              <w:left w:val="single" w:sz="4" w:space="0" w:color="333300"/>
              <w:bottom w:val="single" w:sz="4" w:space="0" w:color="333300"/>
              <w:right w:val="single" w:sz="4" w:space="0" w:color="333300"/>
            </w:tcBorders>
            <w:shd w:val="clear" w:color="auto" w:fill="auto"/>
            <w:hideMark/>
          </w:tcPr>
          <w:p w14:paraId="15C832C2" w14:textId="77777777" w:rsidR="00F06974" w:rsidRPr="00F06974" w:rsidRDefault="00F06974" w:rsidP="00F0697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401</w:t>
            </w:r>
          </w:p>
        </w:tc>
        <w:tc>
          <w:tcPr>
            <w:tcW w:w="1022" w:type="dxa"/>
            <w:tcBorders>
              <w:top w:val="single" w:sz="4" w:space="0" w:color="333300"/>
              <w:left w:val="nil"/>
              <w:bottom w:val="single" w:sz="4" w:space="0" w:color="333300"/>
              <w:right w:val="single" w:sz="4" w:space="0" w:color="333300"/>
            </w:tcBorders>
            <w:shd w:val="clear" w:color="auto" w:fill="auto"/>
            <w:hideMark/>
          </w:tcPr>
          <w:p w14:paraId="17A5026E"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9.3.3.5</w:t>
            </w:r>
          </w:p>
        </w:tc>
        <w:tc>
          <w:tcPr>
            <w:tcW w:w="823" w:type="dxa"/>
            <w:tcBorders>
              <w:top w:val="single" w:sz="4" w:space="0" w:color="333300"/>
              <w:left w:val="nil"/>
              <w:bottom w:val="single" w:sz="4" w:space="0" w:color="333300"/>
              <w:right w:val="single" w:sz="4" w:space="0" w:color="333300"/>
            </w:tcBorders>
            <w:shd w:val="clear" w:color="auto" w:fill="auto"/>
            <w:hideMark/>
          </w:tcPr>
          <w:p w14:paraId="305AE684"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35</w:t>
            </w:r>
          </w:p>
        </w:tc>
        <w:tc>
          <w:tcPr>
            <w:tcW w:w="751" w:type="dxa"/>
            <w:tcBorders>
              <w:top w:val="single" w:sz="4" w:space="0" w:color="333300"/>
              <w:left w:val="nil"/>
              <w:bottom w:val="single" w:sz="4" w:space="0" w:color="333300"/>
              <w:right w:val="single" w:sz="4" w:space="0" w:color="333300"/>
            </w:tcBorders>
            <w:shd w:val="clear" w:color="auto" w:fill="auto"/>
            <w:hideMark/>
          </w:tcPr>
          <w:p w14:paraId="2A4A2468"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54</w:t>
            </w:r>
          </w:p>
        </w:tc>
        <w:tc>
          <w:tcPr>
            <w:tcW w:w="923" w:type="dxa"/>
            <w:tcBorders>
              <w:top w:val="single" w:sz="4" w:space="0" w:color="333300"/>
              <w:left w:val="nil"/>
              <w:bottom w:val="single" w:sz="4" w:space="0" w:color="333300"/>
              <w:right w:val="single" w:sz="4" w:space="0" w:color="333300"/>
            </w:tcBorders>
            <w:shd w:val="clear" w:color="auto" w:fill="auto"/>
            <w:hideMark/>
          </w:tcPr>
          <w:p w14:paraId="79636413"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32" w:type="dxa"/>
            <w:tcBorders>
              <w:top w:val="single" w:sz="4" w:space="0" w:color="333300"/>
              <w:left w:val="nil"/>
              <w:bottom w:val="single" w:sz="4" w:space="0" w:color="333300"/>
              <w:right w:val="single" w:sz="4" w:space="0" w:color="333300"/>
            </w:tcBorders>
            <w:shd w:val="clear" w:color="auto" w:fill="auto"/>
            <w:hideMark/>
          </w:tcPr>
          <w:p w14:paraId="5E683E8E"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w:t>
            </w:r>
            <w:proofErr w:type="gramStart"/>
            <w:r w:rsidRPr="00F06974">
              <w:rPr>
                <w:rFonts w:ascii="Arial" w:eastAsia="Times New Roman" w:hAnsi="Arial" w:cs="Arial"/>
                <w:kern w:val="0"/>
                <w:sz w:val="20"/>
                <w:szCs w:val="20"/>
                <w14:ligatures w14:val="none"/>
              </w:rPr>
              <w:t>the</w:t>
            </w:r>
            <w:proofErr w:type="gramEnd"/>
            <w:r w:rsidRPr="00F06974">
              <w:rPr>
                <w:rFonts w:ascii="Arial" w:eastAsia="Times New Roman" w:hAnsi="Arial" w:cs="Arial"/>
                <w:kern w:val="0"/>
                <w:sz w:val="20"/>
                <w:szCs w:val="20"/>
                <w14:ligatures w14:val="none"/>
              </w:rPr>
              <w:t xml:space="preserve"> Epoch" should be lowercase; </w:t>
            </w:r>
            <w:proofErr w:type="gramStart"/>
            <w:r w:rsidRPr="00F06974">
              <w:rPr>
                <w:rFonts w:ascii="Arial" w:eastAsia="Times New Roman" w:hAnsi="Arial" w:cs="Arial"/>
                <w:kern w:val="0"/>
                <w:sz w:val="20"/>
                <w:szCs w:val="20"/>
                <w14:ligatures w14:val="none"/>
              </w:rPr>
              <w:t>also</w:t>
            </w:r>
            <w:proofErr w:type="gramEnd"/>
            <w:r w:rsidRPr="00F06974">
              <w:rPr>
                <w:rFonts w:ascii="Arial" w:eastAsia="Times New Roman" w:hAnsi="Arial" w:cs="Arial"/>
                <w:kern w:val="0"/>
                <w:sz w:val="20"/>
                <w:szCs w:val="20"/>
                <w14:ligatures w14:val="none"/>
              </w:rPr>
              <w:t xml:space="preserve"> at 36.50</w:t>
            </w:r>
          </w:p>
        </w:tc>
        <w:tc>
          <w:tcPr>
            <w:tcW w:w="2132" w:type="dxa"/>
            <w:tcBorders>
              <w:top w:val="single" w:sz="4" w:space="0" w:color="333300"/>
              <w:left w:val="nil"/>
              <w:bottom w:val="single" w:sz="4" w:space="0" w:color="333300"/>
              <w:right w:val="single" w:sz="4" w:space="0" w:color="333300"/>
            </w:tcBorders>
            <w:shd w:val="clear" w:color="auto" w:fill="auto"/>
            <w:hideMark/>
          </w:tcPr>
          <w:p w14:paraId="6034B0F0"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As it says in the comment</w:t>
            </w:r>
          </w:p>
        </w:tc>
        <w:tc>
          <w:tcPr>
            <w:tcW w:w="987" w:type="dxa"/>
            <w:tcBorders>
              <w:top w:val="single" w:sz="4" w:space="0" w:color="333300"/>
              <w:left w:val="nil"/>
              <w:bottom w:val="single" w:sz="4" w:space="0" w:color="333300"/>
              <w:right w:val="single" w:sz="4" w:space="0" w:color="333300"/>
            </w:tcBorders>
            <w:shd w:val="clear" w:color="auto" w:fill="auto"/>
            <w:hideMark/>
          </w:tcPr>
          <w:p w14:paraId="7D396A68" w14:textId="77777777" w:rsidR="00F06974" w:rsidRDefault="00DE385E" w:rsidP="00F06974">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392AF726" w14:textId="23556CB1" w:rsidR="00DE385E" w:rsidRDefault="00DE385E" w:rsidP="00DE385E">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the changes tagged with [188] in </w:t>
            </w:r>
            <w:r>
              <w:rPr>
                <w:rFonts w:ascii="Arial" w:eastAsia="Times New Roman" w:hAnsi="Arial" w:cs="Arial"/>
                <w:kern w:val="0"/>
                <w:sz w:val="20"/>
                <w:szCs w:val="20"/>
                <w14:ligatures w14:val="none"/>
              </w:rPr>
              <w:lastRenderedPageBreak/>
              <w:t xml:space="preserve">document </w:t>
            </w:r>
            <w:r w:rsidR="00C02464" w:rsidRPr="00C02464">
              <w:rPr>
                <w:rFonts w:ascii="Arial" w:eastAsia="Times New Roman" w:hAnsi="Arial" w:cs="Arial"/>
                <w:kern w:val="0"/>
                <w:sz w:val="20"/>
                <w:szCs w:val="20"/>
                <w14:ligatures w14:val="none"/>
              </w:rPr>
              <w:t>25/934r0</w:t>
            </w:r>
          </w:p>
          <w:p w14:paraId="6074E1D8" w14:textId="1CAB4229" w:rsidR="00DE385E" w:rsidRPr="00F06974" w:rsidRDefault="00DE385E" w:rsidP="00F06974">
            <w:pPr>
              <w:spacing w:after="0" w:line="240" w:lineRule="auto"/>
              <w:rPr>
                <w:rFonts w:ascii="Arial" w:eastAsia="Times New Roman" w:hAnsi="Arial" w:cs="Arial"/>
                <w:kern w:val="0"/>
                <w:sz w:val="20"/>
                <w:szCs w:val="20"/>
                <w14:ligatures w14:val="none"/>
              </w:rPr>
            </w:pPr>
          </w:p>
        </w:tc>
      </w:tr>
      <w:tr w:rsidR="00DA4951" w:rsidRPr="00F06974" w14:paraId="0989FC63" w14:textId="77777777" w:rsidTr="00D61DA4">
        <w:trPr>
          <w:trHeight w:val="840"/>
        </w:trPr>
        <w:tc>
          <w:tcPr>
            <w:tcW w:w="580" w:type="dxa"/>
            <w:tcBorders>
              <w:top w:val="single" w:sz="4" w:space="0" w:color="333300"/>
              <w:left w:val="single" w:sz="4" w:space="0" w:color="333300"/>
              <w:bottom w:val="single" w:sz="4" w:space="0" w:color="333300"/>
              <w:right w:val="single" w:sz="4" w:space="0" w:color="333300"/>
            </w:tcBorders>
            <w:shd w:val="clear" w:color="auto" w:fill="auto"/>
            <w:hideMark/>
          </w:tcPr>
          <w:p w14:paraId="4F51721F" w14:textId="77777777" w:rsidR="00F06974" w:rsidRPr="00F06974" w:rsidRDefault="00F06974" w:rsidP="00F0697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lastRenderedPageBreak/>
              <w:t>451</w:t>
            </w:r>
          </w:p>
        </w:tc>
        <w:tc>
          <w:tcPr>
            <w:tcW w:w="1022" w:type="dxa"/>
            <w:tcBorders>
              <w:top w:val="single" w:sz="4" w:space="0" w:color="333300"/>
              <w:left w:val="nil"/>
              <w:bottom w:val="single" w:sz="4" w:space="0" w:color="333300"/>
              <w:right w:val="single" w:sz="4" w:space="0" w:color="333300"/>
            </w:tcBorders>
            <w:shd w:val="clear" w:color="auto" w:fill="auto"/>
            <w:hideMark/>
          </w:tcPr>
          <w:p w14:paraId="0E3D8C77"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9.4.1.84</w:t>
            </w:r>
          </w:p>
        </w:tc>
        <w:tc>
          <w:tcPr>
            <w:tcW w:w="823" w:type="dxa"/>
            <w:tcBorders>
              <w:top w:val="single" w:sz="4" w:space="0" w:color="333300"/>
              <w:left w:val="nil"/>
              <w:bottom w:val="single" w:sz="4" w:space="0" w:color="333300"/>
              <w:right w:val="single" w:sz="4" w:space="0" w:color="333300"/>
            </w:tcBorders>
            <w:shd w:val="clear" w:color="auto" w:fill="auto"/>
            <w:hideMark/>
          </w:tcPr>
          <w:p w14:paraId="6A426694"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49</w:t>
            </w:r>
          </w:p>
        </w:tc>
        <w:tc>
          <w:tcPr>
            <w:tcW w:w="751" w:type="dxa"/>
            <w:tcBorders>
              <w:top w:val="single" w:sz="4" w:space="0" w:color="333300"/>
              <w:left w:val="nil"/>
              <w:bottom w:val="single" w:sz="4" w:space="0" w:color="333300"/>
              <w:right w:val="single" w:sz="4" w:space="0" w:color="333300"/>
            </w:tcBorders>
            <w:shd w:val="clear" w:color="auto" w:fill="auto"/>
            <w:hideMark/>
          </w:tcPr>
          <w:p w14:paraId="10662232"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53</w:t>
            </w:r>
          </w:p>
        </w:tc>
        <w:tc>
          <w:tcPr>
            <w:tcW w:w="923" w:type="dxa"/>
            <w:tcBorders>
              <w:top w:val="single" w:sz="4" w:space="0" w:color="333300"/>
              <w:left w:val="nil"/>
              <w:bottom w:val="single" w:sz="4" w:space="0" w:color="333300"/>
              <w:right w:val="single" w:sz="4" w:space="0" w:color="333300"/>
            </w:tcBorders>
            <w:shd w:val="clear" w:color="auto" w:fill="auto"/>
            <w:hideMark/>
          </w:tcPr>
          <w:p w14:paraId="393A9741"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32" w:type="dxa"/>
            <w:tcBorders>
              <w:top w:val="single" w:sz="4" w:space="0" w:color="333300"/>
              <w:left w:val="nil"/>
              <w:bottom w:val="single" w:sz="4" w:space="0" w:color="333300"/>
              <w:right w:val="single" w:sz="4" w:space="0" w:color="333300"/>
            </w:tcBorders>
            <w:shd w:val="clear" w:color="auto" w:fill="auto"/>
            <w:hideMark/>
          </w:tcPr>
          <w:p w14:paraId="49AA2121"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"The possible values of the Epoch Request field and their meaning are shown in Table 9-129h " -- I don't think "possible" is the way it's normally worded</w:t>
            </w:r>
          </w:p>
        </w:tc>
        <w:tc>
          <w:tcPr>
            <w:tcW w:w="2132" w:type="dxa"/>
            <w:tcBorders>
              <w:top w:val="single" w:sz="4" w:space="0" w:color="333300"/>
              <w:left w:val="nil"/>
              <w:bottom w:val="single" w:sz="4" w:space="0" w:color="333300"/>
              <w:right w:val="single" w:sz="4" w:space="0" w:color="333300"/>
            </w:tcBorders>
            <w:shd w:val="clear" w:color="auto" w:fill="auto"/>
            <w:hideMark/>
          </w:tcPr>
          <w:p w14:paraId="1EC5CA1A"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Use baseline style</w:t>
            </w:r>
          </w:p>
        </w:tc>
        <w:tc>
          <w:tcPr>
            <w:tcW w:w="987" w:type="dxa"/>
            <w:tcBorders>
              <w:top w:val="single" w:sz="4" w:space="0" w:color="333300"/>
              <w:left w:val="nil"/>
              <w:bottom w:val="single" w:sz="4" w:space="0" w:color="333300"/>
              <w:right w:val="single" w:sz="4" w:space="0" w:color="333300"/>
            </w:tcBorders>
            <w:shd w:val="clear" w:color="auto" w:fill="auto"/>
            <w:hideMark/>
          </w:tcPr>
          <w:p w14:paraId="5CF52159" w14:textId="77777777" w:rsidR="00DE385E" w:rsidRDefault="00F06974" w:rsidP="00DE385E">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r w:rsidR="00DE385E">
              <w:rPr>
                <w:rFonts w:ascii="Arial" w:eastAsia="Times New Roman" w:hAnsi="Arial" w:cs="Arial"/>
                <w:kern w:val="0"/>
                <w:sz w:val="20"/>
                <w:szCs w:val="20"/>
                <w14:ligatures w14:val="none"/>
              </w:rPr>
              <w:t>REVISED</w:t>
            </w:r>
          </w:p>
          <w:p w14:paraId="430D2B26" w14:textId="7F2B6C6D" w:rsidR="00DE385E" w:rsidRDefault="00DE385E" w:rsidP="00DE385E">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the changes tagged with [38] in document </w:t>
            </w:r>
            <w:r w:rsidR="00C02464" w:rsidRPr="00C02464">
              <w:rPr>
                <w:rFonts w:ascii="Arial" w:eastAsia="Times New Roman" w:hAnsi="Arial" w:cs="Arial"/>
                <w:kern w:val="0"/>
                <w:sz w:val="20"/>
                <w:szCs w:val="20"/>
                <w14:ligatures w14:val="none"/>
              </w:rPr>
              <w:t>25/934r0</w:t>
            </w:r>
          </w:p>
          <w:p w14:paraId="24E71C7E" w14:textId="6B3D2625" w:rsidR="00F06974" w:rsidRPr="00F06974" w:rsidRDefault="00F06974" w:rsidP="00F06974">
            <w:pPr>
              <w:spacing w:after="0" w:line="240" w:lineRule="auto"/>
              <w:rPr>
                <w:rFonts w:ascii="Arial" w:eastAsia="Times New Roman" w:hAnsi="Arial" w:cs="Arial"/>
                <w:kern w:val="0"/>
                <w:sz w:val="20"/>
                <w:szCs w:val="20"/>
                <w14:ligatures w14:val="none"/>
              </w:rPr>
            </w:pPr>
          </w:p>
        </w:tc>
      </w:tr>
      <w:tr w:rsidR="00DA4951" w:rsidRPr="00F06974" w14:paraId="65C99642" w14:textId="77777777" w:rsidTr="00D61DA4">
        <w:trPr>
          <w:trHeight w:val="840"/>
        </w:trPr>
        <w:tc>
          <w:tcPr>
            <w:tcW w:w="580" w:type="dxa"/>
            <w:tcBorders>
              <w:top w:val="single" w:sz="4" w:space="0" w:color="333300"/>
              <w:left w:val="single" w:sz="4" w:space="0" w:color="333300"/>
              <w:bottom w:val="single" w:sz="4" w:space="0" w:color="333300"/>
              <w:right w:val="single" w:sz="4" w:space="0" w:color="333300"/>
            </w:tcBorders>
            <w:shd w:val="clear" w:color="auto" w:fill="auto"/>
            <w:hideMark/>
          </w:tcPr>
          <w:p w14:paraId="0DA4299A" w14:textId="77777777" w:rsidR="00F06974" w:rsidRPr="00F06974" w:rsidRDefault="00F06974" w:rsidP="00F0697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492</w:t>
            </w:r>
          </w:p>
        </w:tc>
        <w:tc>
          <w:tcPr>
            <w:tcW w:w="1022" w:type="dxa"/>
            <w:tcBorders>
              <w:top w:val="single" w:sz="4" w:space="0" w:color="333300"/>
              <w:left w:val="nil"/>
              <w:bottom w:val="single" w:sz="4" w:space="0" w:color="333300"/>
              <w:right w:val="single" w:sz="4" w:space="0" w:color="333300"/>
            </w:tcBorders>
            <w:shd w:val="clear" w:color="auto" w:fill="auto"/>
            <w:hideMark/>
          </w:tcPr>
          <w:p w14:paraId="3D8C9536"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p>
        </w:tc>
        <w:tc>
          <w:tcPr>
            <w:tcW w:w="823" w:type="dxa"/>
            <w:tcBorders>
              <w:top w:val="single" w:sz="4" w:space="0" w:color="333300"/>
              <w:left w:val="nil"/>
              <w:bottom w:val="single" w:sz="4" w:space="0" w:color="333300"/>
              <w:right w:val="single" w:sz="4" w:space="0" w:color="333300"/>
            </w:tcBorders>
            <w:shd w:val="clear" w:color="auto" w:fill="auto"/>
            <w:hideMark/>
          </w:tcPr>
          <w:p w14:paraId="55451873"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p>
        </w:tc>
        <w:tc>
          <w:tcPr>
            <w:tcW w:w="751" w:type="dxa"/>
            <w:tcBorders>
              <w:top w:val="single" w:sz="4" w:space="0" w:color="333300"/>
              <w:left w:val="nil"/>
              <w:bottom w:val="single" w:sz="4" w:space="0" w:color="333300"/>
              <w:right w:val="single" w:sz="4" w:space="0" w:color="333300"/>
            </w:tcBorders>
            <w:shd w:val="clear" w:color="auto" w:fill="auto"/>
            <w:hideMark/>
          </w:tcPr>
          <w:p w14:paraId="56C7D9D4"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p>
        </w:tc>
        <w:tc>
          <w:tcPr>
            <w:tcW w:w="923" w:type="dxa"/>
            <w:tcBorders>
              <w:top w:val="single" w:sz="4" w:space="0" w:color="333300"/>
              <w:left w:val="nil"/>
              <w:bottom w:val="single" w:sz="4" w:space="0" w:color="333300"/>
              <w:right w:val="single" w:sz="4" w:space="0" w:color="333300"/>
            </w:tcBorders>
            <w:shd w:val="clear" w:color="auto" w:fill="auto"/>
            <w:hideMark/>
          </w:tcPr>
          <w:p w14:paraId="4BFC82FD"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32" w:type="dxa"/>
            <w:tcBorders>
              <w:top w:val="single" w:sz="4" w:space="0" w:color="333300"/>
              <w:left w:val="nil"/>
              <w:bottom w:val="single" w:sz="4" w:space="0" w:color="333300"/>
              <w:right w:val="single" w:sz="4" w:space="0" w:color="333300"/>
            </w:tcBorders>
            <w:shd w:val="clear" w:color="auto" w:fill="auto"/>
            <w:hideMark/>
          </w:tcPr>
          <w:p w14:paraId="6EB3EBE6"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w:t>
            </w:r>
            <w:proofErr w:type="spellStart"/>
            <w:r w:rsidRPr="00F06974">
              <w:rPr>
                <w:rFonts w:ascii="Arial" w:eastAsia="Times New Roman" w:hAnsi="Arial" w:cs="Arial"/>
                <w:kern w:val="0"/>
                <w:sz w:val="20"/>
                <w:szCs w:val="20"/>
                <w14:ligatures w14:val="none"/>
              </w:rPr>
              <w:t>otaMAC</w:t>
            </w:r>
            <w:proofErr w:type="spellEnd"/>
            <w:r w:rsidRPr="00F06974">
              <w:rPr>
                <w:rFonts w:ascii="Arial" w:eastAsia="Times New Roman" w:hAnsi="Arial" w:cs="Arial"/>
                <w:kern w:val="0"/>
                <w:sz w:val="20"/>
                <w:szCs w:val="20"/>
                <w14:ligatures w14:val="none"/>
              </w:rPr>
              <w:t>" is horrendous</w:t>
            </w:r>
          </w:p>
        </w:tc>
        <w:tc>
          <w:tcPr>
            <w:tcW w:w="2132" w:type="dxa"/>
            <w:tcBorders>
              <w:top w:val="single" w:sz="4" w:space="0" w:color="333300"/>
              <w:left w:val="nil"/>
              <w:bottom w:val="single" w:sz="4" w:space="0" w:color="333300"/>
              <w:right w:val="single" w:sz="4" w:space="0" w:color="333300"/>
            </w:tcBorders>
            <w:shd w:val="clear" w:color="auto" w:fill="auto"/>
            <w:hideMark/>
          </w:tcPr>
          <w:p w14:paraId="076DCD18"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Change to "OTA MAC" throughout (4x)</w:t>
            </w:r>
          </w:p>
        </w:tc>
        <w:tc>
          <w:tcPr>
            <w:tcW w:w="987" w:type="dxa"/>
            <w:tcBorders>
              <w:top w:val="single" w:sz="4" w:space="0" w:color="333300"/>
              <w:left w:val="nil"/>
              <w:bottom w:val="single" w:sz="4" w:space="0" w:color="333300"/>
              <w:right w:val="single" w:sz="4" w:space="0" w:color="333300"/>
            </w:tcBorders>
            <w:shd w:val="clear" w:color="auto" w:fill="auto"/>
            <w:hideMark/>
          </w:tcPr>
          <w:p w14:paraId="6CFDC422" w14:textId="77777777" w:rsidR="00F06974" w:rsidRDefault="00D61DA4" w:rsidP="00F06974">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1A61D2D6" w14:textId="32531E0E" w:rsidR="00D61DA4" w:rsidRPr="00F06974" w:rsidRDefault="00D61DA4" w:rsidP="00F06974">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the changes marked as [950] in document 25/544r4</w:t>
            </w:r>
          </w:p>
        </w:tc>
      </w:tr>
      <w:tr w:rsidR="00DA4951" w:rsidRPr="00F06974" w14:paraId="6341934F" w14:textId="77777777" w:rsidTr="00D61DA4">
        <w:trPr>
          <w:trHeight w:val="840"/>
        </w:trPr>
        <w:tc>
          <w:tcPr>
            <w:tcW w:w="580" w:type="dxa"/>
            <w:tcBorders>
              <w:top w:val="single" w:sz="4" w:space="0" w:color="333300"/>
              <w:left w:val="single" w:sz="4" w:space="0" w:color="333300"/>
              <w:bottom w:val="single" w:sz="4" w:space="0" w:color="333300"/>
              <w:right w:val="single" w:sz="4" w:space="0" w:color="333300"/>
            </w:tcBorders>
            <w:shd w:val="clear" w:color="auto" w:fill="auto"/>
            <w:hideMark/>
          </w:tcPr>
          <w:p w14:paraId="2798F9AA" w14:textId="77777777" w:rsidR="00F06974" w:rsidRPr="00F06974" w:rsidRDefault="00F06974" w:rsidP="00F0697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518</w:t>
            </w:r>
          </w:p>
        </w:tc>
        <w:tc>
          <w:tcPr>
            <w:tcW w:w="1022" w:type="dxa"/>
            <w:tcBorders>
              <w:top w:val="single" w:sz="4" w:space="0" w:color="333300"/>
              <w:left w:val="nil"/>
              <w:bottom w:val="single" w:sz="4" w:space="0" w:color="333300"/>
              <w:right w:val="single" w:sz="4" w:space="0" w:color="333300"/>
            </w:tcBorders>
            <w:shd w:val="clear" w:color="auto" w:fill="auto"/>
            <w:hideMark/>
          </w:tcPr>
          <w:p w14:paraId="15EE4218"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10.71.2.1</w:t>
            </w:r>
          </w:p>
        </w:tc>
        <w:tc>
          <w:tcPr>
            <w:tcW w:w="823" w:type="dxa"/>
            <w:tcBorders>
              <w:top w:val="single" w:sz="4" w:space="0" w:color="333300"/>
              <w:left w:val="nil"/>
              <w:bottom w:val="single" w:sz="4" w:space="0" w:color="333300"/>
              <w:right w:val="single" w:sz="4" w:space="0" w:color="333300"/>
            </w:tcBorders>
            <w:shd w:val="clear" w:color="auto" w:fill="auto"/>
            <w:hideMark/>
          </w:tcPr>
          <w:p w14:paraId="706A5999"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76</w:t>
            </w:r>
          </w:p>
        </w:tc>
        <w:tc>
          <w:tcPr>
            <w:tcW w:w="751" w:type="dxa"/>
            <w:tcBorders>
              <w:top w:val="single" w:sz="4" w:space="0" w:color="333300"/>
              <w:left w:val="nil"/>
              <w:bottom w:val="single" w:sz="4" w:space="0" w:color="333300"/>
              <w:right w:val="single" w:sz="4" w:space="0" w:color="333300"/>
            </w:tcBorders>
            <w:shd w:val="clear" w:color="auto" w:fill="auto"/>
            <w:hideMark/>
          </w:tcPr>
          <w:p w14:paraId="3AFC3C57"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33</w:t>
            </w:r>
          </w:p>
        </w:tc>
        <w:tc>
          <w:tcPr>
            <w:tcW w:w="923" w:type="dxa"/>
            <w:tcBorders>
              <w:top w:val="single" w:sz="4" w:space="0" w:color="333300"/>
              <w:left w:val="nil"/>
              <w:bottom w:val="single" w:sz="4" w:space="0" w:color="333300"/>
              <w:right w:val="single" w:sz="4" w:space="0" w:color="333300"/>
            </w:tcBorders>
            <w:shd w:val="clear" w:color="auto" w:fill="auto"/>
            <w:hideMark/>
          </w:tcPr>
          <w:p w14:paraId="79A3B5E3"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32" w:type="dxa"/>
            <w:tcBorders>
              <w:top w:val="single" w:sz="4" w:space="0" w:color="333300"/>
              <w:left w:val="nil"/>
              <w:bottom w:val="single" w:sz="4" w:space="0" w:color="333300"/>
              <w:right w:val="single" w:sz="4" w:space="0" w:color="333300"/>
            </w:tcBorders>
            <w:shd w:val="clear" w:color="auto" w:fill="auto"/>
            <w:hideMark/>
          </w:tcPr>
          <w:p w14:paraId="753F5D1F"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xml:space="preserve">" </w:t>
            </w:r>
            <w:proofErr w:type="gramStart"/>
            <w:r w:rsidRPr="00F06974">
              <w:rPr>
                <w:rFonts w:ascii="Arial" w:eastAsia="Times New Roman" w:hAnsi="Arial" w:cs="Arial"/>
                <w:kern w:val="0"/>
                <w:sz w:val="20"/>
                <w:szCs w:val="20"/>
                <w14:ligatures w14:val="none"/>
              </w:rPr>
              <w:t>to</w:t>
            </w:r>
            <w:proofErr w:type="gramEnd"/>
            <w:r w:rsidRPr="00F06974">
              <w:rPr>
                <w:rFonts w:ascii="Arial" w:eastAsia="Times New Roman" w:hAnsi="Arial" w:cs="Arial"/>
                <w:kern w:val="0"/>
                <w:sz w:val="20"/>
                <w:szCs w:val="20"/>
                <w14:ligatures w14:val="none"/>
              </w:rPr>
              <w:t xml:space="preserve"> anonymize MLDs' selected OTA fields (e.g., STA address, AID, PN, SN, etc.) of individually addressed frames. " </w:t>
            </w:r>
            <w:proofErr w:type="gramStart"/>
            <w:r w:rsidRPr="00F06974">
              <w:rPr>
                <w:rFonts w:ascii="Arial" w:eastAsia="Times New Roman" w:hAnsi="Arial" w:cs="Arial"/>
                <w:kern w:val="0"/>
                <w:sz w:val="20"/>
                <w:szCs w:val="20"/>
                <w14:ligatures w14:val="none"/>
              </w:rPr>
              <w:t>is</w:t>
            </w:r>
            <w:proofErr w:type="gramEnd"/>
            <w:r w:rsidRPr="00F06974">
              <w:rPr>
                <w:rFonts w:ascii="Arial" w:eastAsia="Times New Roman" w:hAnsi="Arial" w:cs="Arial"/>
                <w:kern w:val="0"/>
                <w:sz w:val="20"/>
                <w:szCs w:val="20"/>
                <w14:ligatures w14:val="none"/>
              </w:rPr>
              <w:t xml:space="preserve"> a bit awkward</w:t>
            </w:r>
          </w:p>
        </w:tc>
        <w:tc>
          <w:tcPr>
            <w:tcW w:w="2132" w:type="dxa"/>
            <w:tcBorders>
              <w:top w:val="single" w:sz="4" w:space="0" w:color="333300"/>
              <w:left w:val="nil"/>
              <w:bottom w:val="single" w:sz="4" w:space="0" w:color="333300"/>
              <w:right w:val="single" w:sz="4" w:space="0" w:color="333300"/>
            </w:tcBorders>
            <w:shd w:val="clear" w:color="auto" w:fill="auto"/>
            <w:hideMark/>
          </w:tcPr>
          <w:p w14:paraId="1AE4561D"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Change to " to anonymize selected OTA fields (e.g., STA address, AID, PN, SN, etc.) of individually addressed frames transmitted by MLDs"</w:t>
            </w:r>
          </w:p>
        </w:tc>
        <w:tc>
          <w:tcPr>
            <w:tcW w:w="987" w:type="dxa"/>
            <w:tcBorders>
              <w:top w:val="single" w:sz="4" w:space="0" w:color="333300"/>
              <w:left w:val="nil"/>
              <w:bottom w:val="single" w:sz="4" w:space="0" w:color="333300"/>
              <w:right w:val="single" w:sz="4" w:space="0" w:color="333300"/>
            </w:tcBorders>
            <w:shd w:val="clear" w:color="auto" w:fill="auto"/>
            <w:hideMark/>
          </w:tcPr>
          <w:p w14:paraId="72510C14" w14:textId="0D34F3B9" w:rsid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r w:rsidR="00D61DA4">
              <w:rPr>
                <w:rFonts w:ascii="Arial" w:eastAsia="Times New Roman" w:hAnsi="Arial" w:cs="Arial"/>
                <w:kern w:val="0"/>
                <w:sz w:val="20"/>
                <w:szCs w:val="20"/>
                <w14:ligatures w14:val="none"/>
              </w:rPr>
              <w:t>ACCEPT</w:t>
            </w:r>
          </w:p>
          <w:p w14:paraId="5980B0C6" w14:textId="77777777" w:rsidR="00D61DA4" w:rsidRDefault="00D61DA4" w:rsidP="00D61DA4">
            <w:pPr>
              <w:rPr>
                <w:rFonts w:ascii="Arial" w:eastAsia="Times New Roman" w:hAnsi="Arial" w:cs="Arial"/>
                <w:kern w:val="0"/>
                <w:sz w:val="20"/>
                <w:szCs w:val="20"/>
                <w14:ligatures w14:val="none"/>
              </w:rPr>
            </w:pPr>
          </w:p>
          <w:p w14:paraId="44C866EF" w14:textId="77777777" w:rsidR="00D61DA4" w:rsidRPr="005045B5" w:rsidRDefault="00D61DA4" w:rsidP="005045B5">
            <w:pPr>
              <w:rPr>
                <w:rFonts w:ascii="Arial" w:eastAsia="Times New Roman" w:hAnsi="Arial" w:cs="Arial"/>
                <w:sz w:val="20"/>
                <w:szCs w:val="20"/>
              </w:rPr>
            </w:pPr>
          </w:p>
        </w:tc>
      </w:tr>
      <w:tr w:rsidR="00DA4951" w:rsidRPr="00F06974" w14:paraId="4D6B0FE4" w14:textId="77777777" w:rsidTr="00D61DA4">
        <w:trPr>
          <w:trHeight w:val="840"/>
        </w:trPr>
        <w:tc>
          <w:tcPr>
            <w:tcW w:w="580" w:type="dxa"/>
            <w:tcBorders>
              <w:top w:val="single" w:sz="4" w:space="0" w:color="333300"/>
              <w:left w:val="single" w:sz="4" w:space="0" w:color="333300"/>
              <w:bottom w:val="single" w:sz="4" w:space="0" w:color="333300"/>
              <w:right w:val="single" w:sz="4" w:space="0" w:color="333300"/>
            </w:tcBorders>
            <w:shd w:val="clear" w:color="auto" w:fill="auto"/>
            <w:hideMark/>
          </w:tcPr>
          <w:p w14:paraId="65BD2C24" w14:textId="77777777" w:rsidR="00F06974" w:rsidRPr="00F06974" w:rsidRDefault="00F06974" w:rsidP="00F0697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521</w:t>
            </w:r>
          </w:p>
        </w:tc>
        <w:tc>
          <w:tcPr>
            <w:tcW w:w="1022" w:type="dxa"/>
            <w:tcBorders>
              <w:top w:val="single" w:sz="4" w:space="0" w:color="333300"/>
              <w:left w:val="nil"/>
              <w:bottom w:val="single" w:sz="4" w:space="0" w:color="333300"/>
              <w:right w:val="single" w:sz="4" w:space="0" w:color="333300"/>
            </w:tcBorders>
            <w:shd w:val="clear" w:color="auto" w:fill="auto"/>
            <w:hideMark/>
          </w:tcPr>
          <w:p w14:paraId="093466D7"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10.71.2.2</w:t>
            </w:r>
          </w:p>
        </w:tc>
        <w:tc>
          <w:tcPr>
            <w:tcW w:w="823" w:type="dxa"/>
            <w:tcBorders>
              <w:top w:val="single" w:sz="4" w:space="0" w:color="333300"/>
              <w:left w:val="nil"/>
              <w:bottom w:val="single" w:sz="4" w:space="0" w:color="333300"/>
              <w:right w:val="single" w:sz="4" w:space="0" w:color="333300"/>
            </w:tcBorders>
            <w:shd w:val="clear" w:color="auto" w:fill="auto"/>
            <w:hideMark/>
          </w:tcPr>
          <w:p w14:paraId="3A59F709"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76</w:t>
            </w:r>
          </w:p>
        </w:tc>
        <w:tc>
          <w:tcPr>
            <w:tcW w:w="751" w:type="dxa"/>
            <w:tcBorders>
              <w:top w:val="single" w:sz="4" w:space="0" w:color="333300"/>
              <w:left w:val="nil"/>
              <w:bottom w:val="single" w:sz="4" w:space="0" w:color="333300"/>
              <w:right w:val="single" w:sz="4" w:space="0" w:color="333300"/>
            </w:tcBorders>
            <w:shd w:val="clear" w:color="auto" w:fill="auto"/>
            <w:hideMark/>
          </w:tcPr>
          <w:p w14:paraId="2866DF33"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p>
        </w:tc>
        <w:tc>
          <w:tcPr>
            <w:tcW w:w="923" w:type="dxa"/>
            <w:tcBorders>
              <w:top w:val="single" w:sz="4" w:space="0" w:color="333300"/>
              <w:left w:val="nil"/>
              <w:bottom w:val="single" w:sz="4" w:space="0" w:color="333300"/>
              <w:right w:val="single" w:sz="4" w:space="0" w:color="333300"/>
            </w:tcBorders>
            <w:shd w:val="clear" w:color="auto" w:fill="auto"/>
            <w:hideMark/>
          </w:tcPr>
          <w:p w14:paraId="0D8D7395"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32" w:type="dxa"/>
            <w:tcBorders>
              <w:top w:val="single" w:sz="4" w:space="0" w:color="333300"/>
              <w:left w:val="nil"/>
              <w:bottom w:val="single" w:sz="4" w:space="0" w:color="333300"/>
              <w:right w:val="single" w:sz="4" w:space="0" w:color="333300"/>
            </w:tcBorders>
            <w:shd w:val="clear" w:color="auto" w:fill="auto"/>
            <w:hideMark/>
          </w:tcPr>
          <w:p w14:paraId="12647B23"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"RSNXE element" should be "RSNXE" (2x)</w:t>
            </w:r>
          </w:p>
        </w:tc>
        <w:tc>
          <w:tcPr>
            <w:tcW w:w="2132" w:type="dxa"/>
            <w:tcBorders>
              <w:top w:val="single" w:sz="4" w:space="0" w:color="333300"/>
              <w:left w:val="nil"/>
              <w:bottom w:val="single" w:sz="4" w:space="0" w:color="333300"/>
              <w:right w:val="single" w:sz="4" w:space="0" w:color="333300"/>
            </w:tcBorders>
            <w:shd w:val="clear" w:color="auto" w:fill="auto"/>
            <w:hideMark/>
          </w:tcPr>
          <w:p w14:paraId="33D49773"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As it says in the comment</w:t>
            </w:r>
          </w:p>
        </w:tc>
        <w:tc>
          <w:tcPr>
            <w:tcW w:w="987" w:type="dxa"/>
            <w:tcBorders>
              <w:top w:val="single" w:sz="4" w:space="0" w:color="333300"/>
              <w:left w:val="nil"/>
              <w:bottom w:val="single" w:sz="4" w:space="0" w:color="333300"/>
              <w:right w:val="single" w:sz="4" w:space="0" w:color="333300"/>
            </w:tcBorders>
            <w:shd w:val="clear" w:color="auto" w:fill="auto"/>
            <w:hideMark/>
          </w:tcPr>
          <w:p w14:paraId="530BE381" w14:textId="5E13A008" w:rsid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r w:rsidR="00D61DA4">
              <w:rPr>
                <w:rFonts w:ascii="Arial" w:eastAsia="Times New Roman" w:hAnsi="Arial" w:cs="Arial"/>
                <w:kern w:val="0"/>
                <w:sz w:val="20"/>
                <w:szCs w:val="20"/>
                <w14:ligatures w14:val="none"/>
              </w:rPr>
              <w:t>ACCEPT</w:t>
            </w:r>
          </w:p>
          <w:p w14:paraId="13344C1A" w14:textId="77777777" w:rsidR="00D61DA4" w:rsidRDefault="00D61DA4" w:rsidP="00D61DA4">
            <w:pPr>
              <w:rPr>
                <w:rFonts w:ascii="Arial" w:eastAsia="Times New Roman" w:hAnsi="Arial" w:cs="Arial"/>
                <w:kern w:val="0"/>
                <w:sz w:val="20"/>
                <w:szCs w:val="20"/>
                <w14:ligatures w14:val="none"/>
              </w:rPr>
            </w:pPr>
          </w:p>
          <w:p w14:paraId="7DC2F748" w14:textId="77777777" w:rsidR="00D61DA4" w:rsidRPr="005045B5" w:rsidRDefault="00D61DA4" w:rsidP="005045B5">
            <w:pPr>
              <w:rPr>
                <w:rFonts w:ascii="Arial" w:eastAsia="Times New Roman" w:hAnsi="Arial" w:cs="Arial"/>
                <w:sz w:val="20"/>
                <w:szCs w:val="20"/>
              </w:rPr>
            </w:pPr>
          </w:p>
        </w:tc>
      </w:tr>
      <w:tr w:rsidR="00DA4951" w:rsidRPr="00F06974" w14:paraId="2CB58464" w14:textId="77777777" w:rsidTr="00D61DA4">
        <w:trPr>
          <w:trHeight w:val="840"/>
        </w:trPr>
        <w:tc>
          <w:tcPr>
            <w:tcW w:w="580" w:type="dxa"/>
            <w:tcBorders>
              <w:top w:val="single" w:sz="4" w:space="0" w:color="333300"/>
              <w:left w:val="single" w:sz="4" w:space="0" w:color="333300"/>
              <w:bottom w:val="single" w:sz="4" w:space="0" w:color="333300"/>
              <w:right w:val="single" w:sz="4" w:space="0" w:color="333300"/>
            </w:tcBorders>
            <w:shd w:val="clear" w:color="auto" w:fill="auto"/>
            <w:hideMark/>
          </w:tcPr>
          <w:p w14:paraId="1F4D860E" w14:textId="77777777" w:rsidR="00F06974" w:rsidRPr="00F06974" w:rsidRDefault="00F06974" w:rsidP="00F0697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525</w:t>
            </w:r>
          </w:p>
        </w:tc>
        <w:tc>
          <w:tcPr>
            <w:tcW w:w="1022" w:type="dxa"/>
            <w:tcBorders>
              <w:top w:val="single" w:sz="4" w:space="0" w:color="333300"/>
              <w:left w:val="nil"/>
              <w:bottom w:val="single" w:sz="4" w:space="0" w:color="333300"/>
              <w:right w:val="single" w:sz="4" w:space="0" w:color="333300"/>
            </w:tcBorders>
            <w:shd w:val="clear" w:color="auto" w:fill="auto"/>
            <w:hideMark/>
          </w:tcPr>
          <w:p w14:paraId="253D3519"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10.71.2.2</w:t>
            </w:r>
          </w:p>
        </w:tc>
        <w:tc>
          <w:tcPr>
            <w:tcW w:w="823" w:type="dxa"/>
            <w:tcBorders>
              <w:top w:val="single" w:sz="4" w:space="0" w:color="333300"/>
              <w:left w:val="nil"/>
              <w:bottom w:val="single" w:sz="4" w:space="0" w:color="333300"/>
              <w:right w:val="single" w:sz="4" w:space="0" w:color="333300"/>
            </w:tcBorders>
            <w:shd w:val="clear" w:color="auto" w:fill="auto"/>
            <w:hideMark/>
          </w:tcPr>
          <w:p w14:paraId="382ACA1D"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77</w:t>
            </w:r>
          </w:p>
        </w:tc>
        <w:tc>
          <w:tcPr>
            <w:tcW w:w="751" w:type="dxa"/>
            <w:tcBorders>
              <w:top w:val="single" w:sz="4" w:space="0" w:color="333300"/>
              <w:left w:val="nil"/>
              <w:bottom w:val="single" w:sz="4" w:space="0" w:color="333300"/>
              <w:right w:val="single" w:sz="4" w:space="0" w:color="333300"/>
            </w:tcBorders>
            <w:shd w:val="clear" w:color="auto" w:fill="auto"/>
            <w:hideMark/>
          </w:tcPr>
          <w:p w14:paraId="5C987FB1"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12</w:t>
            </w:r>
          </w:p>
        </w:tc>
        <w:tc>
          <w:tcPr>
            <w:tcW w:w="923" w:type="dxa"/>
            <w:tcBorders>
              <w:top w:val="single" w:sz="4" w:space="0" w:color="333300"/>
              <w:left w:val="nil"/>
              <w:bottom w:val="single" w:sz="4" w:space="0" w:color="333300"/>
              <w:right w:val="single" w:sz="4" w:space="0" w:color="333300"/>
            </w:tcBorders>
            <w:shd w:val="clear" w:color="auto" w:fill="auto"/>
            <w:hideMark/>
          </w:tcPr>
          <w:p w14:paraId="61679C3D"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32" w:type="dxa"/>
            <w:tcBorders>
              <w:top w:val="single" w:sz="4" w:space="0" w:color="333300"/>
              <w:left w:val="nil"/>
              <w:bottom w:val="single" w:sz="4" w:space="0" w:color="333300"/>
              <w:right w:val="single" w:sz="4" w:space="0" w:color="333300"/>
            </w:tcBorders>
            <w:shd w:val="clear" w:color="auto" w:fill="auto"/>
            <w:hideMark/>
          </w:tcPr>
          <w:p w14:paraId="7724B9A8"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w:t>
            </w:r>
            <w:proofErr w:type="gramStart"/>
            <w:r w:rsidRPr="00F06974">
              <w:rPr>
                <w:rFonts w:ascii="Arial" w:eastAsia="Times New Roman" w:hAnsi="Arial" w:cs="Arial"/>
                <w:kern w:val="0"/>
                <w:sz w:val="20"/>
                <w:szCs w:val="20"/>
                <w14:ligatures w14:val="none"/>
              </w:rPr>
              <w:t>upon</w:t>
            </w:r>
            <w:proofErr w:type="gramEnd"/>
            <w:r w:rsidRPr="00F06974">
              <w:rPr>
                <w:rFonts w:ascii="Arial" w:eastAsia="Times New Roman" w:hAnsi="Arial" w:cs="Arial"/>
                <w:kern w:val="0"/>
                <w:sz w:val="20"/>
                <w:szCs w:val="20"/>
                <w14:ligatures w14:val="none"/>
              </w:rPr>
              <w:t xml:space="preserve"> reception of the EDP element in an encrypted (Re)Association Request frame" needs a comma after</w:t>
            </w:r>
          </w:p>
        </w:tc>
        <w:tc>
          <w:tcPr>
            <w:tcW w:w="2132" w:type="dxa"/>
            <w:tcBorders>
              <w:top w:val="single" w:sz="4" w:space="0" w:color="333300"/>
              <w:left w:val="nil"/>
              <w:bottom w:val="single" w:sz="4" w:space="0" w:color="333300"/>
              <w:right w:val="single" w:sz="4" w:space="0" w:color="333300"/>
            </w:tcBorders>
            <w:shd w:val="clear" w:color="auto" w:fill="auto"/>
            <w:hideMark/>
          </w:tcPr>
          <w:p w14:paraId="56F35CD6"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As it says in the comment</w:t>
            </w:r>
          </w:p>
        </w:tc>
        <w:tc>
          <w:tcPr>
            <w:tcW w:w="987" w:type="dxa"/>
            <w:tcBorders>
              <w:top w:val="single" w:sz="4" w:space="0" w:color="333300"/>
              <w:left w:val="nil"/>
              <w:bottom w:val="single" w:sz="4" w:space="0" w:color="333300"/>
              <w:right w:val="single" w:sz="4" w:space="0" w:color="333300"/>
            </w:tcBorders>
            <w:shd w:val="clear" w:color="auto" w:fill="auto"/>
            <w:hideMark/>
          </w:tcPr>
          <w:p w14:paraId="513D72DB" w14:textId="30304B01"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r w:rsidR="00D61DA4">
              <w:rPr>
                <w:rFonts w:ascii="Arial" w:eastAsia="Times New Roman" w:hAnsi="Arial" w:cs="Arial"/>
                <w:kern w:val="0"/>
                <w:sz w:val="20"/>
                <w:szCs w:val="20"/>
                <w14:ligatures w14:val="none"/>
              </w:rPr>
              <w:t>ACCEPT</w:t>
            </w:r>
          </w:p>
        </w:tc>
      </w:tr>
      <w:tr w:rsidR="00DA4951" w:rsidRPr="00F06974" w14:paraId="74BB1058" w14:textId="77777777" w:rsidTr="00D61DA4">
        <w:trPr>
          <w:trHeight w:val="840"/>
        </w:trPr>
        <w:tc>
          <w:tcPr>
            <w:tcW w:w="580" w:type="dxa"/>
            <w:tcBorders>
              <w:top w:val="single" w:sz="4" w:space="0" w:color="333300"/>
              <w:left w:val="single" w:sz="4" w:space="0" w:color="333300"/>
              <w:bottom w:val="single" w:sz="4" w:space="0" w:color="333300"/>
              <w:right w:val="single" w:sz="4" w:space="0" w:color="333300"/>
            </w:tcBorders>
            <w:shd w:val="clear" w:color="auto" w:fill="auto"/>
            <w:hideMark/>
          </w:tcPr>
          <w:p w14:paraId="4AA4B1BD" w14:textId="77777777" w:rsidR="00D61DA4" w:rsidRPr="00F06974" w:rsidRDefault="00D61DA4" w:rsidP="00D61DA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526</w:t>
            </w:r>
          </w:p>
        </w:tc>
        <w:tc>
          <w:tcPr>
            <w:tcW w:w="1022" w:type="dxa"/>
            <w:tcBorders>
              <w:top w:val="single" w:sz="4" w:space="0" w:color="333300"/>
              <w:left w:val="nil"/>
              <w:bottom w:val="single" w:sz="4" w:space="0" w:color="333300"/>
              <w:right w:val="single" w:sz="4" w:space="0" w:color="333300"/>
            </w:tcBorders>
            <w:shd w:val="clear" w:color="auto" w:fill="auto"/>
            <w:hideMark/>
          </w:tcPr>
          <w:p w14:paraId="50426683"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10.71.2.2</w:t>
            </w:r>
          </w:p>
        </w:tc>
        <w:tc>
          <w:tcPr>
            <w:tcW w:w="823" w:type="dxa"/>
            <w:tcBorders>
              <w:top w:val="single" w:sz="4" w:space="0" w:color="333300"/>
              <w:left w:val="nil"/>
              <w:bottom w:val="single" w:sz="4" w:space="0" w:color="333300"/>
              <w:right w:val="single" w:sz="4" w:space="0" w:color="333300"/>
            </w:tcBorders>
            <w:shd w:val="clear" w:color="auto" w:fill="auto"/>
            <w:hideMark/>
          </w:tcPr>
          <w:p w14:paraId="1E637F64"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77</w:t>
            </w:r>
          </w:p>
        </w:tc>
        <w:tc>
          <w:tcPr>
            <w:tcW w:w="751" w:type="dxa"/>
            <w:tcBorders>
              <w:top w:val="single" w:sz="4" w:space="0" w:color="333300"/>
              <w:left w:val="nil"/>
              <w:bottom w:val="single" w:sz="4" w:space="0" w:color="333300"/>
              <w:right w:val="single" w:sz="4" w:space="0" w:color="333300"/>
            </w:tcBorders>
            <w:shd w:val="clear" w:color="auto" w:fill="auto"/>
            <w:hideMark/>
          </w:tcPr>
          <w:p w14:paraId="6A1AE3F6"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p>
        </w:tc>
        <w:tc>
          <w:tcPr>
            <w:tcW w:w="923" w:type="dxa"/>
            <w:tcBorders>
              <w:top w:val="single" w:sz="4" w:space="0" w:color="333300"/>
              <w:left w:val="nil"/>
              <w:bottom w:val="single" w:sz="4" w:space="0" w:color="333300"/>
              <w:right w:val="single" w:sz="4" w:space="0" w:color="333300"/>
            </w:tcBorders>
            <w:shd w:val="clear" w:color="auto" w:fill="auto"/>
            <w:hideMark/>
          </w:tcPr>
          <w:p w14:paraId="24A83CE5"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32" w:type="dxa"/>
            <w:tcBorders>
              <w:top w:val="single" w:sz="4" w:space="0" w:color="333300"/>
              <w:left w:val="nil"/>
              <w:bottom w:val="single" w:sz="4" w:space="0" w:color="333300"/>
              <w:right w:val="single" w:sz="4" w:space="0" w:color="333300"/>
            </w:tcBorders>
            <w:shd w:val="clear" w:color="auto" w:fill="auto"/>
            <w:hideMark/>
          </w:tcPr>
          <w:p w14:paraId="5F42B2C7"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xml:space="preserve">77.10 talks of "EDP Epoch Request frame" but here we have just "The CPE non-AP MLD may request creation of a new EDP group by </w:t>
            </w:r>
            <w:r w:rsidRPr="00F06974">
              <w:rPr>
                <w:rFonts w:ascii="Arial" w:eastAsia="Times New Roman" w:hAnsi="Arial" w:cs="Arial"/>
                <w:kern w:val="0"/>
                <w:sz w:val="20"/>
                <w:szCs w:val="20"/>
                <w14:ligatures w14:val="none"/>
              </w:rPr>
              <w:lastRenderedPageBreak/>
              <w:t>sending an EDP Request frame"</w:t>
            </w:r>
          </w:p>
        </w:tc>
        <w:tc>
          <w:tcPr>
            <w:tcW w:w="2132" w:type="dxa"/>
            <w:tcBorders>
              <w:top w:val="single" w:sz="4" w:space="0" w:color="333300"/>
              <w:left w:val="nil"/>
              <w:bottom w:val="single" w:sz="4" w:space="0" w:color="333300"/>
              <w:right w:val="single" w:sz="4" w:space="0" w:color="333300"/>
            </w:tcBorders>
            <w:shd w:val="clear" w:color="auto" w:fill="auto"/>
            <w:hideMark/>
          </w:tcPr>
          <w:p w14:paraId="1CD16233"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lastRenderedPageBreak/>
              <w:t>Pick one name for the frame and uses it everywhere</w:t>
            </w:r>
          </w:p>
        </w:tc>
        <w:tc>
          <w:tcPr>
            <w:tcW w:w="987" w:type="dxa"/>
            <w:tcBorders>
              <w:top w:val="single" w:sz="4" w:space="0" w:color="333300"/>
              <w:left w:val="nil"/>
              <w:bottom w:val="single" w:sz="4" w:space="0" w:color="333300"/>
              <w:right w:val="single" w:sz="4" w:space="0" w:color="333300"/>
            </w:tcBorders>
            <w:shd w:val="clear" w:color="auto" w:fill="auto"/>
            <w:hideMark/>
          </w:tcPr>
          <w:p w14:paraId="32B44237" w14:textId="77777777" w:rsidR="00D61DA4" w:rsidRDefault="00D61DA4" w:rsidP="00D61DA4">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27B0F334" w14:textId="5173DF44" w:rsidR="00D61DA4" w:rsidRPr="00F06974" w:rsidRDefault="00D61DA4" w:rsidP="00D61DA4">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the changes </w:t>
            </w:r>
            <w:r>
              <w:rPr>
                <w:rFonts w:ascii="Arial" w:eastAsia="Times New Roman" w:hAnsi="Arial" w:cs="Arial"/>
                <w:kern w:val="0"/>
                <w:sz w:val="20"/>
                <w:szCs w:val="20"/>
                <w14:ligatures w14:val="none"/>
              </w:rPr>
              <w:lastRenderedPageBreak/>
              <w:t>marked as [</w:t>
            </w:r>
            <w:r>
              <w:rPr>
                <w:rFonts w:ascii="Arial" w:eastAsia="Times New Roman" w:hAnsi="Arial" w:cs="Arial"/>
                <w:kern w:val="0"/>
                <w:sz w:val="20"/>
                <w:szCs w:val="20"/>
                <w14:ligatures w14:val="none"/>
              </w:rPr>
              <w:t>110</w:t>
            </w:r>
            <w:r>
              <w:rPr>
                <w:rFonts w:ascii="Arial" w:eastAsia="Times New Roman" w:hAnsi="Arial" w:cs="Arial"/>
                <w:kern w:val="0"/>
                <w:sz w:val="20"/>
                <w:szCs w:val="20"/>
                <w14:ligatures w14:val="none"/>
              </w:rPr>
              <w:t xml:space="preserve">] in document </w:t>
            </w:r>
            <w:r w:rsidR="00C02464" w:rsidRPr="00C02464">
              <w:rPr>
                <w:rFonts w:ascii="Arial" w:eastAsia="Times New Roman" w:hAnsi="Arial" w:cs="Arial"/>
                <w:kern w:val="0"/>
                <w:sz w:val="20"/>
                <w:szCs w:val="20"/>
                <w14:ligatures w14:val="none"/>
              </w:rPr>
              <w:t>25/934r0</w:t>
            </w:r>
          </w:p>
        </w:tc>
      </w:tr>
      <w:tr w:rsidR="00DA4951" w:rsidRPr="00F06974" w14:paraId="76DA4B4E" w14:textId="77777777" w:rsidTr="00D61DA4">
        <w:trPr>
          <w:trHeight w:val="840"/>
        </w:trPr>
        <w:tc>
          <w:tcPr>
            <w:tcW w:w="580" w:type="dxa"/>
            <w:tcBorders>
              <w:top w:val="single" w:sz="4" w:space="0" w:color="333300"/>
              <w:left w:val="single" w:sz="4" w:space="0" w:color="333300"/>
              <w:bottom w:val="single" w:sz="4" w:space="0" w:color="333300"/>
              <w:right w:val="single" w:sz="4" w:space="0" w:color="333300"/>
            </w:tcBorders>
            <w:shd w:val="clear" w:color="auto" w:fill="auto"/>
            <w:hideMark/>
          </w:tcPr>
          <w:p w14:paraId="476EE5A5" w14:textId="77777777" w:rsidR="00D61DA4" w:rsidRPr="00F06974" w:rsidRDefault="00D61DA4" w:rsidP="00D61DA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lastRenderedPageBreak/>
              <w:t>527</w:t>
            </w:r>
          </w:p>
        </w:tc>
        <w:tc>
          <w:tcPr>
            <w:tcW w:w="1022" w:type="dxa"/>
            <w:tcBorders>
              <w:top w:val="single" w:sz="4" w:space="0" w:color="333300"/>
              <w:left w:val="nil"/>
              <w:bottom w:val="single" w:sz="4" w:space="0" w:color="333300"/>
              <w:right w:val="single" w:sz="4" w:space="0" w:color="333300"/>
            </w:tcBorders>
            <w:shd w:val="clear" w:color="auto" w:fill="auto"/>
            <w:hideMark/>
          </w:tcPr>
          <w:p w14:paraId="2F67A633"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10.71.2.2</w:t>
            </w:r>
          </w:p>
        </w:tc>
        <w:tc>
          <w:tcPr>
            <w:tcW w:w="823" w:type="dxa"/>
            <w:tcBorders>
              <w:top w:val="single" w:sz="4" w:space="0" w:color="333300"/>
              <w:left w:val="nil"/>
              <w:bottom w:val="single" w:sz="4" w:space="0" w:color="333300"/>
              <w:right w:val="single" w:sz="4" w:space="0" w:color="333300"/>
            </w:tcBorders>
            <w:shd w:val="clear" w:color="auto" w:fill="auto"/>
            <w:hideMark/>
          </w:tcPr>
          <w:p w14:paraId="365FC03B"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77</w:t>
            </w:r>
          </w:p>
        </w:tc>
        <w:tc>
          <w:tcPr>
            <w:tcW w:w="751" w:type="dxa"/>
            <w:tcBorders>
              <w:top w:val="single" w:sz="4" w:space="0" w:color="333300"/>
              <w:left w:val="nil"/>
              <w:bottom w:val="single" w:sz="4" w:space="0" w:color="333300"/>
              <w:right w:val="single" w:sz="4" w:space="0" w:color="333300"/>
            </w:tcBorders>
            <w:shd w:val="clear" w:color="auto" w:fill="auto"/>
            <w:hideMark/>
          </w:tcPr>
          <w:p w14:paraId="125E58C6"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p>
        </w:tc>
        <w:tc>
          <w:tcPr>
            <w:tcW w:w="923" w:type="dxa"/>
            <w:tcBorders>
              <w:top w:val="single" w:sz="4" w:space="0" w:color="333300"/>
              <w:left w:val="nil"/>
              <w:bottom w:val="single" w:sz="4" w:space="0" w:color="333300"/>
              <w:right w:val="single" w:sz="4" w:space="0" w:color="333300"/>
            </w:tcBorders>
            <w:shd w:val="clear" w:color="auto" w:fill="auto"/>
            <w:hideMark/>
          </w:tcPr>
          <w:p w14:paraId="48806664"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32" w:type="dxa"/>
            <w:tcBorders>
              <w:top w:val="single" w:sz="4" w:space="0" w:color="333300"/>
              <w:left w:val="nil"/>
              <w:bottom w:val="single" w:sz="4" w:space="0" w:color="333300"/>
              <w:right w:val="single" w:sz="4" w:space="0" w:color="333300"/>
            </w:tcBorders>
            <w:shd w:val="clear" w:color="auto" w:fill="auto"/>
            <w:hideMark/>
          </w:tcPr>
          <w:p w14:paraId="635D2723"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xml:space="preserve">Scare quotes not needed around </w:t>
            </w:r>
            <w:proofErr w:type="spellStart"/>
            <w:r w:rsidRPr="00F06974">
              <w:rPr>
                <w:rFonts w:ascii="Arial" w:eastAsia="Times New Roman" w:hAnsi="Arial" w:cs="Arial"/>
                <w:kern w:val="0"/>
                <w:sz w:val="20"/>
                <w:szCs w:val="20"/>
                <w14:ligatures w14:val="none"/>
              </w:rPr>
              <w:t>enum</w:t>
            </w:r>
            <w:proofErr w:type="spellEnd"/>
            <w:r w:rsidRPr="00F06974">
              <w:rPr>
                <w:rFonts w:ascii="Arial" w:eastAsia="Times New Roman" w:hAnsi="Arial" w:cs="Arial"/>
                <w:kern w:val="0"/>
                <w:sz w:val="20"/>
                <w:szCs w:val="20"/>
                <w14:ligatures w14:val="none"/>
              </w:rPr>
              <w:t xml:space="preserve"> values</w:t>
            </w:r>
          </w:p>
        </w:tc>
        <w:tc>
          <w:tcPr>
            <w:tcW w:w="2132" w:type="dxa"/>
            <w:tcBorders>
              <w:top w:val="single" w:sz="4" w:space="0" w:color="333300"/>
              <w:left w:val="nil"/>
              <w:bottom w:val="single" w:sz="4" w:space="0" w:color="333300"/>
              <w:right w:val="single" w:sz="4" w:space="0" w:color="333300"/>
            </w:tcBorders>
            <w:shd w:val="clear" w:color="auto" w:fill="auto"/>
            <w:hideMark/>
          </w:tcPr>
          <w:p w14:paraId="07B354C9"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Delete at 77.25/45/51/57, 78.2</w:t>
            </w:r>
          </w:p>
        </w:tc>
        <w:tc>
          <w:tcPr>
            <w:tcW w:w="987" w:type="dxa"/>
            <w:tcBorders>
              <w:top w:val="single" w:sz="4" w:space="0" w:color="333300"/>
              <w:left w:val="nil"/>
              <w:bottom w:val="single" w:sz="4" w:space="0" w:color="333300"/>
              <w:right w:val="single" w:sz="4" w:space="0" w:color="333300"/>
            </w:tcBorders>
            <w:shd w:val="clear" w:color="auto" w:fill="auto"/>
            <w:hideMark/>
          </w:tcPr>
          <w:p w14:paraId="05C8590C" w14:textId="01AFA91D"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r>
              <w:rPr>
                <w:rFonts w:ascii="Arial" w:eastAsia="Times New Roman" w:hAnsi="Arial" w:cs="Arial"/>
                <w:kern w:val="0"/>
                <w:sz w:val="20"/>
                <w:szCs w:val="20"/>
                <w14:ligatures w14:val="none"/>
              </w:rPr>
              <w:t>ACCEPT</w:t>
            </w:r>
          </w:p>
        </w:tc>
      </w:tr>
      <w:tr w:rsidR="00DA4951" w:rsidRPr="00F06974" w14:paraId="0915DD81" w14:textId="77777777" w:rsidTr="00D61DA4">
        <w:trPr>
          <w:trHeight w:val="840"/>
        </w:trPr>
        <w:tc>
          <w:tcPr>
            <w:tcW w:w="580" w:type="dxa"/>
            <w:tcBorders>
              <w:top w:val="single" w:sz="4" w:space="0" w:color="333300"/>
              <w:left w:val="single" w:sz="4" w:space="0" w:color="333300"/>
              <w:bottom w:val="single" w:sz="4" w:space="0" w:color="333300"/>
              <w:right w:val="single" w:sz="4" w:space="0" w:color="333300"/>
            </w:tcBorders>
            <w:shd w:val="clear" w:color="auto" w:fill="auto"/>
            <w:hideMark/>
          </w:tcPr>
          <w:p w14:paraId="2F87D7CA" w14:textId="77777777" w:rsidR="00D61DA4" w:rsidRPr="00F06974" w:rsidRDefault="00D61DA4" w:rsidP="00D61DA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528</w:t>
            </w:r>
          </w:p>
        </w:tc>
        <w:tc>
          <w:tcPr>
            <w:tcW w:w="1022" w:type="dxa"/>
            <w:tcBorders>
              <w:top w:val="single" w:sz="4" w:space="0" w:color="333300"/>
              <w:left w:val="nil"/>
              <w:bottom w:val="single" w:sz="4" w:space="0" w:color="333300"/>
              <w:right w:val="single" w:sz="4" w:space="0" w:color="333300"/>
            </w:tcBorders>
            <w:shd w:val="clear" w:color="auto" w:fill="auto"/>
            <w:hideMark/>
          </w:tcPr>
          <w:p w14:paraId="10C4B465"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10.71.2.2</w:t>
            </w:r>
          </w:p>
        </w:tc>
        <w:tc>
          <w:tcPr>
            <w:tcW w:w="823" w:type="dxa"/>
            <w:tcBorders>
              <w:top w:val="single" w:sz="4" w:space="0" w:color="333300"/>
              <w:left w:val="nil"/>
              <w:bottom w:val="single" w:sz="4" w:space="0" w:color="333300"/>
              <w:right w:val="single" w:sz="4" w:space="0" w:color="333300"/>
            </w:tcBorders>
            <w:shd w:val="clear" w:color="auto" w:fill="auto"/>
            <w:hideMark/>
          </w:tcPr>
          <w:p w14:paraId="6549366B"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77</w:t>
            </w:r>
          </w:p>
        </w:tc>
        <w:tc>
          <w:tcPr>
            <w:tcW w:w="751" w:type="dxa"/>
            <w:tcBorders>
              <w:top w:val="single" w:sz="4" w:space="0" w:color="333300"/>
              <w:left w:val="nil"/>
              <w:bottom w:val="single" w:sz="4" w:space="0" w:color="333300"/>
              <w:right w:val="single" w:sz="4" w:space="0" w:color="333300"/>
            </w:tcBorders>
            <w:shd w:val="clear" w:color="auto" w:fill="auto"/>
            <w:hideMark/>
          </w:tcPr>
          <w:p w14:paraId="44B99BC2"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31</w:t>
            </w:r>
          </w:p>
        </w:tc>
        <w:tc>
          <w:tcPr>
            <w:tcW w:w="923" w:type="dxa"/>
            <w:tcBorders>
              <w:top w:val="single" w:sz="4" w:space="0" w:color="333300"/>
              <w:left w:val="nil"/>
              <w:bottom w:val="single" w:sz="4" w:space="0" w:color="333300"/>
              <w:right w:val="single" w:sz="4" w:space="0" w:color="333300"/>
            </w:tcBorders>
            <w:shd w:val="clear" w:color="auto" w:fill="auto"/>
            <w:hideMark/>
          </w:tcPr>
          <w:p w14:paraId="1F99491B"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32" w:type="dxa"/>
            <w:tcBorders>
              <w:top w:val="single" w:sz="4" w:space="0" w:color="333300"/>
              <w:left w:val="nil"/>
              <w:bottom w:val="single" w:sz="4" w:space="0" w:color="333300"/>
              <w:right w:val="single" w:sz="4" w:space="0" w:color="333300"/>
            </w:tcBorders>
            <w:shd w:val="clear" w:color="auto" w:fill="auto"/>
            <w:hideMark/>
          </w:tcPr>
          <w:p w14:paraId="4C0E0240"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w:t>
            </w:r>
            <w:proofErr w:type="gramStart"/>
            <w:r w:rsidRPr="00F06974">
              <w:rPr>
                <w:rFonts w:ascii="Arial" w:eastAsia="Times New Roman" w:hAnsi="Arial" w:cs="Arial"/>
                <w:kern w:val="0"/>
                <w:sz w:val="20"/>
                <w:szCs w:val="20"/>
                <w14:ligatures w14:val="none"/>
              </w:rPr>
              <w:t>indicating</w:t>
            </w:r>
            <w:proofErr w:type="gramEnd"/>
            <w:r w:rsidRPr="00F06974">
              <w:rPr>
                <w:rFonts w:ascii="Arial" w:eastAsia="Times New Roman" w:hAnsi="Arial" w:cs="Arial"/>
                <w:kern w:val="0"/>
                <w:sz w:val="20"/>
                <w:szCs w:val="20"/>
                <w14:ligatures w14:val="none"/>
              </w:rPr>
              <w:t xml:space="preserve"> in the Status field, SUC-CESS_SIMILAR_EPOCH" is confusing.  Similar issue at line 51</w:t>
            </w:r>
          </w:p>
        </w:tc>
        <w:tc>
          <w:tcPr>
            <w:tcW w:w="2132" w:type="dxa"/>
            <w:tcBorders>
              <w:top w:val="single" w:sz="4" w:space="0" w:color="333300"/>
              <w:left w:val="nil"/>
              <w:bottom w:val="single" w:sz="4" w:space="0" w:color="333300"/>
              <w:right w:val="single" w:sz="4" w:space="0" w:color="333300"/>
            </w:tcBorders>
            <w:shd w:val="clear" w:color="auto" w:fill="auto"/>
            <w:hideMark/>
          </w:tcPr>
          <w:p w14:paraId="50792385"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Change to "setting the Status field to indicate SUC-CESS_SIMILAR_EPOCH"</w:t>
            </w:r>
          </w:p>
        </w:tc>
        <w:tc>
          <w:tcPr>
            <w:tcW w:w="987" w:type="dxa"/>
            <w:tcBorders>
              <w:top w:val="single" w:sz="4" w:space="0" w:color="333300"/>
              <w:left w:val="nil"/>
              <w:bottom w:val="single" w:sz="4" w:space="0" w:color="333300"/>
              <w:right w:val="single" w:sz="4" w:space="0" w:color="333300"/>
            </w:tcBorders>
            <w:shd w:val="clear" w:color="auto" w:fill="auto"/>
            <w:hideMark/>
          </w:tcPr>
          <w:p w14:paraId="52549017" w14:textId="533ACD48"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r>
              <w:rPr>
                <w:rFonts w:ascii="Arial" w:eastAsia="Times New Roman" w:hAnsi="Arial" w:cs="Arial"/>
                <w:kern w:val="0"/>
                <w:sz w:val="20"/>
                <w:szCs w:val="20"/>
                <w14:ligatures w14:val="none"/>
              </w:rPr>
              <w:t>ACCEPT</w:t>
            </w:r>
          </w:p>
        </w:tc>
      </w:tr>
      <w:tr w:rsidR="00DA4951" w:rsidRPr="00F06974" w14:paraId="75C5E0C9" w14:textId="77777777" w:rsidTr="00D61DA4">
        <w:trPr>
          <w:trHeight w:val="840"/>
        </w:trPr>
        <w:tc>
          <w:tcPr>
            <w:tcW w:w="580" w:type="dxa"/>
            <w:tcBorders>
              <w:top w:val="single" w:sz="4" w:space="0" w:color="333300"/>
              <w:left w:val="single" w:sz="4" w:space="0" w:color="333300"/>
              <w:bottom w:val="single" w:sz="4" w:space="0" w:color="333300"/>
              <w:right w:val="single" w:sz="4" w:space="0" w:color="333300"/>
            </w:tcBorders>
            <w:shd w:val="clear" w:color="auto" w:fill="auto"/>
            <w:hideMark/>
          </w:tcPr>
          <w:p w14:paraId="26DF5FBA" w14:textId="77777777" w:rsidR="00D61DA4" w:rsidRPr="00F06974" w:rsidRDefault="00D61DA4" w:rsidP="00D61DA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529</w:t>
            </w:r>
          </w:p>
        </w:tc>
        <w:tc>
          <w:tcPr>
            <w:tcW w:w="1022" w:type="dxa"/>
            <w:tcBorders>
              <w:top w:val="single" w:sz="4" w:space="0" w:color="333300"/>
              <w:left w:val="nil"/>
              <w:bottom w:val="single" w:sz="4" w:space="0" w:color="333300"/>
              <w:right w:val="single" w:sz="4" w:space="0" w:color="333300"/>
            </w:tcBorders>
            <w:shd w:val="clear" w:color="auto" w:fill="auto"/>
            <w:hideMark/>
          </w:tcPr>
          <w:p w14:paraId="2D613E93"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10.71.2.2</w:t>
            </w:r>
          </w:p>
        </w:tc>
        <w:tc>
          <w:tcPr>
            <w:tcW w:w="823" w:type="dxa"/>
            <w:tcBorders>
              <w:top w:val="single" w:sz="4" w:space="0" w:color="333300"/>
              <w:left w:val="nil"/>
              <w:bottom w:val="single" w:sz="4" w:space="0" w:color="333300"/>
              <w:right w:val="single" w:sz="4" w:space="0" w:color="333300"/>
            </w:tcBorders>
            <w:shd w:val="clear" w:color="auto" w:fill="auto"/>
            <w:hideMark/>
          </w:tcPr>
          <w:p w14:paraId="06AA5497"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77</w:t>
            </w:r>
          </w:p>
        </w:tc>
        <w:tc>
          <w:tcPr>
            <w:tcW w:w="751" w:type="dxa"/>
            <w:tcBorders>
              <w:top w:val="single" w:sz="4" w:space="0" w:color="333300"/>
              <w:left w:val="nil"/>
              <w:bottom w:val="single" w:sz="4" w:space="0" w:color="333300"/>
              <w:right w:val="single" w:sz="4" w:space="0" w:color="333300"/>
            </w:tcBorders>
            <w:shd w:val="clear" w:color="auto" w:fill="auto"/>
            <w:hideMark/>
          </w:tcPr>
          <w:p w14:paraId="4F7BC766"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31</w:t>
            </w:r>
          </w:p>
        </w:tc>
        <w:tc>
          <w:tcPr>
            <w:tcW w:w="923" w:type="dxa"/>
            <w:tcBorders>
              <w:top w:val="single" w:sz="4" w:space="0" w:color="333300"/>
              <w:left w:val="nil"/>
              <w:bottom w:val="single" w:sz="4" w:space="0" w:color="333300"/>
              <w:right w:val="single" w:sz="4" w:space="0" w:color="333300"/>
            </w:tcBorders>
            <w:shd w:val="clear" w:color="auto" w:fill="auto"/>
            <w:hideMark/>
          </w:tcPr>
          <w:p w14:paraId="5A9D63C7"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32" w:type="dxa"/>
            <w:tcBorders>
              <w:top w:val="single" w:sz="4" w:space="0" w:color="333300"/>
              <w:left w:val="nil"/>
              <w:bottom w:val="single" w:sz="4" w:space="0" w:color="333300"/>
              <w:right w:val="single" w:sz="4" w:space="0" w:color="333300"/>
            </w:tcBorders>
            <w:shd w:val="clear" w:color="auto" w:fill="auto"/>
            <w:hideMark/>
          </w:tcPr>
          <w:p w14:paraId="3D69CCEF"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Is it Status field or Status Code field?</w:t>
            </w:r>
          </w:p>
        </w:tc>
        <w:tc>
          <w:tcPr>
            <w:tcW w:w="2132" w:type="dxa"/>
            <w:tcBorders>
              <w:top w:val="single" w:sz="4" w:space="0" w:color="333300"/>
              <w:left w:val="nil"/>
              <w:bottom w:val="single" w:sz="4" w:space="0" w:color="333300"/>
              <w:right w:val="single" w:sz="4" w:space="0" w:color="333300"/>
            </w:tcBorders>
            <w:shd w:val="clear" w:color="auto" w:fill="auto"/>
            <w:hideMark/>
          </w:tcPr>
          <w:p w14:paraId="1EE7C29F"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As it says in the comment</w:t>
            </w:r>
          </w:p>
        </w:tc>
        <w:tc>
          <w:tcPr>
            <w:tcW w:w="987" w:type="dxa"/>
            <w:tcBorders>
              <w:top w:val="single" w:sz="4" w:space="0" w:color="333300"/>
              <w:left w:val="nil"/>
              <w:bottom w:val="single" w:sz="4" w:space="0" w:color="333300"/>
              <w:right w:val="single" w:sz="4" w:space="0" w:color="333300"/>
            </w:tcBorders>
            <w:shd w:val="clear" w:color="auto" w:fill="auto"/>
            <w:hideMark/>
          </w:tcPr>
          <w:p w14:paraId="2FA4F6C1" w14:textId="77777777" w:rsidR="00577A42" w:rsidRDefault="00577A42" w:rsidP="00D61DA4">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w:t>
            </w:r>
          </w:p>
          <w:p w14:paraId="04F8E734" w14:textId="77777777" w:rsidR="00577A42" w:rsidRDefault="00577A42" w:rsidP="00D61DA4">
            <w:pPr>
              <w:spacing w:after="0" w:line="240" w:lineRule="auto"/>
              <w:rPr>
                <w:rFonts w:ascii="Arial" w:eastAsia="Times New Roman" w:hAnsi="Arial" w:cs="Arial"/>
                <w:kern w:val="0"/>
                <w:sz w:val="20"/>
                <w:szCs w:val="20"/>
                <w14:ligatures w14:val="none"/>
              </w:rPr>
            </w:pPr>
          </w:p>
          <w:p w14:paraId="3C22006A" w14:textId="617690AA" w:rsidR="00577A42" w:rsidRPr="00F06974" w:rsidRDefault="00577A42" w:rsidP="00D61DA4">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[529] in document </w:t>
            </w:r>
            <w:r w:rsidR="00C02464" w:rsidRPr="00C02464">
              <w:rPr>
                <w:rFonts w:ascii="Arial" w:eastAsia="Times New Roman" w:hAnsi="Arial" w:cs="Arial"/>
                <w:kern w:val="0"/>
                <w:sz w:val="20"/>
                <w:szCs w:val="20"/>
                <w14:ligatures w14:val="none"/>
              </w:rPr>
              <w:t>25/934r0</w:t>
            </w:r>
          </w:p>
        </w:tc>
      </w:tr>
      <w:tr w:rsidR="00DA4951" w:rsidRPr="00F06974" w14:paraId="1C8F4AE9" w14:textId="77777777" w:rsidTr="00D61DA4">
        <w:trPr>
          <w:trHeight w:val="840"/>
        </w:trPr>
        <w:tc>
          <w:tcPr>
            <w:tcW w:w="580" w:type="dxa"/>
            <w:tcBorders>
              <w:top w:val="single" w:sz="4" w:space="0" w:color="333300"/>
              <w:left w:val="single" w:sz="4" w:space="0" w:color="333300"/>
              <w:bottom w:val="single" w:sz="4" w:space="0" w:color="333300"/>
              <w:right w:val="single" w:sz="4" w:space="0" w:color="333300"/>
            </w:tcBorders>
            <w:shd w:val="clear" w:color="auto" w:fill="auto"/>
            <w:hideMark/>
          </w:tcPr>
          <w:p w14:paraId="434D79AD" w14:textId="77777777" w:rsidR="00D61DA4" w:rsidRPr="00F06974" w:rsidRDefault="00D61DA4" w:rsidP="00D61DA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531</w:t>
            </w:r>
          </w:p>
        </w:tc>
        <w:tc>
          <w:tcPr>
            <w:tcW w:w="1022" w:type="dxa"/>
            <w:tcBorders>
              <w:top w:val="single" w:sz="4" w:space="0" w:color="333300"/>
              <w:left w:val="nil"/>
              <w:bottom w:val="single" w:sz="4" w:space="0" w:color="333300"/>
              <w:right w:val="single" w:sz="4" w:space="0" w:color="333300"/>
            </w:tcBorders>
            <w:shd w:val="clear" w:color="auto" w:fill="auto"/>
            <w:hideMark/>
          </w:tcPr>
          <w:p w14:paraId="35372A22"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10.71.2.2</w:t>
            </w:r>
          </w:p>
        </w:tc>
        <w:tc>
          <w:tcPr>
            <w:tcW w:w="823" w:type="dxa"/>
            <w:tcBorders>
              <w:top w:val="single" w:sz="4" w:space="0" w:color="333300"/>
              <w:left w:val="nil"/>
              <w:bottom w:val="single" w:sz="4" w:space="0" w:color="333300"/>
              <w:right w:val="single" w:sz="4" w:space="0" w:color="333300"/>
            </w:tcBorders>
            <w:shd w:val="clear" w:color="auto" w:fill="auto"/>
            <w:hideMark/>
          </w:tcPr>
          <w:p w14:paraId="20581912"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77</w:t>
            </w:r>
          </w:p>
        </w:tc>
        <w:tc>
          <w:tcPr>
            <w:tcW w:w="751" w:type="dxa"/>
            <w:tcBorders>
              <w:top w:val="single" w:sz="4" w:space="0" w:color="333300"/>
              <w:left w:val="nil"/>
              <w:bottom w:val="single" w:sz="4" w:space="0" w:color="333300"/>
              <w:right w:val="single" w:sz="4" w:space="0" w:color="333300"/>
            </w:tcBorders>
            <w:shd w:val="clear" w:color="auto" w:fill="auto"/>
            <w:hideMark/>
          </w:tcPr>
          <w:p w14:paraId="6EC67C49"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39</w:t>
            </w:r>
          </w:p>
        </w:tc>
        <w:tc>
          <w:tcPr>
            <w:tcW w:w="923" w:type="dxa"/>
            <w:tcBorders>
              <w:top w:val="single" w:sz="4" w:space="0" w:color="333300"/>
              <w:left w:val="nil"/>
              <w:bottom w:val="single" w:sz="4" w:space="0" w:color="333300"/>
              <w:right w:val="single" w:sz="4" w:space="0" w:color="333300"/>
            </w:tcBorders>
            <w:shd w:val="clear" w:color="auto" w:fill="auto"/>
            <w:hideMark/>
          </w:tcPr>
          <w:p w14:paraId="4F9AF7ED"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32" w:type="dxa"/>
            <w:tcBorders>
              <w:top w:val="single" w:sz="4" w:space="0" w:color="333300"/>
              <w:left w:val="nil"/>
              <w:bottom w:val="single" w:sz="4" w:space="0" w:color="333300"/>
              <w:right w:val="single" w:sz="4" w:space="0" w:color="333300"/>
            </w:tcBorders>
            <w:shd w:val="clear" w:color="auto" w:fill="auto"/>
            <w:hideMark/>
          </w:tcPr>
          <w:p w14:paraId="44F619CC"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w:t>
            </w:r>
            <w:proofErr w:type="gramStart"/>
            <w:r w:rsidRPr="00F06974">
              <w:rPr>
                <w:rFonts w:ascii="Arial" w:eastAsia="Times New Roman" w:hAnsi="Arial" w:cs="Arial"/>
                <w:kern w:val="0"/>
                <w:sz w:val="20"/>
                <w:szCs w:val="20"/>
                <w14:ligatures w14:val="none"/>
              </w:rPr>
              <w:t>in</w:t>
            </w:r>
            <w:proofErr w:type="gramEnd"/>
            <w:r w:rsidRPr="00F06974">
              <w:rPr>
                <w:rFonts w:ascii="Arial" w:eastAsia="Times New Roman" w:hAnsi="Arial" w:cs="Arial"/>
                <w:kern w:val="0"/>
                <w:sz w:val="20"/>
                <w:szCs w:val="20"/>
                <w14:ligatures w14:val="none"/>
              </w:rPr>
              <w:t xml:space="preserve"> (Re)Association Request frame." missing article</w:t>
            </w:r>
          </w:p>
        </w:tc>
        <w:tc>
          <w:tcPr>
            <w:tcW w:w="2132" w:type="dxa"/>
            <w:tcBorders>
              <w:top w:val="single" w:sz="4" w:space="0" w:color="333300"/>
              <w:left w:val="nil"/>
              <w:bottom w:val="single" w:sz="4" w:space="0" w:color="333300"/>
              <w:right w:val="single" w:sz="4" w:space="0" w:color="333300"/>
            </w:tcBorders>
            <w:shd w:val="clear" w:color="auto" w:fill="auto"/>
            <w:hideMark/>
          </w:tcPr>
          <w:p w14:paraId="304889CB"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As it says in the comment</w:t>
            </w:r>
          </w:p>
        </w:tc>
        <w:tc>
          <w:tcPr>
            <w:tcW w:w="987" w:type="dxa"/>
            <w:tcBorders>
              <w:top w:val="single" w:sz="4" w:space="0" w:color="333300"/>
              <w:left w:val="nil"/>
              <w:bottom w:val="single" w:sz="4" w:space="0" w:color="333300"/>
              <w:right w:val="single" w:sz="4" w:space="0" w:color="333300"/>
            </w:tcBorders>
            <w:shd w:val="clear" w:color="auto" w:fill="auto"/>
            <w:hideMark/>
          </w:tcPr>
          <w:p w14:paraId="69DAECB0" w14:textId="325110B1"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r w:rsidR="00577A42">
              <w:rPr>
                <w:rFonts w:ascii="Arial" w:eastAsia="Times New Roman" w:hAnsi="Arial" w:cs="Arial"/>
                <w:kern w:val="0"/>
                <w:sz w:val="20"/>
                <w:szCs w:val="20"/>
                <w14:ligatures w14:val="none"/>
              </w:rPr>
              <w:t>ACCEPT</w:t>
            </w:r>
          </w:p>
        </w:tc>
      </w:tr>
      <w:tr w:rsidR="00DA4951" w:rsidRPr="00F06974" w14:paraId="5071BE02" w14:textId="77777777" w:rsidTr="00D61DA4">
        <w:trPr>
          <w:trHeight w:val="840"/>
        </w:trPr>
        <w:tc>
          <w:tcPr>
            <w:tcW w:w="580" w:type="dxa"/>
            <w:tcBorders>
              <w:top w:val="single" w:sz="4" w:space="0" w:color="333300"/>
              <w:left w:val="single" w:sz="4" w:space="0" w:color="333300"/>
              <w:bottom w:val="single" w:sz="4" w:space="0" w:color="333300"/>
              <w:right w:val="single" w:sz="4" w:space="0" w:color="333300"/>
            </w:tcBorders>
            <w:shd w:val="clear" w:color="auto" w:fill="auto"/>
            <w:hideMark/>
          </w:tcPr>
          <w:p w14:paraId="40399F71" w14:textId="77777777" w:rsidR="00D61DA4" w:rsidRPr="00F06974" w:rsidRDefault="00D61DA4" w:rsidP="00D61DA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532</w:t>
            </w:r>
          </w:p>
        </w:tc>
        <w:tc>
          <w:tcPr>
            <w:tcW w:w="1022" w:type="dxa"/>
            <w:tcBorders>
              <w:top w:val="single" w:sz="4" w:space="0" w:color="333300"/>
              <w:left w:val="nil"/>
              <w:bottom w:val="single" w:sz="4" w:space="0" w:color="333300"/>
              <w:right w:val="single" w:sz="4" w:space="0" w:color="333300"/>
            </w:tcBorders>
            <w:shd w:val="clear" w:color="auto" w:fill="auto"/>
            <w:hideMark/>
          </w:tcPr>
          <w:p w14:paraId="7FD4E930"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10.71.2.2</w:t>
            </w:r>
          </w:p>
        </w:tc>
        <w:tc>
          <w:tcPr>
            <w:tcW w:w="823" w:type="dxa"/>
            <w:tcBorders>
              <w:top w:val="single" w:sz="4" w:space="0" w:color="333300"/>
              <w:left w:val="nil"/>
              <w:bottom w:val="single" w:sz="4" w:space="0" w:color="333300"/>
              <w:right w:val="single" w:sz="4" w:space="0" w:color="333300"/>
            </w:tcBorders>
            <w:shd w:val="clear" w:color="auto" w:fill="auto"/>
            <w:hideMark/>
          </w:tcPr>
          <w:p w14:paraId="2602DE6F"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77</w:t>
            </w:r>
          </w:p>
        </w:tc>
        <w:tc>
          <w:tcPr>
            <w:tcW w:w="751" w:type="dxa"/>
            <w:tcBorders>
              <w:top w:val="single" w:sz="4" w:space="0" w:color="333300"/>
              <w:left w:val="nil"/>
              <w:bottom w:val="single" w:sz="4" w:space="0" w:color="333300"/>
              <w:right w:val="single" w:sz="4" w:space="0" w:color="333300"/>
            </w:tcBorders>
            <w:shd w:val="clear" w:color="auto" w:fill="auto"/>
            <w:hideMark/>
          </w:tcPr>
          <w:p w14:paraId="571C15E0"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42</w:t>
            </w:r>
          </w:p>
        </w:tc>
        <w:tc>
          <w:tcPr>
            <w:tcW w:w="923" w:type="dxa"/>
            <w:tcBorders>
              <w:top w:val="single" w:sz="4" w:space="0" w:color="333300"/>
              <w:left w:val="nil"/>
              <w:bottom w:val="single" w:sz="4" w:space="0" w:color="333300"/>
              <w:right w:val="single" w:sz="4" w:space="0" w:color="333300"/>
            </w:tcBorders>
            <w:shd w:val="clear" w:color="auto" w:fill="auto"/>
            <w:hideMark/>
          </w:tcPr>
          <w:p w14:paraId="6B800C23"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32" w:type="dxa"/>
            <w:tcBorders>
              <w:top w:val="single" w:sz="4" w:space="0" w:color="333300"/>
              <w:left w:val="nil"/>
              <w:bottom w:val="single" w:sz="4" w:space="0" w:color="333300"/>
              <w:right w:val="single" w:sz="4" w:space="0" w:color="333300"/>
            </w:tcBorders>
            <w:shd w:val="clear" w:color="auto" w:fill="auto"/>
            <w:hideMark/>
          </w:tcPr>
          <w:p w14:paraId="7424C947"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"EDP group(s)" should be just "EDP groups"</w:t>
            </w:r>
          </w:p>
        </w:tc>
        <w:tc>
          <w:tcPr>
            <w:tcW w:w="2132" w:type="dxa"/>
            <w:tcBorders>
              <w:top w:val="single" w:sz="4" w:space="0" w:color="333300"/>
              <w:left w:val="nil"/>
              <w:bottom w:val="single" w:sz="4" w:space="0" w:color="333300"/>
              <w:right w:val="single" w:sz="4" w:space="0" w:color="333300"/>
            </w:tcBorders>
            <w:shd w:val="clear" w:color="auto" w:fill="auto"/>
            <w:hideMark/>
          </w:tcPr>
          <w:p w14:paraId="424A9F08"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As it says in the comment</w:t>
            </w:r>
          </w:p>
        </w:tc>
        <w:tc>
          <w:tcPr>
            <w:tcW w:w="987" w:type="dxa"/>
            <w:tcBorders>
              <w:top w:val="single" w:sz="4" w:space="0" w:color="333300"/>
              <w:left w:val="nil"/>
              <w:bottom w:val="single" w:sz="4" w:space="0" w:color="333300"/>
              <w:right w:val="single" w:sz="4" w:space="0" w:color="333300"/>
            </w:tcBorders>
            <w:shd w:val="clear" w:color="auto" w:fill="auto"/>
            <w:hideMark/>
          </w:tcPr>
          <w:p w14:paraId="43C3C182" w14:textId="130489E9"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r w:rsidR="00577A42">
              <w:rPr>
                <w:rFonts w:ascii="Arial" w:eastAsia="Times New Roman" w:hAnsi="Arial" w:cs="Arial"/>
                <w:kern w:val="0"/>
                <w:sz w:val="20"/>
                <w:szCs w:val="20"/>
                <w14:ligatures w14:val="none"/>
              </w:rPr>
              <w:t>ACCEPT</w:t>
            </w:r>
          </w:p>
        </w:tc>
      </w:tr>
      <w:tr w:rsidR="00DA4951" w:rsidRPr="00F06974" w14:paraId="44AEBF78" w14:textId="77777777" w:rsidTr="00D61DA4">
        <w:trPr>
          <w:trHeight w:val="840"/>
        </w:trPr>
        <w:tc>
          <w:tcPr>
            <w:tcW w:w="580" w:type="dxa"/>
            <w:tcBorders>
              <w:top w:val="single" w:sz="4" w:space="0" w:color="333300"/>
              <w:left w:val="single" w:sz="4" w:space="0" w:color="333300"/>
              <w:bottom w:val="single" w:sz="4" w:space="0" w:color="333300"/>
              <w:right w:val="single" w:sz="4" w:space="0" w:color="333300"/>
            </w:tcBorders>
            <w:shd w:val="clear" w:color="auto" w:fill="auto"/>
            <w:hideMark/>
          </w:tcPr>
          <w:p w14:paraId="126578E6" w14:textId="77777777" w:rsidR="00D61DA4" w:rsidRPr="00F06974" w:rsidRDefault="00D61DA4" w:rsidP="00D61DA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939</w:t>
            </w:r>
          </w:p>
        </w:tc>
        <w:tc>
          <w:tcPr>
            <w:tcW w:w="1022" w:type="dxa"/>
            <w:tcBorders>
              <w:top w:val="single" w:sz="4" w:space="0" w:color="333300"/>
              <w:left w:val="nil"/>
              <w:bottom w:val="single" w:sz="4" w:space="0" w:color="333300"/>
              <w:right w:val="single" w:sz="4" w:space="0" w:color="333300"/>
            </w:tcBorders>
            <w:shd w:val="clear" w:color="auto" w:fill="auto"/>
            <w:hideMark/>
          </w:tcPr>
          <w:p w14:paraId="0C55F4E6"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10.71.2.2</w:t>
            </w:r>
          </w:p>
        </w:tc>
        <w:tc>
          <w:tcPr>
            <w:tcW w:w="823" w:type="dxa"/>
            <w:tcBorders>
              <w:top w:val="single" w:sz="4" w:space="0" w:color="333300"/>
              <w:left w:val="nil"/>
              <w:bottom w:val="single" w:sz="4" w:space="0" w:color="333300"/>
              <w:right w:val="single" w:sz="4" w:space="0" w:color="333300"/>
            </w:tcBorders>
            <w:shd w:val="clear" w:color="auto" w:fill="auto"/>
            <w:hideMark/>
          </w:tcPr>
          <w:p w14:paraId="58A0D0AD"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77</w:t>
            </w:r>
          </w:p>
        </w:tc>
        <w:tc>
          <w:tcPr>
            <w:tcW w:w="751" w:type="dxa"/>
            <w:tcBorders>
              <w:top w:val="single" w:sz="4" w:space="0" w:color="333300"/>
              <w:left w:val="nil"/>
              <w:bottom w:val="single" w:sz="4" w:space="0" w:color="333300"/>
              <w:right w:val="single" w:sz="4" w:space="0" w:color="333300"/>
            </w:tcBorders>
            <w:shd w:val="clear" w:color="auto" w:fill="auto"/>
            <w:hideMark/>
          </w:tcPr>
          <w:p w14:paraId="2C7274BC"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19</w:t>
            </w:r>
          </w:p>
        </w:tc>
        <w:tc>
          <w:tcPr>
            <w:tcW w:w="923" w:type="dxa"/>
            <w:tcBorders>
              <w:top w:val="single" w:sz="4" w:space="0" w:color="333300"/>
              <w:left w:val="nil"/>
              <w:bottom w:val="single" w:sz="4" w:space="0" w:color="333300"/>
              <w:right w:val="single" w:sz="4" w:space="0" w:color="333300"/>
            </w:tcBorders>
            <w:shd w:val="clear" w:color="auto" w:fill="auto"/>
            <w:hideMark/>
          </w:tcPr>
          <w:p w14:paraId="3DF51BC0"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32" w:type="dxa"/>
            <w:tcBorders>
              <w:top w:val="single" w:sz="4" w:space="0" w:color="333300"/>
              <w:left w:val="nil"/>
              <w:bottom w:val="single" w:sz="4" w:space="0" w:color="333300"/>
              <w:right w:val="single" w:sz="4" w:space="0" w:color="333300"/>
            </w:tcBorders>
            <w:shd w:val="clear" w:color="auto" w:fill="auto"/>
            <w:hideMark/>
          </w:tcPr>
          <w:p w14:paraId="7572DF81"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The use of "returned" in "The parameters of the assigned EDP group are returned to the CPE non-AP MLD" is ambiguous</w:t>
            </w:r>
          </w:p>
        </w:tc>
        <w:tc>
          <w:tcPr>
            <w:tcW w:w="2132" w:type="dxa"/>
            <w:tcBorders>
              <w:top w:val="single" w:sz="4" w:space="0" w:color="333300"/>
              <w:left w:val="nil"/>
              <w:bottom w:val="single" w:sz="4" w:space="0" w:color="333300"/>
              <w:right w:val="single" w:sz="4" w:space="0" w:color="333300"/>
            </w:tcBorders>
            <w:shd w:val="clear" w:color="auto" w:fill="auto"/>
            <w:hideMark/>
          </w:tcPr>
          <w:p w14:paraId="52F55691"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Use "provided" or similar which is less ambiguous</w:t>
            </w:r>
          </w:p>
        </w:tc>
        <w:tc>
          <w:tcPr>
            <w:tcW w:w="987" w:type="dxa"/>
            <w:tcBorders>
              <w:top w:val="single" w:sz="4" w:space="0" w:color="333300"/>
              <w:left w:val="nil"/>
              <w:bottom w:val="single" w:sz="4" w:space="0" w:color="333300"/>
              <w:right w:val="single" w:sz="4" w:space="0" w:color="333300"/>
            </w:tcBorders>
            <w:shd w:val="clear" w:color="auto" w:fill="auto"/>
            <w:hideMark/>
          </w:tcPr>
          <w:p w14:paraId="2906D883" w14:textId="72DA1473"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r w:rsidR="00577A42">
              <w:rPr>
                <w:rFonts w:ascii="Arial" w:eastAsia="Times New Roman" w:hAnsi="Arial" w:cs="Arial"/>
                <w:kern w:val="0"/>
                <w:sz w:val="20"/>
                <w:szCs w:val="20"/>
                <w14:ligatures w14:val="none"/>
              </w:rPr>
              <w:t>ACCEPT</w:t>
            </w:r>
          </w:p>
        </w:tc>
      </w:tr>
      <w:tr w:rsidR="00DA4951" w:rsidRPr="00F06974" w14:paraId="3BD45DAD" w14:textId="77777777" w:rsidTr="00D61DA4">
        <w:trPr>
          <w:trHeight w:val="840"/>
        </w:trPr>
        <w:tc>
          <w:tcPr>
            <w:tcW w:w="580" w:type="dxa"/>
            <w:tcBorders>
              <w:top w:val="single" w:sz="4" w:space="0" w:color="333300"/>
              <w:left w:val="single" w:sz="4" w:space="0" w:color="333300"/>
              <w:bottom w:val="single" w:sz="4" w:space="0" w:color="333300"/>
              <w:right w:val="single" w:sz="4" w:space="0" w:color="333300"/>
            </w:tcBorders>
            <w:shd w:val="clear" w:color="auto" w:fill="auto"/>
            <w:hideMark/>
          </w:tcPr>
          <w:p w14:paraId="050E2A6F" w14:textId="77777777" w:rsidR="00D61DA4" w:rsidRPr="00F06974" w:rsidRDefault="00D61DA4" w:rsidP="00D61DA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956</w:t>
            </w:r>
          </w:p>
        </w:tc>
        <w:tc>
          <w:tcPr>
            <w:tcW w:w="1022" w:type="dxa"/>
            <w:tcBorders>
              <w:top w:val="single" w:sz="4" w:space="0" w:color="333300"/>
              <w:left w:val="nil"/>
              <w:bottom w:val="single" w:sz="4" w:space="0" w:color="333300"/>
              <w:right w:val="single" w:sz="4" w:space="0" w:color="333300"/>
            </w:tcBorders>
            <w:shd w:val="clear" w:color="auto" w:fill="auto"/>
            <w:hideMark/>
          </w:tcPr>
          <w:p w14:paraId="16E78622"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10.71.2.1</w:t>
            </w:r>
          </w:p>
        </w:tc>
        <w:tc>
          <w:tcPr>
            <w:tcW w:w="823" w:type="dxa"/>
            <w:tcBorders>
              <w:top w:val="single" w:sz="4" w:space="0" w:color="333300"/>
              <w:left w:val="nil"/>
              <w:bottom w:val="single" w:sz="4" w:space="0" w:color="333300"/>
              <w:right w:val="single" w:sz="4" w:space="0" w:color="333300"/>
            </w:tcBorders>
            <w:shd w:val="clear" w:color="auto" w:fill="auto"/>
            <w:hideMark/>
          </w:tcPr>
          <w:p w14:paraId="4B117CF9"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76</w:t>
            </w:r>
          </w:p>
        </w:tc>
        <w:tc>
          <w:tcPr>
            <w:tcW w:w="751" w:type="dxa"/>
            <w:tcBorders>
              <w:top w:val="single" w:sz="4" w:space="0" w:color="333300"/>
              <w:left w:val="nil"/>
              <w:bottom w:val="single" w:sz="4" w:space="0" w:color="333300"/>
              <w:right w:val="single" w:sz="4" w:space="0" w:color="333300"/>
            </w:tcBorders>
            <w:shd w:val="clear" w:color="auto" w:fill="auto"/>
            <w:hideMark/>
          </w:tcPr>
          <w:p w14:paraId="78F44641"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33</w:t>
            </w:r>
          </w:p>
        </w:tc>
        <w:tc>
          <w:tcPr>
            <w:tcW w:w="923" w:type="dxa"/>
            <w:tcBorders>
              <w:top w:val="single" w:sz="4" w:space="0" w:color="333300"/>
              <w:left w:val="nil"/>
              <w:bottom w:val="single" w:sz="4" w:space="0" w:color="333300"/>
              <w:right w:val="single" w:sz="4" w:space="0" w:color="333300"/>
            </w:tcBorders>
            <w:shd w:val="clear" w:color="auto" w:fill="auto"/>
            <w:hideMark/>
          </w:tcPr>
          <w:p w14:paraId="4E3817BC"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32" w:type="dxa"/>
            <w:tcBorders>
              <w:top w:val="single" w:sz="4" w:space="0" w:color="333300"/>
              <w:left w:val="nil"/>
              <w:bottom w:val="single" w:sz="4" w:space="0" w:color="333300"/>
              <w:right w:val="single" w:sz="4" w:space="0" w:color="333300"/>
            </w:tcBorders>
            <w:shd w:val="clear" w:color="auto" w:fill="auto"/>
            <w:hideMark/>
          </w:tcPr>
          <w:p w14:paraId="48774563"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Clumsy description. Weird apostrophe. What's with the "OTA fields"? What other type of fields to we have?</w:t>
            </w:r>
          </w:p>
        </w:tc>
        <w:tc>
          <w:tcPr>
            <w:tcW w:w="2132" w:type="dxa"/>
            <w:tcBorders>
              <w:top w:val="single" w:sz="4" w:space="0" w:color="333300"/>
              <w:left w:val="nil"/>
              <w:bottom w:val="single" w:sz="4" w:space="0" w:color="333300"/>
              <w:right w:val="single" w:sz="4" w:space="0" w:color="333300"/>
            </w:tcBorders>
            <w:shd w:val="clear" w:color="auto" w:fill="auto"/>
            <w:hideMark/>
          </w:tcPr>
          <w:p w14:paraId="22ADD38A"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EDP epoch operation allows an AP MLD and non-AP MLD to periodically change fields that might identify a device (e.g., TA, AID, PN, SN, etc.) and synchronize when those changes occur."</w:t>
            </w:r>
          </w:p>
        </w:tc>
        <w:tc>
          <w:tcPr>
            <w:tcW w:w="987" w:type="dxa"/>
            <w:tcBorders>
              <w:top w:val="single" w:sz="4" w:space="0" w:color="333300"/>
              <w:left w:val="nil"/>
              <w:bottom w:val="single" w:sz="4" w:space="0" w:color="333300"/>
              <w:right w:val="single" w:sz="4" w:space="0" w:color="333300"/>
            </w:tcBorders>
            <w:shd w:val="clear" w:color="auto" w:fill="auto"/>
            <w:hideMark/>
          </w:tcPr>
          <w:p w14:paraId="55715DA7" w14:textId="77777777" w:rsidR="00DA4951" w:rsidRDefault="00DA4951" w:rsidP="00D61DA4">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0199102E" w14:textId="30C591CC" w:rsidR="00D61DA4" w:rsidRPr="00F06974" w:rsidRDefault="00DA4951" w:rsidP="00D61DA4">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w:t>
            </w:r>
            <w:proofErr w:type="spellStart"/>
            <w:r>
              <w:rPr>
                <w:rFonts w:ascii="Arial" w:eastAsia="Times New Roman" w:hAnsi="Arial" w:cs="Arial"/>
                <w:kern w:val="0"/>
                <w:sz w:val="20"/>
                <w:szCs w:val="20"/>
                <w14:ligatures w14:val="none"/>
              </w:rPr>
              <w:t>cahanges</w:t>
            </w:r>
            <w:proofErr w:type="spellEnd"/>
            <w:r>
              <w:rPr>
                <w:rFonts w:ascii="Arial" w:eastAsia="Times New Roman" w:hAnsi="Arial" w:cs="Arial"/>
                <w:kern w:val="0"/>
                <w:sz w:val="20"/>
                <w:szCs w:val="20"/>
                <w14:ligatures w14:val="none"/>
              </w:rPr>
              <w:t xml:space="preserve"> tagged with [956] in document </w:t>
            </w:r>
            <w:r w:rsidR="00C02464" w:rsidRPr="00C02464">
              <w:rPr>
                <w:rFonts w:ascii="Arial" w:eastAsia="Times New Roman" w:hAnsi="Arial" w:cs="Arial"/>
                <w:kern w:val="0"/>
                <w:sz w:val="20"/>
                <w:szCs w:val="20"/>
                <w14:ligatures w14:val="none"/>
              </w:rPr>
              <w:t>25/934r0</w:t>
            </w:r>
          </w:p>
        </w:tc>
      </w:tr>
      <w:tr w:rsidR="00DA4951" w:rsidRPr="00F06974" w14:paraId="7479A5AB" w14:textId="77777777" w:rsidTr="00D61DA4">
        <w:trPr>
          <w:trHeight w:val="840"/>
        </w:trPr>
        <w:tc>
          <w:tcPr>
            <w:tcW w:w="580" w:type="dxa"/>
            <w:tcBorders>
              <w:top w:val="single" w:sz="4" w:space="0" w:color="333300"/>
              <w:left w:val="single" w:sz="4" w:space="0" w:color="333300"/>
              <w:bottom w:val="single" w:sz="4" w:space="0" w:color="333300"/>
              <w:right w:val="single" w:sz="4" w:space="0" w:color="333300"/>
            </w:tcBorders>
            <w:shd w:val="clear" w:color="auto" w:fill="auto"/>
            <w:hideMark/>
          </w:tcPr>
          <w:p w14:paraId="03BE71F3" w14:textId="77777777" w:rsidR="00D61DA4" w:rsidRPr="00F06974" w:rsidRDefault="00D61DA4" w:rsidP="00D61DA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lastRenderedPageBreak/>
              <w:t>1041</w:t>
            </w:r>
          </w:p>
        </w:tc>
        <w:tc>
          <w:tcPr>
            <w:tcW w:w="1022" w:type="dxa"/>
            <w:tcBorders>
              <w:top w:val="single" w:sz="4" w:space="0" w:color="333300"/>
              <w:left w:val="nil"/>
              <w:bottom w:val="single" w:sz="4" w:space="0" w:color="333300"/>
              <w:right w:val="single" w:sz="4" w:space="0" w:color="333300"/>
            </w:tcBorders>
            <w:shd w:val="clear" w:color="auto" w:fill="auto"/>
            <w:hideMark/>
          </w:tcPr>
          <w:p w14:paraId="6C185EFD"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10.71.2.1</w:t>
            </w:r>
          </w:p>
        </w:tc>
        <w:tc>
          <w:tcPr>
            <w:tcW w:w="823" w:type="dxa"/>
            <w:tcBorders>
              <w:top w:val="single" w:sz="4" w:space="0" w:color="333300"/>
              <w:left w:val="nil"/>
              <w:bottom w:val="single" w:sz="4" w:space="0" w:color="333300"/>
              <w:right w:val="single" w:sz="4" w:space="0" w:color="333300"/>
            </w:tcBorders>
            <w:shd w:val="clear" w:color="auto" w:fill="auto"/>
            <w:hideMark/>
          </w:tcPr>
          <w:p w14:paraId="7E010924"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76</w:t>
            </w:r>
          </w:p>
        </w:tc>
        <w:tc>
          <w:tcPr>
            <w:tcW w:w="751" w:type="dxa"/>
            <w:tcBorders>
              <w:top w:val="single" w:sz="4" w:space="0" w:color="333300"/>
              <w:left w:val="nil"/>
              <w:bottom w:val="single" w:sz="4" w:space="0" w:color="333300"/>
              <w:right w:val="single" w:sz="4" w:space="0" w:color="333300"/>
            </w:tcBorders>
            <w:shd w:val="clear" w:color="auto" w:fill="auto"/>
            <w:hideMark/>
          </w:tcPr>
          <w:p w14:paraId="08C8A63D"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30</w:t>
            </w:r>
          </w:p>
        </w:tc>
        <w:tc>
          <w:tcPr>
            <w:tcW w:w="923" w:type="dxa"/>
            <w:tcBorders>
              <w:top w:val="single" w:sz="4" w:space="0" w:color="333300"/>
              <w:left w:val="nil"/>
              <w:bottom w:val="single" w:sz="4" w:space="0" w:color="333300"/>
              <w:right w:val="single" w:sz="4" w:space="0" w:color="333300"/>
            </w:tcBorders>
            <w:shd w:val="clear" w:color="auto" w:fill="auto"/>
            <w:hideMark/>
          </w:tcPr>
          <w:p w14:paraId="149E24E4"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32" w:type="dxa"/>
            <w:tcBorders>
              <w:top w:val="single" w:sz="4" w:space="0" w:color="333300"/>
              <w:left w:val="nil"/>
              <w:bottom w:val="single" w:sz="4" w:space="0" w:color="333300"/>
              <w:right w:val="single" w:sz="4" w:space="0" w:color="333300"/>
            </w:tcBorders>
            <w:shd w:val="clear" w:color="auto" w:fill="auto"/>
            <w:hideMark/>
          </w:tcPr>
          <w:p w14:paraId="4500F9A1"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This text is more complex than it needs to be</w:t>
            </w:r>
          </w:p>
        </w:tc>
        <w:tc>
          <w:tcPr>
            <w:tcW w:w="2132" w:type="dxa"/>
            <w:tcBorders>
              <w:top w:val="single" w:sz="4" w:space="0" w:color="333300"/>
              <w:left w:val="nil"/>
              <w:bottom w:val="single" w:sz="4" w:space="0" w:color="333300"/>
              <w:right w:val="single" w:sz="4" w:space="0" w:color="333300"/>
            </w:tcBorders>
            <w:shd w:val="clear" w:color="auto" w:fill="auto"/>
            <w:hideMark/>
          </w:tcPr>
          <w:p w14:paraId="51757FBC"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Replace</w:t>
            </w:r>
            <w:r w:rsidRPr="00F06974">
              <w:rPr>
                <w:rFonts w:ascii="Arial" w:eastAsia="Times New Roman" w:hAnsi="Arial" w:cs="Arial"/>
                <w:kern w:val="0"/>
                <w:sz w:val="20"/>
                <w:szCs w:val="20"/>
                <w14:ligatures w14:val="none"/>
              </w:rPr>
              <w:br/>
              <w:t>"sequences to anonymize MLDs' selected OTA fields (e.g., STA address, AID, PN, SN, etc.) of individually addressed frames."</w:t>
            </w:r>
            <w:r w:rsidRPr="00F06974">
              <w:rPr>
                <w:rFonts w:ascii="Arial" w:eastAsia="Times New Roman" w:hAnsi="Arial" w:cs="Arial"/>
                <w:kern w:val="0"/>
                <w:sz w:val="20"/>
                <w:szCs w:val="20"/>
                <w14:ligatures w14:val="none"/>
              </w:rPr>
              <w:br/>
              <w:t>with</w:t>
            </w:r>
            <w:r w:rsidRPr="00F06974">
              <w:rPr>
                <w:rFonts w:ascii="Arial" w:eastAsia="Times New Roman" w:hAnsi="Arial" w:cs="Arial"/>
                <w:kern w:val="0"/>
                <w:sz w:val="20"/>
                <w:szCs w:val="20"/>
                <w14:ligatures w14:val="none"/>
              </w:rPr>
              <w:br/>
              <w:t>"transitions between FA parameter sets."</w:t>
            </w:r>
          </w:p>
        </w:tc>
        <w:tc>
          <w:tcPr>
            <w:tcW w:w="987" w:type="dxa"/>
            <w:tcBorders>
              <w:top w:val="single" w:sz="4" w:space="0" w:color="333300"/>
              <w:left w:val="nil"/>
              <w:bottom w:val="single" w:sz="4" w:space="0" w:color="333300"/>
              <w:right w:val="single" w:sz="4" w:space="0" w:color="333300"/>
            </w:tcBorders>
            <w:shd w:val="clear" w:color="auto" w:fill="auto"/>
            <w:hideMark/>
          </w:tcPr>
          <w:p w14:paraId="6DECB108" w14:textId="77777777" w:rsidR="00962FA5" w:rsidRDefault="00D61DA4" w:rsidP="00962FA5">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r w:rsidR="00962FA5">
              <w:rPr>
                <w:rFonts w:ascii="Arial" w:eastAsia="Times New Roman" w:hAnsi="Arial" w:cs="Arial"/>
                <w:kern w:val="0"/>
                <w:sz w:val="20"/>
                <w:szCs w:val="20"/>
                <w14:ligatures w14:val="none"/>
              </w:rPr>
              <w:t>REVISED</w:t>
            </w:r>
          </w:p>
          <w:p w14:paraId="23B23EDE" w14:textId="5CC9D229" w:rsidR="00D61DA4" w:rsidRPr="00F06974" w:rsidRDefault="00962FA5" w:rsidP="00962FA5">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Editor please implement </w:t>
            </w:r>
            <w:proofErr w:type="spellStart"/>
            <w:r>
              <w:rPr>
                <w:rFonts w:ascii="Arial" w:eastAsia="Times New Roman" w:hAnsi="Arial" w:cs="Arial"/>
                <w:kern w:val="0"/>
                <w:sz w:val="20"/>
                <w:szCs w:val="20"/>
                <w14:ligatures w14:val="none"/>
              </w:rPr>
              <w:t>cahanges</w:t>
            </w:r>
            <w:proofErr w:type="spellEnd"/>
            <w:r>
              <w:rPr>
                <w:rFonts w:ascii="Arial" w:eastAsia="Times New Roman" w:hAnsi="Arial" w:cs="Arial"/>
                <w:kern w:val="0"/>
                <w:sz w:val="20"/>
                <w:szCs w:val="20"/>
                <w14:ligatures w14:val="none"/>
              </w:rPr>
              <w:t xml:space="preserve"> tagged with [956] in document </w:t>
            </w:r>
            <w:r w:rsidR="00C02464" w:rsidRPr="00C02464">
              <w:rPr>
                <w:rFonts w:ascii="Arial" w:eastAsia="Times New Roman" w:hAnsi="Arial" w:cs="Arial"/>
                <w:kern w:val="0"/>
                <w:sz w:val="20"/>
                <w:szCs w:val="20"/>
                <w14:ligatures w14:val="none"/>
              </w:rPr>
              <w:t>25/934r0</w:t>
            </w:r>
          </w:p>
        </w:tc>
      </w:tr>
      <w:tr w:rsidR="00DA4951" w:rsidRPr="00F06974" w14:paraId="34DA22BC" w14:textId="77777777" w:rsidTr="00D61DA4">
        <w:trPr>
          <w:trHeight w:val="840"/>
        </w:trPr>
        <w:tc>
          <w:tcPr>
            <w:tcW w:w="580" w:type="dxa"/>
            <w:tcBorders>
              <w:top w:val="single" w:sz="4" w:space="0" w:color="333300"/>
              <w:left w:val="single" w:sz="4" w:space="0" w:color="333300"/>
              <w:bottom w:val="single" w:sz="4" w:space="0" w:color="333300"/>
              <w:right w:val="single" w:sz="4" w:space="0" w:color="333300"/>
            </w:tcBorders>
            <w:shd w:val="clear" w:color="auto" w:fill="auto"/>
            <w:hideMark/>
          </w:tcPr>
          <w:p w14:paraId="79D575E5" w14:textId="77777777" w:rsidR="00D61DA4" w:rsidRPr="00F06974" w:rsidRDefault="00D61DA4" w:rsidP="00D61DA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1042</w:t>
            </w:r>
          </w:p>
        </w:tc>
        <w:tc>
          <w:tcPr>
            <w:tcW w:w="1022" w:type="dxa"/>
            <w:tcBorders>
              <w:top w:val="single" w:sz="4" w:space="0" w:color="333300"/>
              <w:left w:val="nil"/>
              <w:bottom w:val="single" w:sz="4" w:space="0" w:color="333300"/>
              <w:right w:val="single" w:sz="4" w:space="0" w:color="333300"/>
            </w:tcBorders>
            <w:shd w:val="clear" w:color="auto" w:fill="auto"/>
            <w:hideMark/>
          </w:tcPr>
          <w:p w14:paraId="18A72981"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10.71.2.1</w:t>
            </w:r>
          </w:p>
        </w:tc>
        <w:tc>
          <w:tcPr>
            <w:tcW w:w="823" w:type="dxa"/>
            <w:tcBorders>
              <w:top w:val="single" w:sz="4" w:space="0" w:color="333300"/>
              <w:left w:val="nil"/>
              <w:bottom w:val="single" w:sz="4" w:space="0" w:color="333300"/>
              <w:right w:val="single" w:sz="4" w:space="0" w:color="333300"/>
            </w:tcBorders>
            <w:shd w:val="clear" w:color="auto" w:fill="auto"/>
            <w:hideMark/>
          </w:tcPr>
          <w:p w14:paraId="5FEFF2BB"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76</w:t>
            </w:r>
          </w:p>
        </w:tc>
        <w:tc>
          <w:tcPr>
            <w:tcW w:w="751" w:type="dxa"/>
            <w:tcBorders>
              <w:top w:val="single" w:sz="4" w:space="0" w:color="333300"/>
              <w:left w:val="nil"/>
              <w:bottom w:val="single" w:sz="4" w:space="0" w:color="333300"/>
              <w:right w:val="single" w:sz="4" w:space="0" w:color="333300"/>
            </w:tcBorders>
            <w:shd w:val="clear" w:color="auto" w:fill="auto"/>
            <w:hideMark/>
          </w:tcPr>
          <w:p w14:paraId="133FEAF8"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37</w:t>
            </w:r>
          </w:p>
        </w:tc>
        <w:tc>
          <w:tcPr>
            <w:tcW w:w="923" w:type="dxa"/>
            <w:tcBorders>
              <w:top w:val="single" w:sz="4" w:space="0" w:color="333300"/>
              <w:left w:val="nil"/>
              <w:bottom w:val="single" w:sz="4" w:space="0" w:color="333300"/>
              <w:right w:val="single" w:sz="4" w:space="0" w:color="333300"/>
            </w:tcBorders>
            <w:shd w:val="clear" w:color="auto" w:fill="auto"/>
            <w:hideMark/>
          </w:tcPr>
          <w:p w14:paraId="1625E950"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32" w:type="dxa"/>
            <w:tcBorders>
              <w:top w:val="single" w:sz="4" w:space="0" w:color="333300"/>
              <w:left w:val="nil"/>
              <w:bottom w:val="single" w:sz="4" w:space="0" w:color="333300"/>
              <w:right w:val="single" w:sz="4" w:space="0" w:color="333300"/>
            </w:tcBorders>
            <w:shd w:val="clear" w:color="auto" w:fill="auto"/>
            <w:hideMark/>
          </w:tcPr>
          <w:p w14:paraId="6D7316B8"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There is no text introducing EDP groups before the use of the term here</w:t>
            </w:r>
          </w:p>
        </w:tc>
        <w:tc>
          <w:tcPr>
            <w:tcW w:w="2132" w:type="dxa"/>
            <w:tcBorders>
              <w:top w:val="single" w:sz="4" w:space="0" w:color="333300"/>
              <w:left w:val="nil"/>
              <w:bottom w:val="single" w:sz="4" w:space="0" w:color="333300"/>
              <w:right w:val="single" w:sz="4" w:space="0" w:color="333300"/>
            </w:tcBorders>
            <w:shd w:val="clear" w:color="auto" w:fill="auto"/>
            <w:hideMark/>
          </w:tcPr>
          <w:p w14:paraId="733B7C10"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Provide text introducing EDP groups before this sentence</w:t>
            </w:r>
          </w:p>
        </w:tc>
        <w:tc>
          <w:tcPr>
            <w:tcW w:w="987" w:type="dxa"/>
            <w:tcBorders>
              <w:top w:val="single" w:sz="4" w:space="0" w:color="333300"/>
              <w:left w:val="nil"/>
              <w:bottom w:val="single" w:sz="4" w:space="0" w:color="333300"/>
              <w:right w:val="single" w:sz="4" w:space="0" w:color="333300"/>
            </w:tcBorders>
            <w:shd w:val="clear" w:color="auto" w:fill="auto"/>
            <w:hideMark/>
          </w:tcPr>
          <w:p w14:paraId="43F03A37" w14:textId="77777777" w:rsidR="00B4787F" w:rsidRDefault="00B4787F" w:rsidP="00D61DA4">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REJECTED</w:t>
            </w:r>
          </w:p>
          <w:p w14:paraId="4C136F51" w14:textId="0E176439" w:rsidR="00D61DA4" w:rsidRPr="00F06974" w:rsidRDefault="00B4787F" w:rsidP="00D61DA4">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EDP groups are defined in 3.2</w:t>
            </w:r>
          </w:p>
        </w:tc>
      </w:tr>
      <w:tr w:rsidR="00DA4951" w:rsidRPr="00F06974" w14:paraId="03D39414" w14:textId="77777777" w:rsidTr="00D61DA4">
        <w:trPr>
          <w:trHeight w:val="840"/>
        </w:trPr>
        <w:tc>
          <w:tcPr>
            <w:tcW w:w="580" w:type="dxa"/>
            <w:tcBorders>
              <w:top w:val="single" w:sz="4" w:space="0" w:color="333300"/>
              <w:left w:val="single" w:sz="4" w:space="0" w:color="333300"/>
              <w:bottom w:val="single" w:sz="4" w:space="0" w:color="333300"/>
              <w:right w:val="single" w:sz="4" w:space="0" w:color="333300"/>
            </w:tcBorders>
            <w:shd w:val="clear" w:color="auto" w:fill="auto"/>
            <w:hideMark/>
          </w:tcPr>
          <w:p w14:paraId="2F734384" w14:textId="77777777" w:rsidR="00D61DA4" w:rsidRPr="00F06974" w:rsidRDefault="00D61DA4" w:rsidP="00D61DA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1043</w:t>
            </w:r>
          </w:p>
        </w:tc>
        <w:tc>
          <w:tcPr>
            <w:tcW w:w="1022" w:type="dxa"/>
            <w:tcBorders>
              <w:top w:val="single" w:sz="4" w:space="0" w:color="333300"/>
              <w:left w:val="nil"/>
              <w:bottom w:val="single" w:sz="4" w:space="0" w:color="333300"/>
              <w:right w:val="single" w:sz="4" w:space="0" w:color="333300"/>
            </w:tcBorders>
            <w:shd w:val="clear" w:color="auto" w:fill="auto"/>
            <w:hideMark/>
          </w:tcPr>
          <w:p w14:paraId="43156130"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10.71.2.1</w:t>
            </w:r>
          </w:p>
        </w:tc>
        <w:tc>
          <w:tcPr>
            <w:tcW w:w="823" w:type="dxa"/>
            <w:tcBorders>
              <w:top w:val="single" w:sz="4" w:space="0" w:color="333300"/>
              <w:left w:val="nil"/>
              <w:bottom w:val="single" w:sz="4" w:space="0" w:color="333300"/>
              <w:right w:val="single" w:sz="4" w:space="0" w:color="333300"/>
            </w:tcBorders>
            <w:shd w:val="clear" w:color="auto" w:fill="auto"/>
            <w:hideMark/>
          </w:tcPr>
          <w:p w14:paraId="263E3D0A"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76</w:t>
            </w:r>
          </w:p>
        </w:tc>
        <w:tc>
          <w:tcPr>
            <w:tcW w:w="751" w:type="dxa"/>
            <w:tcBorders>
              <w:top w:val="single" w:sz="4" w:space="0" w:color="333300"/>
              <w:left w:val="nil"/>
              <w:bottom w:val="single" w:sz="4" w:space="0" w:color="333300"/>
              <w:right w:val="single" w:sz="4" w:space="0" w:color="333300"/>
            </w:tcBorders>
            <w:shd w:val="clear" w:color="auto" w:fill="auto"/>
            <w:hideMark/>
          </w:tcPr>
          <w:p w14:paraId="3CB870DD"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42</w:t>
            </w:r>
          </w:p>
        </w:tc>
        <w:tc>
          <w:tcPr>
            <w:tcW w:w="923" w:type="dxa"/>
            <w:tcBorders>
              <w:top w:val="single" w:sz="4" w:space="0" w:color="333300"/>
              <w:left w:val="nil"/>
              <w:bottom w:val="single" w:sz="4" w:space="0" w:color="333300"/>
              <w:right w:val="single" w:sz="4" w:space="0" w:color="333300"/>
            </w:tcBorders>
            <w:shd w:val="clear" w:color="auto" w:fill="auto"/>
            <w:hideMark/>
          </w:tcPr>
          <w:p w14:paraId="0ACEAC06"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32" w:type="dxa"/>
            <w:tcBorders>
              <w:top w:val="single" w:sz="4" w:space="0" w:color="333300"/>
              <w:left w:val="nil"/>
              <w:bottom w:val="single" w:sz="4" w:space="0" w:color="333300"/>
              <w:right w:val="single" w:sz="4" w:space="0" w:color="333300"/>
            </w:tcBorders>
            <w:shd w:val="clear" w:color="auto" w:fill="auto"/>
            <w:hideMark/>
          </w:tcPr>
          <w:p w14:paraId="1E6D9427"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There is no text regarding FA for AP MLD with BPE enabled.</w:t>
            </w:r>
          </w:p>
        </w:tc>
        <w:tc>
          <w:tcPr>
            <w:tcW w:w="2132" w:type="dxa"/>
            <w:tcBorders>
              <w:top w:val="single" w:sz="4" w:space="0" w:color="333300"/>
              <w:left w:val="nil"/>
              <w:bottom w:val="single" w:sz="4" w:space="0" w:color="333300"/>
              <w:right w:val="single" w:sz="4" w:space="0" w:color="333300"/>
            </w:tcBorders>
            <w:shd w:val="clear" w:color="auto" w:fill="auto"/>
            <w:hideMark/>
          </w:tcPr>
          <w:p w14:paraId="6CD96E5D"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Include reference to 10.71.8 (BPE).</w:t>
            </w:r>
          </w:p>
        </w:tc>
        <w:tc>
          <w:tcPr>
            <w:tcW w:w="987" w:type="dxa"/>
            <w:tcBorders>
              <w:top w:val="single" w:sz="4" w:space="0" w:color="333300"/>
              <w:left w:val="nil"/>
              <w:bottom w:val="single" w:sz="4" w:space="0" w:color="333300"/>
              <w:right w:val="single" w:sz="4" w:space="0" w:color="333300"/>
            </w:tcBorders>
            <w:shd w:val="clear" w:color="auto" w:fill="auto"/>
            <w:hideMark/>
          </w:tcPr>
          <w:p w14:paraId="6C6BC996" w14:textId="326C8DEA" w:rsidR="00D61DA4" w:rsidRPr="00F06974" w:rsidRDefault="004D5E20" w:rsidP="00D61DA4">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DA4951" w:rsidRPr="00F06974" w14:paraId="045012A4" w14:textId="77777777" w:rsidTr="00D61DA4">
        <w:trPr>
          <w:trHeight w:val="840"/>
        </w:trPr>
        <w:tc>
          <w:tcPr>
            <w:tcW w:w="580" w:type="dxa"/>
            <w:tcBorders>
              <w:top w:val="single" w:sz="4" w:space="0" w:color="333300"/>
              <w:left w:val="single" w:sz="4" w:space="0" w:color="333300"/>
              <w:bottom w:val="single" w:sz="4" w:space="0" w:color="333300"/>
              <w:right w:val="single" w:sz="4" w:space="0" w:color="333300"/>
            </w:tcBorders>
            <w:shd w:val="clear" w:color="auto" w:fill="auto"/>
            <w:hideMark/>
          </w:tcPr>
          <w:p w14:paraId="66E476D0" w14:textId="77777777" w:rsidR="00D61DA4" w:rsidRPr="00F06974" w:rsidRDefault="00D61DA4" w:rsidP="00D61DA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1044</w:t>
            </w:r>
          </w:p>
        </w:tc>
        <w:tc>
          <w:tcPr>
            <w:tcW w:w="1022" w:type="dxa"/>
            <w:tcBorders>
              <w:top w:val="single" w:sz="4" w:space="0" w:color="333300"/>
              <w:left w:val="nil"/>
              <w:bottom w:val="single" w:sz="4" w:space="0" w:color="333300"/>
              <w:right w:val="single" w:sz="4" w:space="0" w:color="333300"/>
            </w:tcBorders>
            <w:shd w:val="clear" w:color="auto" w:fill="auto"/>
            <w:hideMark/>
          </w:tcPr>
          <w:p w14:paraId="1A008930"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10.71.2.1</w:t>
            </w:r>
          </w:p>
        </w:tc>
        <w:tc>
          <w:tcPr>
            <w:tcW w:w="823" w:type="dxa"/>
            <w:tcBorders>
              <w:top w:val="single" w:sz="4" w:space="0" w:color="333300"/>
              <w:left w:val="nil"/>
              <w:bottom w:val="single" w:sz="4" w:space="0" w:color="333300"/>
              <w:right w:val="single" w:sz="4" w:space="0" w:color="333300"/>
            </w:tcBorders>
            <w:shd w:val="clear" w:color="auto" w:fill="auto"/>
            <w:hideMark/>
          </w:tcPr>
          <w:p w14:paraId="219BADD0"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76</w:t>
            </w:r>
          </w:p>
        </w:tc>
        <w:tc>
          <w:tcPr>
            <w:tcW w:w="751" w:type="dxa"/>
            <w:tcBorders>
              <w:top w:val="single" w:sz="4" w:space="0" w:color="333300"/>
              <w:left w:val="nil"/>
              <w:bottom w:val="single" w:sz="4" w:space="0" w:color="333300"/>
              <w:right w:val="single" w:sz="4" w:space="0" w:color="333300"/>
            </w:tcBorders>
            <w:shd w:val="clear" w:color="auto" w:fill="auto"/>
            <w:hideMark/>
          </w:tcPr>
          <w:p w14:paraId="6C67C0F4"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42</w:t>
            </w:r>
          </w:p>
        </w:tc>
        <w:tc>
          <w:tcPr>
            <w:tcW w:w="923" w:type="dxa"/>
            <w:tcBorders>
              <w:top w:val="single" w:sz="4" w:space="0" w:color="333300"/>
              <w:left w:val="nil"/>
              <w:bottom w:val="single" w:sz="4" w:space="0" w:color="333300"/>
              <w:right w:val="single" w:sz="4" w:space="0" w:color="333300"/>
            </w:tcBorders>
            <w:shd w:val="clear" w:color="auto" w:fill="auto"/>
            <w:hideMark/>
          </w:tcPr>
          <w:p w14:paraId="636239EA"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32" w:type="dxa"/>
            <w:tcBorders>
              <w:top w:val="single" w:sz="4" w:space="0" w:color="333300"/>
              <w:left w:val="nil"/>
              <w:bottom w:val="single" w:sz="4" w:space="0" w:color="333300"/>
              <w:right w:val="single" w:sz="4" w:space="0" w:color="333300"/>
            </w:tcBorders>
            <w:shd w:val="clear" w:color="auto" w:fill="auto"/>
            <w:hideMark/>
          </w:tcPr>
          <w:p w14:paraId="236EE407"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xml:space="preserve">If 10.71.7 (frame anonymization and AID) is merged into 10.71.3 (Establishing frame anonymization parameter sets) the </w:t>
            </w:r>
            <w:proofErr w:type="spellStart"/>
            <w:r w:rsidRPr="00F06974">
              <w:rPr>
                <w:rFonts w:ascii="Arial" w:eastAsia="Times New Roman" w:hAnsi="Arial" w:cs="Arial"/>
                <w:kern w:val="0"/>
                <w:sz w:val="20"/>
                <w:szCs w:val="20"/>
                <w14:ligatures w14:val="none"/>
              </w:rPr>
              <w:t>the</w:t>
            </w:r>
            <w:proofErr w:type="spellEnd"/>
            <w:r w:rsidRPr="00F06974">
              <w:rPr>
                <w:rFonts w:ascii="Arial" w:eastAsia="Times New Roman" w:hAnsi="Arial" w:cs="Arial"/>
                <w:kern w:val="0"/>
                <w:sz w:val="20"/>
                <w:szCs w:val="20"/>
                <w14:ligatures w14:val="none"/>
              </w:rPr>
              <w:t xml:space="preserve"> reference to 10.71.7 (frame anonymization and </w:t>
            </w:r>
            <w:proofErr w:type="gramStart"/>
            <w:r w:rsidRPr="00F06974">
              <w:rPr>
                <w:rFonts w:ascii="Arial" w:eastAsia="Times New Roman" w:hAnsi="Arial" w:cs="Arial"/>
                <w:kern w:val="0"/>
                <w:sz w:val="20"/>
                <w:szCs w:val="20"/>
                <w14:ligatures w14:val="none"/>
              </w:rPr>
              <w:t>AID)  is</w:t>
            </w:r>
            <w:proofErr w:type="gramEnd"/>
            <w:r w:rsidRPr="00F06974">
              <w:rPr>
                <w:rFonts w:ascii="Arial" w:eastAsia="Times New Roman" w:hAnsi="Arial" w:cs="Arial"/>
                <w:kern w:val="0"/>
                <w:sz w:val="20"/>
                <w:szCs w:val="20"/>
                <w14:ligatures w14:val="none"/>
              </w:rPr>
              <w:t xml:space="preserve"> not needed here.</w:t>
            </w:r>
          </w:p>
        </w:tc>
        <w:tc>
          <w:tcPr>
            <w:tcW w:w="2132" w:type="dxa"/>
            <w:tcBorders>
              <w:top w:val="single" w:sz="4" w:space="0" w:color="333300"/>
              <w:left w:val="nil"/>
              <w:bottom w:val="single" w:sz="4" w:space="0" w:color="333300"/>
              <w:right w:val="single" w:sz="4" w:space="0" w:color="333300"/>
            </w:tcBorders>
            <w:shd w:val="clear" w:color="auto" w:fill="auto"/>
            <w:hideMark/>
          </w:tcPr>
          <w:p w14:paraId="702EB07D"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xml:space="preserve">Remove </w:t>
            </w:r>
            <w:proofErr w:type="spellStart"/>
            <w:r w:rsidRPr="00F06974">
              <w:rPr>
                <w:rFonts w:ascii="Arial" w:eastAsia="Times New Roman" w:hAnsi="Arial" w:cs="Arial"/>
                <w:kern w:val="0"/>
                <w:sz w:val="20"/>
                <w:szCs w:val="20"/>
                <w14:ligatures w14:val="none"/>
              </w:rPr>
              <w:t>refrence</w:t>
            </w:r>
            <w:proofErr w:type="spellEnd"/>
            <w:r w:rsidRPr="00F06974">
              <w:rPr>
                <w:rFonts w:ascii="Arial" w:eastAsia="Times New Roman" w:hAnsi="Arial" w:cs="Arial"/>
                <w:kern w:val="0"/>
                <w:sz w:val="20"/>
                <w:szCs w:val="20"/>
                <w14:ligatures w14:val="none"/>
              </w:rPr>
              <w:t xml:space="preserve"> to 10.71.7</w:t>
            </w:r>
          </w:p>
        </w:tc>
        <w:tc>
          <w:tcPr>
            <w:tcW w:w="987" w:type="dxa"/>
            <w:tcBorders>
              <w:top w:val="single" w:sz="4" w:space="0" w:color="333300"/>
              <w:left w:val="nil"/>
              <w:bottom w:val="single" w:sz="4" w:space="0" w:color="333300"/>
              <w:right w:val="single" w:sz="4" w:space="0" w:color="333300"/>
            </w:tcBorders>
            <w:shd w:val="clear" w:color="auto" w:fill="auto"/>
            <w:hideMark/>
          </w:tcPr>
          <w:p w14:paraId="36402E1E" w14:textId="77777777" w:rsidR="00D61DA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r w:rsidR="00FB1875">
              <w:rPr>
                <w:rFonts w:ascii="Arial" w:eastAsia="Times New Roman" w:hAnsi="Arial" w:cs="Arial"/>
                <w:kern w:val="0"/>
                <w:sz w:val="20"/>
                <w:szCs w:val="20"/>
                <w14:ligatures w14:val="none"/>
              </w:rPr>
              <w:t>REJECT</w:t>
            </w:r>
          </w:p>
          <w:p w14:paraId="6881C1F0" w14:textId="77777777" w:rsidR="00FB1875" w:rsidRDefault="00FB1875" w:rsidP="00D61DA4">
            <w:pPr>
              <w:spacing w:after="0" w:line="240" w:lineRule="auto"/>
              <w:rPr>
                <w:rFonts w:ascii="Arial" w:eastAsia="Times New Roman" w:hAnsi="Arial" w:cs="Arial"/>
                <w:kern w:val="0"/>
                <w:sz w:val="20"/>
                <w:szCs w:val="20"/>
                <w14:ligatures w14:val="none"/>
              </w:rPr>
            </w:pPr>
          </w:p>
          <w:p w14:paraId="4A35A458" w14:textId="2D85E296" w:rsidR="00FB1875" w:rsidRPr="00F06974" w:rsidRDefault="00FB1875" w:rsidP="00D61DA4">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Right </w:t>
            </w:r>
            <w:proofErr w:type="gramStart"/>
            <w:r>
              <w:rPr>
                <w:rFonts w:ascii="Arial" w:eastAsia="Times New Roman" w:hAnsi="Arial" w:cs="Arial"/>
                <w:kern w:val="0"/>
                <w:sz w:val="20"/>
                <w:szCs w:val="20"/>
                <w14:ligatures w14:val="none"/>
              </w:rPr>
              <w:t>now</w:t>
            </w:r>
            <w:proofErr w:type="gramEnd"/>
            <w:r>
              <w:rPr>
                <w:rFonts w:ascii="Arial" w:eastAsia="Times New Roman" w:hAnsi="Arial" w:cs="Arial"/>
                <w:kern w:val="0"/>
                <w:sz w:val="20"/>
                <w:szCs w:val="20"/>
                <w14:ligatures w14:val="none"/>
              </w:rPr>
              <w:t xml:space="preserve"> this merging did not happen</w:t>
            </w:r>
          </w:p>
        </w:tc>
      </w:tr>
      <w:tr w:rsidR="00DA4951" w:rsidRPr="00F06974" w14:paraId="431B1DA5" w14:textId="77777777" w:rsidTr="00D61DA4">
        <w:trPr>
          <w:trHeight w:val="840"/>
        </w:trPr>
        <w:tc>
          <w:tcPr>
            <w:tcW w:w="580" w:type="dxa"/>
            <w:tcBorders>
              <w:top w:val="single" w:sz="4" w:space="0" w:color="333300"/>
              <w:left w:val="single" w:sz="4" w:space="0" w:color="333300"/>
              <w:bottom w:val="single" w:sz="4" w:space="0" w:color="333300"/>
              <w:right w:val="single" w:sz="4" w:space="0" w:color="333300"/>
            </w:tcBorders>
            <w:shd w:val="clear" w:color="auto" w:fill="auto"/>
            <w:hideMark/>
          </w:tcPr>
          <w:p w14:paraId="0EE7E091" w14:textId="77777777" w:rsidR="00D61DA4" w:rsidRPr="00F06974" w:rsidRDefault="00D61DA4" w:rsidP="00D61DA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1046</w:t>
            </w:r>
          </w:p>
        </w:tc>
        <w:tc>
          <w:tcPr>
            <w:tcW w:w="1022" w:type="dxa"/>
            <w:tcBorders>
              <w:top w:val="single" w:sz="4" w:space="0" w:color="333300"/>
              <w:left w:val="nil"/>
              <w:bottom w:val="single" w:sz="4" w:space="0" w:color="333300"/>
              <w:right w:val="single" w:sz="4" w:space="0" w:color="333300"/>
            </w:tcBorders>
            <w:shd w:val="clear" w:color="auto" w:fill="auto"/>
            <w:hideMark/>
          </w:tcPr>
          <w:p w14:paraId="6580C282"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10.71.2.2</w:t>
            </w:r>
          </w:p>
        </w:tc>
        <w:tc>
          <w:tcPr>
            <w:tcW w:w="823" w:type="dxa"/>
            <w:tcBorders>
              <w:top w:val="single" w:sz="4" w:space="0" w:color="333300"/>
              <w:left w:val="nil"/>
              <w:bottom w:val="single" w:sz="4" w:space="0" w:color="333300"/>
              <w:right w:val="single" w:sz="4" w:space="0" w:color="333300"/>
            </w:tcBorders>
            <w:shd w:val="clear" w:color="auto" w:fill="auto"/>
            <w:hideMark/>
          </w:tcPr>
          <w:p w14:paraId="17B2E09A"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76</w:t>
            </w:r>
          </w:p>
        </w:tc>
        <w:tc>
          <w:tcPr>
            <w:tcW w:w="751" w:type="dxa"/>
            <w:tcBorders>
              <w:top w:val="single" w:sz="4" w:space="0" w:color="333300"/>
              <w:left w:val="nil"/>
              <w:bottom w:val="single" w:sz="4" w:space="0" w:color="333300"/>
              <w:right w:val="single" w:sz="4" w:space="0" w:color="333300"/>
            </w:tcBorders>
            <w:shd w:val="clear" w:color="auto" w:fill="auto"/>
            <w:hideMark/>
          </w:tcPr>
          <w:p w14:paraId="445F3296"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64</w:t>
            </w:r>
          </w:p>
        </w:tc>
        <w:tc>
          <w:tcPr>
            <w:tcW w:w="923" w:type="dxa"/>
            <w:tcBorders>
              <w:top w:val="single" w:sz="4" w:space="0" w:color="333300"/>
              <w:left w:val="nil"/>
              <w:bottom w:val="single" w:sz="4" w:space="0" w:color="333300"/>
              <w:right w:val="single" w:sz="4" w:space="0" w:color="333300"/>
            </w:tcBorders>
            <w:shd w:val="clear" w:color="auto" w:fill="auto"/>
            <w:hideMark/>
          </w:tcPr>
          <w:p w14:paraId="132478A4"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32" w:type="dxa"/>
            <w:tcBorders>
              <w:top w:val="single" w:sz="4" w:space="0" w:color="333300"/>
              <w:left w:val="nil"/>
              <w:bottom w:val="single" w:sz="4" w:space="0" w:color="333300"/>
              <w:right w:val="single" w:sz="4" w:space="0" w:color="333300"/>
            </w:tcBorders>
            <w:shd w:val="clear" w:color="auto" w:fill="auto"/>
            <w:hideMark/>
          </w:tcPr>
          <w:p w14:paraId="42E3CB50"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w:t>
            </w:r>
            <w:proofErr w:type="gramStart"/>
            <w:r w:rsidRPr="00F06974">
              <w:rPr>
                <w:rFonts w:ascii="Arial" w:eastAsia="Times New Roman" w:hAnsi="Arial" w:cs="Arial"/>
                <w:kern w:val="0"/>
                <w:sz w:val="20"/>
                <w:szCs w:val="20"/>
                <w14:ligatures w14:val="none"/>
              </w:rPr>
              <w:t>is</w:t>
            </w:r>
            <w:proofErr w:type="gramEnd"/>
            <w:r w:rsidRPr="00F06974">
              <w:rPr>
                <w:rFonts w:ascii="Arial" w:eastAsia="Times New Roman" w:hAnsi="Arial" w:cs="Arial"/>
                <w:kern w:val="0"/>
                <w:sz w:val="20"/>
                <w:szCs w:val="20"/>
                <w14:ligatures w14:val="none"/>
              </w:rPr>
              <w:t xml:space="preserve"> assigned' is ambiguous - who does the assignment?</w:t>
            </w:r>
          </w:p>
        </w:tc>
        <w:tc>
          <w:tcPr>
            <w:tcW w:w="2132" w:type="dxa"/>
            <w:tcBorders>
              <w:top w:val="single" w:sz="4" w:space="0" w:color="333300"/>
              <w:left w:val="nil"/>
              <w:bottom w:val="single" w:sz="4" w:space="0" w:color="333300"/>
              <w:right w:val="single" w:sz="4" w:space="0" w:color="333300"/>
            </w:tcBorders>
            <w:shd w:val="clear" w:color="auto" w:fill="auto"/>
            <w:hideMark/>
          </w:tcPr>
          <w:p w14:paraId="37FB833F"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Replace " CPE non-AP MLD is assigned" with "AP MLD assigns the non-AP MLD"</w:t>
            </w:r>
          </w:p>
        </w:tc>
        <w:tc>
          <w:tcPr>
            <w:tcW w:w="987" w:type="dxa"/>
            <w:tcBorders>
              <w:top w:val="single" w:sz="4" w:space="0" w:color="333300"/>
              <w:left w:val="nil"/>
              <w:bottom w:val="single" w:sz="4" w:space="0" w:color="333300"/>
              <w:right w:val="single" w:sz="4" w:space="0" w:color="333300"/>
            </w:tcBorders>
            <w:shd w:val="clear" w:color="auto" w:fill="auto"/>
            <w:hideMark/>
          </w:tcPr>
          <w:p w14:paraId="46E6D0CB" w14:textId="227087EE"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r w:rsidR="00AB4CA7">
              <w:rPr>
                <w:rFonts w:ascii="Arial" w:eastAsia="Times New Roman" w:hAnsi="Arial" w:cs="Arial"/>
                <w:kern w:val="0"/>
                <w:sz w:val="20"/>
                <w:szCs w:val="20"/>
                <w14:ligatures w14:val="none"/>
              </w:rPr>
              <w:t>ACCEPT</w:t>
            </w:r>
          </w:p>
        </w:tc>
      </w:tr>
    </w:tbl>
    <w:p w14:paraId="0CB8D7DB" w14:textId="77777777" w:rsidR="00F06974" w:rsidRDefault="00F06974">
      <w:pPr>
        <w:rPr>
          <w:ins w:id="0" w:author="Antonio de la Oliva" w:date="2025-05-12T11:27:00Z" w16du:dateUtc="2025-05-12T09:27:00Z"/>
        </w:rPr>
      </w:pPr>
    </w:p>
    <w:p w14:paraId="2BDA181E" w14:textId="77777777" w:rsidR="00361FF0" w:rsidRDefault="00361FF0"/>
    <w:p w14:paraId="76BC8C9B" w14:textId="77777777" w:rsidR="00F06974" w:rsidRPr="00361FF0" w:rsidRDefault="00F06974" w:rsidP="00F06974">
      <w:pPr>
        <w:rPr>
          <w:b/>
          <w:bCs/>
          <w:rPrChange w:id="1" w:author="Antonio de la Oliva" w:date="2025-05-12T11:27:00Z" w16du:dateUtc="2025-05-12T09:27:00Z">
            <w:rPr/>
          </w:rPrChange>
        </w:rPr>
      </w:pPr>
      <w:r w:rsidRPr="00361FF0">
        <w:rPr>
          <w:b/>
          <w:bCs/>
          <w:rPrChange w:id="2" w:author="Antonio de la Oliva" w:date="2025-05-12T11:27:00Z" w16du:dateUtc="2025-05-12T09:27:00Z">
            <w:rPr/>
          </w:rPrChange>
        </w:rPr>
        <w:t>9.4.1.84 Epoch Request field</w:t>
      </w:r>
    </w:p>
    <w:p w14:paraId="1D1C2B3C" w14:textId="1958E3A2" w:rsidR="00F06974" w:rsidRPr="00F06974" w:rsidRDefault="00F06974" w:rsidP="00F06974">
      <w:pPr>
        <w:rPr>
          <w:b/>
          <w:bCs/>
          <w:i/>
          <w:iCs/>
        </w:rPr>
      </w:pPr>
      <w:proofErr w:type="gramStart"/>
      <w:r w:rsidRPr="00F06974">
        <w:rPr>
          <w:b/>
          <w:bCs/>
          <w:i/>
          <w:iCs/>
          <w:highlight w:val="yellow"/>
        </w:rPr>
        <w:t>Editor</w:t>
      </w:r>
      <w:proofErr w:type="gramEnd"/>
      <w:r w:rsidRPr="00F06974">
        <w:rPr>
          <w:b/>
          <w:bCs/>
          <w:i/>
          <w:iCs/>
          <w:highlight w:val="yellow"/>
        </w:rPr>
        <w:t xml:space="preserve"> please change line 53 of page 49 as follows:</w:t>
      </w:r>
    </w:p>
    <w:p w14:paraId="358E25F1" w14:textId="25683FB7" w:rsidR="00F06974" w:rsidRPr="00F06974" w:rsidRDefault="00F06974" w:rsidP="00F06974">
      <w:r w:rsidRPr="00F06974">
        <w:t xml:space="preserve">The </w:t>
      </w:r>
      <w:del w:id="3" w:author="Antonio de la Oliva" w:date="2025-05-12T11:26:00Z" w16du:dateUtc="2025-05-12T09:26:00Z">
        <w:r w:rsidRPr="00F06974" w:rsidDel="00F06974">
          <w:delText xml:space="preserve">possible values of the </w:delText>
        </w:r>
      </w:del>
      <w:r w:rsidRPr="00F06974">
        <w:t xml:space="preserve">Epoch Request field </w:t>
      </w:r>
      <w:ins w:id="4" w:author="Antonio de la Oliva" w:date="2025-05-12T11:26:00Z" w16du:dateUtc="2025-05-12T09:26:00Z">
        <w:r w:rsidR="00361FF0">
          <w:t xml:space="preserve">values [38] </w:t>
        </w:r>
      </w:ins>
      <w:del w:id="5" w:author="Antonio de la Oliva" w:date="2025-05-12T11:26:00Z" w16du:dateUtc="2025-05-12T09:26:00Z">
        <w:r w:rsidRPr="00F06974" w:rsidDel="00361FF0">
          <w:delText xml:space="preserve">and their meaning </w:delText>
        </w:r>
      </w:del>
      <w:r w:rsidRPr="00F06974">
        <w:t>are shown in Table 9-129h (Values for the</w:t>
      </w:r>
      <w:r>
        <w:t xml:space="preserve"> </w:t>
      </w:r>
      <w:r w:rsidRPr="00F06974">
        <w:t>Epoch Request field).</w:t>
      </w:r>
    </w:p>
    <w:p w14:paraId="6244F3F0" w14:textId="48CA430F" w:rsidR="00361FF0" w:rsidRPr="00361FF0" w:rsidRDefault="00361FF0" w:rsidP="00361FF0">
      <w:pPr>
        <w:rPr>
          <w:b/>
          <w:bCs/>
        </w:rPr>
      </w:pPr>
      <w:r w:rsidRPr="00361FF0">
        <w:rPr>
          <w:b/>
          <w:bCs/>
        </w:rPr>
        <w:t>9.4.2.348 EDP element</w:t>
      </w:r>
    </w:p>
    <w:p w14:paraId="540A1617" w14:textId="48048170" w:rsidR="00361FF0" w:rsidRPr="00361FF0" w:rsidRDefault="00361FF0" w:rsidP="00361FF0">
      <w:pPr>
        <w:rPr>
          <w:b/>
          <w:bCs/>
          <w:i/>
          <w:iCs/>
        </w:rPr>
      </w:pPr>
      <w:proofErr w:type="gramStart"/>
      <w:r w:rsidRPr="00F06974">
        <w:rPr>
          <w:b/>
          <w:bCs/>
          <w:i/>
          <w:iCs/>
          <w:highlight w:val="yellow"/>
        </w:rPr>
        <w:t>Editor</w:t>
      </w:r>
      <w:proofErr w:type="gramEnd"/>
      <w:r w:rsidRPr="00F06974">
        <w:rPr>
          <w:b/>
          <w:bCs/>
          <w:i/>
          <w:iCs/>
          <w:highlight w:val="yellow"/>
        </w:rPr>
        <w:t xml:space="preserve"> please change line </w:t>
      </w:r>
      <w:r>
        <w:rPr>
          <w:b/>
          <w:bCs/>
          <w:i/>
          <w:iCs/>
          <w:highlight w:val="yellow"/>
        </w:rPr>
        <w:t>32</w:t>
      </w:r>
      <w:r w:rsidRPr="00F06974">
        <w:rPr>
          <w:b/>
          <w:bCs/>
          <w:i/>
          <w:iCs/>
          <w:highlight w:val="yellow"/>
        </w:rPr>
        <w:t xml:space="preserve"> of page </w:t>
      </w:r>
      <w:r>
        <w:rPr>
          <w:b/>
          <w:bCs/>
          <w:i/>
          <w:iCs/>
          <w:highlight w:val="yellow"/>
        </w:rPr>
        <w:t>61</w:t>
      </w:r>
      <w:r w:rsidRPr="00F06974">
        <w:rPr>
          <w:b/>
          <w:bCs/>
          <w:i/>
          <w:iCs/>
          <w:highlight w:val="yellow"/>
        </w:rPr>
        <w:t xml:space="preserve"> as follows:</w:t>
      </w:r>
    </w:p>
    <w:p w14:paraId="4DA53493" w14:textId="259F4F69" w:rsidR="00361FF0" w:rsidRPr="00361FF0" w:rsidDel="00361FF0" w:rsidRDefault="00361FF0" w:rsidP="00361FF0">
      <w:pPr>
        <w:rPr>
          <w:del w:id="6" w:author="Antonio de la Oliva" w:date="2025-05-12T11:29:00Z" w16du:dateUtc="2025-05-12T09:29:00Z"/>
        </w:rPr>
      </w:pPr>
      <w:ins w:id="7" w:author="Antonio de la Oliva" w:date="2025-05-12T11:29:00Z" w16du:dateUtc="2025-05-12T09:29:00Z">
        <w:r w:rsidRPr="00F06974">
          <w:rPr>
            <w:rFonts w:ascii="Arial" w:eastAsia="Times New Roman" w:hAnsi="Arial" w:cs="Arial"/>
            <w:kern w:val="0"/>
            <w:sz w:val="20"/>
            <w:szCs w:val="20"/>
            <w14:ligatures w14:val="none"/>
          </w:rPr>
          <w:lastRenderedPageBreak/>
          <w:t>The EDP element provides the EDP epoch settings.  The EDP element format is shown in Figure 9-1074</w:t>
        </w:r>
        <w:proofErr w:type="gramStart"/>
        <w:r w:rsidRPr="00F06974">
          <w:rPr>
            <w:rFonts w:ascii="Arial" w:eastAsia="Times New Roman" w:hAnsi="Arial" w:cs="Arial"/>
            <w:kern w:val="0"/>
            <w:sz w:val="20"/>
            <w:szCs w:val="20"/>
            <w14:ligatures w14:val="none"/>
          </w:rPr>
          <w:t>dq</w:t>
        </w:r>
        <w:r w:rsidRPr="00361FF0" w:rsidDel="00361FF0">
          <w:t xml:space="preserve"> </w:t>
        </w:r>
      </w:ins>
      <w:ins w:id="8" w:author="Antonio de la Oliva" w:date="2025-05-12T11:30:00Z" w16du:dateUtc="2025-05-12T09:30:00Z">
        <w:r>
          <w:t>.</w:t>
        </w:r>
        <w:proofErr w:type="gramEnd"/>
        <w:r>
          <w:t xml:space="preserve"> [48] </w:t>
        </w:r>
      </w:ins>
      <w:del w:id="9" w:author="Antonio de la Oliva" w:date="2025-05-12T11:29:00Z" w16du:dateUtc="2025-05-12T09:29:00Z">
        <w:r w:rsidRPr="00361FF0" w:rsidDel="00361FF0">
          <w:delText>The EDP element signals EDP epoch settings.</w:delText>
        </w:r>
      </w:del>
    </w:p>
    <w:p w14:paraId="0A2589B8" w14:textId="77777777" w:rsidR="00361FF0" w:rsidRDefault="00361FF0" w:rsidP="00361FF0">
      <w:pPr>
        <w:pStyle w:val="p1"/>
      </w:pPr>
    </w:p>
    <w:p w14:paraId="2A77C044" w14:textId="07A38974"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 xml:space="preserve">10.71.2 </w:t>
      </w:r>
      <w:r>
        <w:rPr>
          <w:rFonts w:ascii="Helvetica" w:hAnsi="Helvetica" w:cs="Helvetica"/>
          <w:b/>
          <w:bCs/>
          <w:kern w:val="0"/>
          <w:sz w:val="20"/>
          <w:szCs w:val="20"/>
        </w:rPr>
        <w:t>EDP epoch operation</w:t>
      </w:r>
    </w:p>
    <w:p w14:paraId="4F17B530" w14:textId="6067BAED"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 xml:space="preserve">10.71.2.1 </w:t>
      </w:r>
      <w:r>
        <w:rPr>
          <w:rFonts w:ascii="Helvetica" w:hAnsi="Helvetica" w:cs="Helvetica"/>
          <w:b/>
          <w:bCs/>
          <w:kern w:val="0"/>
          <w:sz w:val="20"/>
          <w:szCs w:val="20"/>
        </w:rPr>
        <w:t>General</w:t>
      </w:r>
    </w:p>
    <w:p w14:paraId="5B8ECD06" w14:textId="77777777"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 xml:space="preserve">Support of EDP epoch operation is optional for a CPE AP MLD and a CPE non-AP MLD. </w:t>
      </w:r>
    </w:p>
    <w:p w14:paraId="105C502D" w14:textId="77777777"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407C7E87" w14:textId="2666C35B"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EDP epoch operation allows the AP MLD</w:t>
      </w:r>
      <w:ins w:id="10" w:author="Antonio de la Oliva" w:date="2025-05-12T12:32:00Z" w16du:dateUtc="2025-05-12T10:32:00Z">
        <w:r w:rsidR="00577A42">
          <w:rPr>
            <w:rFonts w:ascii="Helvetica" w:hAnsi="Helvetica" w:cs="Helvetica"/>
            <w:kern w:val="0"/>
            <w:sz w:val="20"/>
            <w:szCs w:val="20"/>
          </w:rPr>
          <w:t xml:space="preserve"> and non-AP MLD [956]</w:t>
        </w:r>
      </w:ins>
      <w:r>
        <w:rPr>
          <w:rFonts w:ascii="Helvetica" w:hAnsi="Helvetica" w:cs="Helvetica"/>
          <w:kern w:val="0"/>
          <w:sz w:val="20"/>
          <w:szCs w:val="20"/>
        </w:rPr>
        <w:t xml:space="preserve"> to </w:t>
      </w:r>
      <w:proofErr w:type="spellStart"/>
      <w:ins w:id="11" w:author="Antonio de la Oliva" w:date="2025-05-12T12:32:00Z" w16du:dateUtc="2025-05-12T10:32:00Z">
        <w:r w:rsidR="00577A42" w:rsidRPr="00F06974">
          <w:rPr>
            <w:rFonts w:ascii="Arial" w:eastAsia="Times New Roman" w:hAnsi="Arial" w:cs="Arial"/>
            <w:kern w:val="0"/>
            <w:sz w:val="20"/>
            <w:szCs w:val="20"/>
            <w14:ligatures w14:val="none"/>
          </w:rPr>
          <w:t>to</w:t>
        </w:r>
        <w:proofErr w:type="spellEnd"/>
        <w:r w:rsidR="00577A42" w:rsidRPr="00F06974">
          <w:rPr>
            <w:rFonts w:ascii="Arial" w:eastAsia="Times New Roman" w:hAnsi="Arial" w:cs="Arial"/>
            <w:kern w:val="0"/>
            <w:sz w:val="20"/>
            <w:szCs w:val="20"/>
            <w14:ligatures w14:val="none"/>
          </w:rPr>
          <w:t xml:space="preserve"> periodically change fields that might identify a device </w:t>
        </w:r>
        <w:r w:rsidR="00577A42">
          <w:rPr>
            <w:rFonts w:ascii="Arial" w:eastAsia="Times New Roman" w:hAnsi="Arial" w:cs="Arial"/>
            <w:kern w:val="0"/>
            <w:sz w:val="20"/>
            <w:szCs w:val="20"/>
            <w14:ligatures w14:val="none"/>
          </w:rPr>
          <w:t>[</w:t>
        </w:r>
        <w:r w:rsidR="00DA4951">
          <w:rPr>
            <w:rFonts w:ascii="Arial" w:eastAsia="Times New Roman" w:hAnsi="Arial" w:cs="Arial"/>
            <w:kern w:val="0"/>
            <w:sz w:val="20"/>
            <w:szCs w:val="20"/>
            <w14:ligatures w14:val="none"/>
          </w:rPr>
          <w:t>956</w:t>
        </w:r>
        <w:r w:rsidR="00577A42">
          <w:rPr>
            <w:rFonts w:ascii="Arial" w:eastAsia="Times New Roman" w:hAnsi="Arial" w:cs="Arial"/>
            <w:kern w:val="0"/>
            <w:sz w:val="20"/>
            <w:szCs w:val="20"/>
            <w14:ligatures w14:val="none"/>
          </w:rPr>
          <w:t>]</w:t>
        </w:r>
        <w:r w:rsidR="00DA4951">
          <w:rPr>
            <w:rFonts w:ascii="Arial" w:eastAsia="Times New Roman" w:hAnsi="Arial" w:cs="Arial"/>
            <w:kern w:val="0"/>
            <w:sz w:val="20"/>
            <w:szCs w:val="20"/>
            <w14:ligatures w14:val="none"/>
          </w:rPr>
          <w:t xml:space="preserve"> </w:t>
        </w:r>
      </w:ins>
      <w:del w:id="12" w:author="Antonio de la Oliva" w:date="2025-05-12T12:32:00Z" w16du:dateUtc="2025-05-12T10:32:00Z">
        <w:r w:rsidDel="00577A42">
          <w:rPr>
            <w:rFonts w:ascii="Helvetica" w:hAnsi="Helvetica" w:cs="Helvetica"/>
            <w:kern w:val="0"/>
            <w:sz w:val="20"/>
            <w:szCs w:val="20"/>
          </w:rPr>
          <w:delText xml:space="preserve">schedule sequences </w:delText>
        </w:r>
      </w:del>
      <w:ins w:id="13" w:author="Antonio de la Oliva" w:date="2025-05-12T12:14:00Z" w16du:dateUtc="2025-05-12T10:14:00Z">
        <w:r w:rsidR="00D61DA4" w:rsidRPr="00F06974">
          <w:rPr>
            <w:rFonts w:ascii="Arial" w:eastAsia="Times New Roman" w:hAnsi="Arial" w:cs="Arial"/>
            <w:kern w:val="0"/>
            <w:sz w:val="20"/>
            <w:szCs w:val="20"/>
            <w14:ligatures w14:val="none"/>
          </w:rPr>
          <w:t xml:space="preserve">(e.g., STA address, AID, PN, SN, etc.) </w:t>
        </w:r>
      </w:ins>
      <w:ins w:id="14" w:author="Antonio de la Oliva" w:date="2025-05-12T12:33:00Z" w16du:dateUtc="2025-05-12T10:33:00Z">
        <w:r w:rsidR="00DA4951" w:rsidRPr="00F06974">
          <w:rPr>
            <w:rFonts w:ascii="Arial" w:eastAsia="Times New Roman" w:hAnsi="Arial" w:cs="Arial"/>
            <w:kern w:val="0"/>
            <w:sz w:val="20"/>
            <w:szCs w:val="20"/>
            <w14:ligatures w14:val="none"/>
          </w:rPr>
          <w:t>and synchronize when those changes occur</w:t>
        </w:r>
        <w:r w:rsidR="00DA4951">
          <w:rPr>
            <w:rFonts w:ascii="Arial" w:eastAsia="Times New Roman" w:hAnsi="Arial" w:cs="Arial"/>
            <w:kern w:val="0"/>
            <w:sz w:val="20"/>
            <w:szCs w:val="20"/>
            <w14:ligatures w14:val="none"/>
          </w:rPr>
          <w:t xml:space="preserve"> [956], </w:t>
        </w:r>
      </w:ins>
      <w:ins w:id="15" w:author="Antonio de la Oliva" w:date="2025-05-12T12:14:00Z" w16du:dateUtc="2025-05-12T10:14:00Z">
        <w:r w:rsidR="00D61DA4" w:rsidRPr="00F06974">
          <w:rPr>
            <w:rFonts w:ascii="Arial" w:eastAsia="Times New Roman" w:hAnsi="Arial" w:cs="Arial"/>
            <w:kern w:val="0"/>
            <w:sz w:val="20"/>
            <w:szCs w:val="20"/>
            <w14:ligatures w14:val="none"/>
          </w:rPr>
          <w:t>of individually addressed frames transmitted by MLDs</w:t>
        </w:r>
        <w:r w:rsidR="00D61DA4">
          <w:rPr>
            <w:rFonts w:ascii="Arial" w:eastAsia="Times New Roman" w:hAnsi="Arial" w:cs="Arial"/>
            <w:kern w:val="0"/>
            <w:sz w:val="20"/>
            <w:szCs w:val="20"/>
            <w14:ligatures w14:val="none"/>
          </w:rPr>
          <w:t>.[51</w:t>
        </w:r>
      </w:ins>
      <w:ins w:id="16" w:author="Antonio de la Oliva" w:date="2025-05-12T12:15:00Z" w16du:dateUtc="2025-05-12T10:15:00Z">
        <w:r w:rsidR="00D61DA4">
          <w:rPr>
            <w:rFonts w:ascii="Arial" w:eastAsia="Times New Roman" w:hAnsi="Arial" w:cs="Arial"/>
            <w:kern w:val="0"/>
            <w:sz w:val="20"/>
            <w:szCs w:val="20"/>
            <w14:ligatures w14:val="none"/>
          </w:rPr>
          <w:t>8</w:t>
        </w:r>
      </w:ins>
      <w:ins w:id="17" w:author="Antonio de la Oliva" w:date="2025-05-12T12:14:00Z" w16du:dateUtc="2025-05-12T10:14:00Z">
        <w:r w:rsidR="00D61DA4">
          <w:rPr>
            <w:rFonts w:ascii="Arial" w:eastAsia="Times New Roman" w:hAnsi="Arial" w:cs="Arial"/>
            <w:kern w:val="0"/>
            <w:sz w:val="20"/>
            <w:szCs w:val="20"/>
            <w14:ligatures w14:val="none"/>
          </w:rPr>
          <w:t>]</w:t>
        </w:r>
      </w:ins>
      <w:del w:id="18" w:author="Antonio de la Oliva" w:date="2025-05-12T12:14:00Z" w16du:dateUtc="2025-05-12T10:14:00Z">
        <w:r w:rsidDel="00D61DA4">
          <w:rPr>
            <w:rFonts w:ascii="Helvetica" w:hAnsi="Helvetica" w:cs="Helvetica"/>
            <w:kern w:val="0"/>
            <w:sz w:val="20"/>
            <w:szCs w:val="20"/>
          </w:rPr>
          <w:delText>to anonymize MLDs' selected OTA fields (e.g., STA address, AID, PN, SN, etc.) of individually addressed frames</w:delText>
        </w:r>
      </w:del>
      <w:r>
        <w:rPr>
          <w:rFonts w:ascii="Helvetica" w:hAnsi="Helvetica" w:cs="Helvetica"/>
          <w:kern w:val="0"/>
          <w:sz w:val="20"/>
          <w:szCs w:val="20"/>
        </w:rPr>
        <w:t xml:space="preserve">. </w:t>
      </w:r>
    </w:p>
    <w:p w14:paraId="030ED305" w14:textId="77777777"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6AC20F5A" w14:textId="77777777"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At any given time, an AP MLD shall not assign an associated non-AP MLD to more than one EDP group. A non-AP MLD belongs to at most one EDP group at a time. A non-AP MLD shall not request to be assigned to more than one EDP group at a time.</w:t>
      </w:r>
    </w:p>
    <w:p w14:paraId="31D3D3CE" w14:textId="77777777"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267143BB" w14:textId="03BEEBC4"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A non-AP MLD that is a member of an EDP group and its associated AP MLD shall anonymize the selected fields of the individually addressed frames according to the group epoch settings as defined in 10.71.3 (Establishing frame anonymization parameter sets), 10.71.5 (MAC header anonymization and transmitting functions), 10.71.6 (MAC header anonymization and receiving functions)</w:t>
      </w:r>
      <w:ins w:id="19" w:author="Antonio de la Oliva" w:date="2025-05-12T12:35:00Z" w16du:dateUtc="2025-05-12T10:35:00Z">
        <w:r w:rsidR="004D5E20">
          <w:rPr>
            <w:rFonts w:ascii="Helvetica" w:hAnsi="Helvetica" w:cs="Helvetica"/>
            <w:kern w:val="0"/>
            <w:sz w:val="20"/>
            <w:szCs w:val="20"/>
          </w:rPr>
          <w:t xml:space="preserve">, </w:t>
        </w:r>
      </w:ins>
      <w:del w:id="20" w:author="Antonio de la Oliva" w:date="2025-05-12T12:35:00Z" w16du:dateUtc="2025-05-12T10:35:00Z">
        <w:r w:rsidDel="004D5E20">
          <w:rPr>
            <w:rFonts w:ascii="Helvetica" w:hAnsi="Helvetica" w:cs="Helvetica"/>
            <w:kern w:val="0"/>
            <w:sz w:val="20"/>
            <w:szCs w:val="20"/>
          </w:rPr>
          <w:delText xml:space="preserve"> and </w:delText>
        </w:r>
      </w:del>
      <w:r>
        <w:rPr>
          <w:rFonts w:ascii="Helvetica" w:hAnsi="Helvetica" w:cs="Helvetica"/>
          <w:kern w:val="0"/>
          <w:sz w:val="20"/>
          <w:szCs w:val="20"/>
        </w:rPr>
        <w:t>10.71.7 (Frame anonymization and AID)</w:t>
      </w:r>
      <w:ins w:id="21" w:author="Antonio de la Oliva" w:date="2025-05-12T12:35:00Z" w16du:dateUtc="2025-05-12T10:35:00Z">
        <w:r w:rsidR="004D5E20">
          <w:rPr>
            <w:rFonts w:ascii="Helvetica" w:hAnsi="Helvetica" w:cs="Helvetica"/>
            <w:kern w:val="0"/>
            <w:sz w:val="20"/>
            <w:szCs w:val="20"/>
          </w:rPr>
          <w:t>, and 10.71.8 (BPE) [1043]</w:t>
        </w:r>
      </w:ins>
      <w:del w:id="22" w:author="Antonio de la Oliva" w:date="2025-05-12T12:35:00Z" w16du:dateUtc="2025-05-12T10:35:00Z">
        <w:r w:rsidDel="004D5E20">
          <w:rPr>
            <w:rFonts w:ascii="Helvetica" w:hAnsi="Helvetica" w:cs="Helvetica"/>
            <w:kern w:val="0"/>
            <w:sz w:val="20"/>
            <w:szCs w:val="20"/>
          </w:rPr>
          <w:delText xml:space="preserve">. </w:delText>
        </w:r>
      </w:del>
    </w:p>
    <w:p w14:paraId="624011C2" w14:textId="07425FA7"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 xml:space="preserve">10.71.2.2 </w:t>
      </w:r>
      <w:r>
        <w:rPr>
          <w:rFonts w:ascii="Helvetica" w:hAnsi="Helvetica" w:cs="Helvetica"/>
          <w:b/>
          <w:bCs/>
          <w:kern w:val="0"/>
          <w:sz w:val="20"/>
          <w:szCs w:val="20"/>
        </w:rPr>
        <w:t>EDP group operations</w:t>
      </w:r>
    </w:p>
    <w:p w14:paraId="4EF61B7D" w14:textId="651EDE48"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A CPE AP MLD advertises the support of EDP groups in Beacon and Probe Response frames by setting the Group EDP Epoch Supported field of the Extended RSN Capabilities field of the RSNXE </w:t>
      </w:r>
      <w:ins w:id="23" w:author="Antonio de la Oliva" w:date="2025-05-12T12:15:00Z" w16du:dateUtc="2025-05-12T10:15:00Z">
        <w:r w:rsidR="00D61DA4">
          <w:rPr>
            <w:rFonts w:ascii="Helvetica" w:hAnsi="Helvetica" w:cs="Helvetica"/>
            <w:kern w:val="0"/>
            <w:sz w:val="20"/>
            <w:szCs w:val="20"/>
          </w:rPr>
          <w:t>[521]</w:t>
        </w:r>
      </w:ins>
      <w:del w:id="24" w:author="Antonio de la Oliva" w:date="2025-05-12T12:15:00Z" w16du:dateUtc="2025-05-12T10:15:00Z">
        <w:r w:rsidDel="00D61DA4">
          <w:rPr>
            <w:rFonts w:ascii="Helvetica" w:hAnsi="Helvetica" w:cs="Helvetica"/>
            <w:kern w:val="0"/>
            <w:sz w:val="20"/>
            <w:szCs w:val="20"/>
          </w:rPr>
          <w:delText xml:space="preserve">element </w:delText>
        </w:r>
      </w:del>
      <w:r>
        <w:rPr>
          <w:rFonts w:ascii="Helvetica" w:hAnsi="Helvetica" w:cs="Helvetica"/>
          <w:kern w:val="0"/>
          <w:sz w:val="20"/>
          <w:szCs w:val="20"/>
        </w:rPr>
        <w:t>to 1.</w:t>
      </w:r>
    </w:p>
    <w:p w14:paraId="52896659" w14:textId="1202EE88"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A non-AP MLD advertises the support of EDP epoch group in (Re)Association Request frames by setting the Group EDP Epoch Supported field of the Extended RSN Capabilities field of the RSNXE </w:t>
      </w:r>
      <w:ins w:id="25" w:author="Antonio de la Oliva" w:date="2025-05-12T12:15:00Z" w16du:dateUtc="2025-05-12T10:15:00Z">
        <w:r w:rsidR="00D61DA4">
          <w:rPr>
            <w:rFonts w:ascii="Helvetica" w:hAnsi="Helvetica" w:cs="Helvetica"/>
            <w:kern w:val="0"/>
            <w:sz w:val="20"/>
            <w:szCs w:val="20"/>
          </w:rPr>
          <w:t>[521]</w:t>
        </w:r>
      </w:ins>
      <w:del w:id="26" w:author="Antonio de la Oliva" w:date="2025-05-12T12:15:00Z" w16du:dateUtc="2025-05-12T10:15:00Z">
        <w:r w:rsidDel="00D61DA4">
          <w:rPr>
            <w:rFonts w:ascii="Helvetica" w:hAnsi="Helvetica" w:cs="Helvetica"/>
            <w:kern w:val="0"/>
            <w:sz w:val="20"/>
            <w:szCs w:val="20"/>
          </w:rPr>
          <w:delText xml:space="preserve">element </w:delText>
        </w:r>
      </w:del>
      <w:r>
        <w:rPr>
          <w:rFonts w:ascii="Helvetica" w:hAnsi="Helvetica" w:cs="Helvetica"/>
          <w:kern w:val="0"/>
          <w:sz w:val="20"/>
          <w:szCs w:val="20"/>
        </w:rPr>
        <w:t>to 1.</w:t>
      </w:r>
    </w:p>
    <w:p w14:paraId="7C28394C" w14:textId="77777777"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non-AP MLD may include in an encrypted (Re)Association Request frame an EDP element indicating the parameters for the EDP group it requests to join. </w:t>
      </w:r>
    </w:p>
    <w:p w14:paraId="2E2B1810" w14:textId="60399265"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If no EDP element is included in the encrypted (Re)Association Request frame, or if the EDP element does not include information defining the parameters for the EDP group, the </w:t>
      </w:r>
      <w:ins w:id="27" w:author="Antonio de la Oliva" w:date="2025-05-12T12:37:00Z" w16du:dateUtc="2025-05-12T10:37:00Z">
        <w:r w:rsidR="0082099B">
          <w:rPr>
            <w:rFonts w:ascii="Helvetica" w:hAnsi="Helvetica" w:cs="Helvetica"/>
            <w:kern w:val="0"/>
            <w:sz w:val="20"/>
            <w:szCs w:val="20"/>
          </w:rPr>
          <w:t xml:space="preserve">AP MLD </w:t>
        </w:r>
        <w:r w:rsidR="00AB4CA7">
          <w:rPr>
            <w:rFonts w:ascii="Helvetica" w:hAnsi="Helvetica" w:cs="Helvetica"/>
            <w:kern w:val="0"/>
            <w:sz w:val="20"/>
            <w:szCs w:val="20"/>
          </w:rPr>
          <w:t xml:space="preserve">assigns the </w:t>
        </w:r>
      </w:ins>
      <w:r>
        <w:rPr>
          <w:rFonts w:ascii="Helvetica" w:hAnsi="Helvetica" w:cs="Helvetica"/>
          <w:kern w:val="0"/>
          <w:sz w:val="20"/>
          <w:szCs w:val="20"/>
        </w:rPr>
        <w:t xml:space="preserve">CPE non-AP MLD </w:t>
      </w:r>
      <w:del w:id="28" w:author="Antonio de la Oliva" w:date="2025-05-12T12:37:00Z" w16du:dateUtc="2025-05-12T10:37:00Z">
        <w:r w:rsidDel="00AB4CA7">
          <w:rPr>
            <w:rFonts w:ascii="Helvetica" w:hAnsi="Helvetica" w:cs="Helvetica"/>
            <w:kern w:val="0"/>
            <w:sz w:val="20"/>
            <w:szCs w:val="20"/>
          </w:rPr>
          <w:delText xml:space="preserve">is assigned </w:delText>
        </w:r>
      </w:del>
      <w:ins w:id="29" w:author="Antonio de la Oliva" w:date="2025-05-12T12:37:00Z" w16du:dateUtc="2025-05-12T10:37:00Z">
        <w:r w:rsidR="00AB4CA7">
          <w:rPr>
            <w:rFonts w:ascii="Helvetica" w:hAnsi="Helvetica" w:cs="Helvetica"/>
            <w:kern w:val="0"/>
            <w:sz w:val="20"/>
            <w:szCs w:val="20"/>
          </w:rPr>
          <w:t xml:space="preserve">[1046] </w:t>
        </w:r>
      </w:ins>
      <w:r>
        <w:rPr>
          <w:rFonts w:ascii="Helvetica" w:hAnsi="Helvetica" w:cs="Helvetica"/>
          <w:kern w:val="0"/>
          <w:sz w:val="20"/>
          <w:szCs w:val="20"/>
        </w:rPr>
        <w:t xml:space="preserve">to the default group. The first EDP epoch of an EDP epoch sequence is EDP epoch number 0. </w:t>
      </w:r>
    </w:p>
    <w:p w14:paraId="4646F69A" w14:textId="77777777"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Within the EDP element sent in (Re)Association Request frames, the CPE non-AP MLD shall include a Minimum Epoch Pacing Parameters field, indicating the minimum epoch interval length supported by the CPE non-AP MLD. If the value of the Group Epoch Interval Duration field included in the Minimum Epoch Pacing field is greater than the value of the Group Epoch Interval Duration field for the default EDP group (group 0) or of any other EDP group already created, then the CPE non-AP MLD is not assigned to any EDP group at (re)association.</w:t>
      </w:r>
    </w:p>
    <w:p w14:paraId="2B6F5527" w14:textId="77777777"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kern w:val="0"/>
          <w:sz w:val="18"/>
          <w:szCs w:val="18"/>
        </w:rPr>
      </w:pPr>
      <w:r>
        <w:rPr>
          <w:rFonts w:ascii="Helvetica" w:hAnsi="Helvetica" w:cs="Helvetica"/>
          <w:kern w:val="0"/>
          <w:sz w:val="18"/>
          <w:szCs w:val="18"/>
        </w:rPr>
        <w:t>NOTE 1—The CPE non-AP MLD might remain associated without FA and might request the creation of a new EDP group (through the EDP Epoch Request frame).</w:t>
      </w:r>
    </w:p>
    <w:p w14:paraId="69227F86" w14:textId="037E1FF3"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lastRenderedPageBreak/>
        <w:t>The CPE AP MLD, upon reception of the EDP element in an encrypted (Re)Association Request frame</w:t>
      </w:r>
      <w:ins w:id="30" w:author="Antonio de la Oliva" w:date="2025-05-12T12:16:00Z" w16du:dateUtc="2025-05-12T10:16:00Z">
        <w:r w:rsidR="00D61DA4">
          <w:rPr>
            <w:rFonts w:ascii="Helvetica" w:hAnsi="Helvetica" w:cs="Helvetica"/>
            <w:kern w:val="0"/>
            <w:sz w:val="20"/>
            <w:szCs w:val="20"/>
          </w:rPr>
          <w:t>,[525]</w:t>
        </w:r>
      </w:ins>
      <w:r>
        <w:rPr>
          <w:rFonts w:ascii="Helvetica" w:hAnsi="Helvetica" w:cs="Helvetica"/>
          <w:kern w:val="0"/>
          <w:sz w:val="20"/>
          <w:szCs w:val="20"/>
        </w:rPr>
        <w:t xml:space="preserve"> may assign the CPE non-AP MLD to the EDP group with parameters that best match the parameters requested. In all cases, the assigned EDP epoch interval length shall not be shorter than indicated in the Minimum Epoch Pacing Parameters field. </w:t>
      </w:r>
    </w:p>
    <w:p w14:paraId="6B832705" w14:textId="7BE675F8"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parameters of the assigned EDP group are </w:t>
      </w:r>
      <w:del w:id="31" w:author="Antonio de la Oliva" w:date="2025-05-12T12:30:00Z" w16du:dateUtc="2025-05-12T10:30:00Z">
        <w:r w:rsidDel="00577A42">
          <w:rPr>
            <w:rFonts w:ascii="Helvetica" w:hAnsi="Helvetica" w:cs="Helvetica"/>
            <w:kern w:val="0"/>
            <w:sz w:val="20"/>
            <w:szCs w:val="20"/>
          </w:rPr>
          <w:delText xml:space="preserve">returned </w:delText>
        </w:r>
      </w:del>
      <w:ins w:id="32" w:author="Antonio de la Oliva" w:date="2025-05-12T12:30:00Z" w16du:dateUtc="2025-05-12T10:30:00Z">
        <w:r w:rsidR="00577A42">
          <w:rPr>
            <w:rFonts w:ascii="Helvetica" w:hAnsi="Helvetica" w:cs="Helvetica"/>
            <w:kern w:val="0"/>
            <w:sz w:val="20"/>
            <w:szCs w:val="20"/>
          </w:rPr>
          <w:t xml:space="preserve">provided [939] </w:t>
        </w:r>
      </w:ins>
      <w:r>
        <w:rPr>
          <w:rFonts w:ascii="Helvetica" w:hAnsi="Helvetica" w:cs="Helvetica"/>
          <w:kern w:val="0"/>
          <w:sz w:val="20"/>
          <w:szCs w:val="20"/>
        </w:rPr>
        <w:t>to the CPE non-AP MLD through an EDP element in the (Re)Association Response frame. If no EDP element is included in the (Re)Association Response frame, the CPE non-AP MLD is not assigned to any EDP group.</w:t>
      </w:r>
    </w:p>
    <w:p w14:paraId="217CE7E0" w14:textId="333F281E"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CPE non-AP MLD may request creation of a new EDP group by sending an EDP </w:t>
      </w:r>
      <w:ins w:id="33" w:author="Antonio de la Oliva" w:date="2025-05-12T11:57:00Z" w16du:dateUtc="2025-05-12T09:57:00Z">
        <w:r w:rsidR="003F69AF">
          <w:rPr>
            <w:rFonts w:ascii="Helvetica" w:hAnsi="Helvetica" w:cs="Helvetica"/>
            <w:kern w:val="0"/>
            <w:sz w:val="20"/>
            <w:szCs w:val="20"/>
          </w:rPr>
          <w:t xml:space="preserve">Epoch [110] </w:t>
        </w:r>
      </w:ins>
      <w:r>
        <w:rPr>
          <w:rFonts w:ascii="Helvetica" w:hAnsi="Helvetica" w:cs="Helvetica"/>
          <w:kern w:val="0"/>
          <w:sz w:val="20"/>
          <w:szCs w:val="20"/>
        </w:rPr>
        <w:t xml:space="preserve">Request frame with Epoch Request field indicating </w:t>
      </w:r>
      <w:del w:id="34" w:author="Antonio de la Oliva" w:date="2025-05-12T12:18:00Z" w16du:dateUtc="2025-05-12T10:18:00Z">
        <w:r w:rsidDel="00D61DA4">
          <w:rPr>
            <w:rFonts w:ascii="Helvetica" w:hAnsi="Helvetica" w:cs="Helvetica"/>
            <w:kern w:val="0"/>
            <w:sz w:val="20"/>
            <w:szCs w:val="20"/>
          </w:rPr>
          <w:delText>"</w:delText>
        </w:r>
      </w:del>
      <w:r>
        <w:rPr>
          <w:rFonts w:ascii="Helvetica" w:hAnsi="Helvetica" w:cs="Helvetica"/>
          <w:kern w:val="0"/>
          <w:sz w:val="20"/>
          <w:szCs w:val="20"/>
        </w:rPr>
        <w:t>Create</w:t>
      </w:r>
      <w:del w:id="35" w:author="Antonio de la Oliva" w:date="2025-05-12T12:18:00Z" w16du:dateUtc="2025-05-12T10:18:00Z">
        <w:r w:rsidDel="00D61DA4">
          <w:rPr>
            <w:rFonts w:ascii="Helvetica" w:hAnsi="Helvetica" w:cs="Helvetica"/>
            <w:kern w:val="0"/>
            <w:sz w:val="20"/>
            <w:szCs w:val="20"/>
          </w:rPr>
          <w:delText>"</w:delText>
        </w:r>
      </w:del>
      <w:r>
        <w:rPr>
          <w:rFonts w:ascii="Helvetica" w:hAnsi="Helvetica" w:cs="Helvetica"/>
          <w:kern w:val="0"/>
          <w:sz w:val="20"/>
          <w:szCs w:val="20"/>
        </w:rPr>
        <w:t xml:space="preserve"> </w:t>
      </w:r>
      <w:ins w:id="36" w:author="Antonio de la Oliva" w:date="2025-05-12T12:18:00Z" w16du:dateUtc="2025-05-12T10:18:00Z">
        <w:r w:rsidR="00D61DA4">
          <w:rPr>
            <w:rFonts w:ascii="Helvetica" w:hAnsi="Helvetica" w:cs="Helvetica"/>
            <w:kern w:val="0"/>
            <w:sz w:val="20"/>
            <w:szCs w:val="20"/>
          </w:rPr>
          <w:t xml:space="preserve">[527] </w:t>
        </w:r>
      </w:ins>
      <w:r>
        <w:rPr>
          <w:rFonts w:ascii="Helvetica" w:hAnsi="Helvetica" w:cs="Helvetica"/>
          <w:kern w:val="0"/>
          <w:sz w:val="20"/>
          <w:szCs w:val="20"/>
        </w:rPr>
        <w:t>and indicating the parameters for the EDP group to be created in the EDP Epoch Settings field.</w:t>
      </w:r>
    </w:p>
    <w:p w14:paraId="4FD835FF" w14:textId="65268600"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CPE AP MLD may create the new EDP group with the received parameters.  Alternatively, the CPE AP MLD may allocate the CPE non-AP MLD to an already existing EDP group with similar parameters. This may be </w:t>
      </w:r>
      <w:proofErr w:type="spellStart"/>
      <w:r>
        <w:rPr>
          <w:rFonts w:ascii="Helvetica" w:hAnsi="Helvetica" w:cs="Helvetica"/>
          <w:kern w:val="0"/>
          <w:sz w:val="20"/>
          <w:szCs w:val="20"/>
        </w:rPr>
        <w:t>signalled</w:t>
      </w:r>
      <w:proofErr w:type="spellEnd"/>
      <w:r>
        <w:rPr>
          <w:rFonts w:ascii="Helvetica" w:hAnsi="Helvetica" w:cs="Helvetica"/>
          <w:kern w:val="0"/>
          <w:sz w:val="20"/>
          <w:szCs w:val="20"/>
        </w:rPr>
        <w:t xml:space="preserve"> to the CPE non-AP MLD in an EDP </w:t>
      </w:r>
      <w:ins w:id="37" w:author="Antonio de la Oliva" w:date="2025-05-12T11:57:00Z" w16du:dateUtc="2025-05-12T09:57:00Z">
        <w:r w:rsidR="003F69AF">
          <w:rPr>
            <w:rFonts w:ascii="Helvetica" w:hAnsi="Helvetica" w:cs="Helvetica"/>
            <w:kern w:val="0"/>
            <w:sz w:val="20"/>
            <w:szCs w:val="20"/>
          </w:rPr>
          <w:t xml:space="preserve">Epoch [110] </w:t>
        </w:r>
      </w:ins>
      <w:r>
        <w:rPr>
          <w:rFonts w:ascii="Helvetica" w:hAnsi="Helvetica" w:cs="Helvetica"/>
          <w:kern w:val="0"/>
          <w:sz w:val="20"/>
          <w:szCs w:val="20"/>
        </w:rPr>
        <w:t xml:space="preserve">Response frame </w:t>
      </w:r>
      <w:ins w:id="38" w:author="Antonio de la Oliva" w:date="2025-05-12T12:20:00Z" w16du:dateUtc="2025-05-12T10:20:00Z">
        <w:r w:rsidR="00D61DA4" w:rsidRPr="00F06974">
          <w:rPr>
            <w:rFonts w:ascii="Arial" w:eastAsia="Times New Roman" w:hAnsi="Arial" w:cs="Arial"/>
            <w:kern w:val="0"/>
            <w:sz w:val="20"/>
            <w:szCs w:val="20"/>
            <w14:ligatures w14:val="none"/>
          </w:rPr>
          <w:t xml:space="preserve">setting the Status </w:t>
        </w:r>
      </w:ins>
      <w:ins w:id="39" w:author="Antonio de la Oliva" w:date="2025-05-12T12:27:00Z" w16du:dateUtc="2025-05-12T10:27:00Z">
        <w:r w:rsidR="00577A42">
          <w:rPr>
            <w:rFonts w:ascii="Arial" w:eastAsia="Times New Roman" w:hAnsi="Arial" w:cs="Arial"/>
            <w:kern w:val="0"/>
            <w:sz w:val="20"/>
            <w:szCs w:val="20"/>
            <w14:ligatures w14:val="none"/>
          </w:rPr>
          <w:t xml:space="preserve">Code [529] </w:t>
        </w:r>
      </w:ins>
      <w:ins w:id="40" w:author="Antonio de la Oliva" w:date="2025-05-12T12:20:00Z" w16du:dateUtc="2025-05-12T10:20:00Z">
        <w:r w:rsidR="00D61DA4" w:rsidRPr="00F06974">
          <w:rPr>
            <w:rFonts w:ascii="Arial" w:eastAsia="Times New Roman" w:hAnsi="Arial" w:cs="Arial"/>
            <w:kern w:val="0"/>
            <w:sz w:val="20"/>
            <w:szCs w:val="20"/>
            <w14:ligatures w14:val="none"/>
          </w:rPr>
          <w:t>field to indicate SUCCESS_SIMILAR_EPOCH</w:t>
        </w:r>
        <w:r w:rsidR="00D61DA4">
          <w:rPr>
            <w:rFonts w:ascii="Arial" w:eastAsia="Times New Roman" w:hAnsi="Arial" w:cs="Arial"/>
            <w:kern w:val="0"/>
            <w:sz w:val="20"/>
            <w:szCs w:val="20"/>
            <w14:ligatures w14:val="none"/>
          </w:rPr>
          <w:t xml:space="preserve"> [528]</w:t>
        </w:r>
      </w:ins>
      <w:del w:id="41" w:author="Antonio de la Oliva" w:date="2025-05-12T12:20:00Z" w16du:dateUtc="2025-05-12T10:20:00Z">
        <w:r w:rsidDel="00D61DA4">
          <w:rPr>
            <w:rFonts w:ascii="Helvetica" w:hAnsi="Helvetica" w:cs="Helvetica"/>
            <w:kern w:val="0"/>
            <w:sz w:val="20"/>
            <w:szCs w:val="20"/>
          </w:rPr>
          <w:delText>indicating in the Status field, SUCCESS_SIMILAR_EPOCH</w:delText>
        </w:r>
      </w:del>
      <w:r>
        <w:rPr>
          <w:rFonts w:ascii="Helvetica" w:hAnsi="Helvetica" w:cs="Helvetica"/>
          <w:kern w:val="0"/>
          <w:sz w:val="20"/>
          <w:szCs w:val="20"/>
        </w:rPr>
        <w:t xml:space="preserve">, and providing the EDP Epoch Settings field with the parameters of the EDP group. </w:t>
      </w:r>
    </w:p>
    <w:p w14:paraId="349C4543" w14:textId="77777777"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kern w:val="0"/>
          <w:sz w:val="18"/>
          <w:szCs w:val="18"/>
        </w:rPr>
      </w:pPr>
      <w:r>
        <w:rPr>
          <w:rFonts w:ascii="Helvetica" w:hAnsi="Helvetica" w:cs="Helvetica"/>
          <w:kern w:val="0"/>
          <w:sz w:val="18"/>
          <w:szCs w:val="18"/>
        </w:rPr>
        <w:t>NOTE 2—In this context, an EDP group with "similar parameters" refers to an existing EDP group whose epoch duration is equal or smaller than the one requested by the CPE non-AP MLD (i.e., most privacy-preserving). This choice is made while ensuring adherence to any pacing limits indicated in the Minimum Epoch Pacing Parameters field that the CPE non-AP MLD has specified in (Re)Association Request frame.</w:t>
      </w:r>
    </w:p>
    <w:p w14:paraId="6A19FC12" w14:textId="3E139936"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Once the CPE non-AP MLD is associated and has been assigned an EDP group, it may request to join a different EDP group. Information on the available EDP group</w:t>
      </w:r>
      <w:ins w:id="42" w:author="Antonio de la Oliva" w:date="2025-05-12T12:29:00Z" w16du:dateUtc="2025-05-12T10:29:00Z">
        <w:r w:rsidR="00577A42">
          <w:rPr>
            <w:rFonts w:ascii="Helvetica" w:hAnsi="Helvetica" w:cs="Helvetica"/>
            <w:kern w:val="0"/>
            <w:sz w:val="20"/>
            <w:szCs w:val="20"/>
          </w:rPr>
          <w:t>s [532]</w:t>
        </w:r>
      </w:ins>
      <w:del w:id="43" w:author="Antonio de la Oliva" w:date="2025-05-12T12:29:00Z" w16du:dateUtc="2025-05-12T10:29:00Z">
        <w:r w:rsidDel="00577A42">
          <w:rPr>
            <w:rFonts w:ascii="Helvetica" w:hAnsi="Helvetica" w:cs="Helvetica"/>
            <w:kern w:val="0"/>
            <w:sz w:val="20"/>
            <w:szCs w:val="20"/>
          </w:rPr>
          <w:delText>(s)</w:delText>
        </w:r>
      </w:del>
      <w:r>
        <w:rPr>
          <w:rFonts w:ascii="Helvetica" w:hAnsi="Helvetica" w:cs="Helvetica"/>
          <w:kern w:val="0"/>
          <w:sz w:val="20"/>
          <w:szCs w:val="20"/>
        </w:rPr>
        <w:t xml:space="preserve"> may be distributed periodically by the CPE AP MLD transmitting EDP Group Parameter frames. To join a different EDP group, the CPE non-AP MLD sends an EDP Epoch Request frame, indicating </w:t>
      </w:r>
      <w:del w:id="44" w:author="Antonio de la Oliva" w:date="2025-05-12T12:19:00Z" w16du:dateUtc="2025-05-12T10:19:00Z">
        <w:r w:rsidDel="00D61DA4">
          <w:rPr>
            <w:rFonts w:ascii="Helvetica" w:hAnsi="Helvetica" w:cs="Helvetica"/>
            <w:kern w:val="0"/>
            <w:sz w:val="20"/>
            <w:szCs w:val="20"/>
          </w:rPr>
          <w:delText>"</w:delText>
        </w:r>
      </w:del>
      <w:r>
        <w:rPr>
          <w:rFonts w:ascii="Helvetica" w:hAnsi="Helvetica" w:cs="Helvetica"/>
          <w:kern w:val="0"/>
          <w:sz w:val="20"/>
          <w:szCs w:val="20"/>
        </w:rPr>
        <w:t>Join</w:t>
      </w:r>
      <w:del w:id="45" w:author="Antonio de la Oliva" w:date="2025-05-12T12:19:00Z" w16du:dateUtc="2025-05-12T10:19:00Z">
        <w:r w:rsidDel="00D61DA4">
          <w:rPr>
            <w:rFonts w:ascii="Helvetica" w:hAnsi="Helvetica" w:cs="Helvetica"/>
            <w:kern w:val="0"/>
            <w:sz w:val="20"/>
            <w:szCs w:val="20"/>
          </w:rPr>
          <w:delText>"</w:delText>
        </w:r>
      </w:del>
      <w:r>
        <w:rPr>
          <w:rFonts w:ascii="Helvetica" w:hAnsi="Helvetica" w:cs="Helvetica"/>
          <w:kern w:val="0"/>
          <w:sz w:val="20"/>
          <w:szCs w:val="20"/>
        </w:rPr>
        <w:t xml:space="preserve"> </w:t>
      </w:r>
      <w:ins w:id="46" w:author="Antonio de la Oliva" w:date="2025-05-12T12:19:00Z" w16du:dateUtc="2025-05-12T10:19:00Z">
        <w:r w:rsidR="00D61DA4">
          <w:rPr>
            <w:rFonts w:ascii="Helvetica" w:hAnsi="Helvetica" w:cs="Helvetica"/>
            <w:kern w:val="0"/>
            <w:sz w:val="20"/>
            <w:szCs w:val="20"/>
          </w:rPr>
          <w:t>[527]</w:t>
        </w:r>
        <w:r w:rsidR="00D61DA4">
          <w:rPr>
            <w:rFonts w:ascii="Helvetica" w:hAnsi="Helvetica" w:cs="Helvetica"/>
            <w:kern w:val="0"/>
            <w:sz w:val="20"/>
            <w:szCs w:val="20"/>
          </w:rPr>
          <w:t xml:space="preserve"> </w:t>
        </w:r>
      </w:ins>
      <w:r>
        <w:rPr>
          <w:rFonts w:ascii="Helvetica" w:hAnsi="Helvetica" w:cs="Helvetica"/>
          <w:kern w:val="0"/>
          <w:sz w:val="20"/>
          <w:szCs w:val="20"/>
        </w:rPr>
        <w:t xml:space="preserve">in the Epoch Request field and providing the EDP Epoch Settings field indicating the parameters of the EDP group it requests to join. </w:t>
      </w:r>
    </w:p>
    <w:p w14:paraId="01E82B7D" w14:textId="403B8FD1"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If the CPE AP MLD can fulfill the request, it will include the CPE non-AP MLD in the new EDP group and remove it from the previous EDP group. The result of the operation is indicated to the CPE non-AP MLD through an EDP </w:t>
      </w:r>
      <w:ins w:id="47" w:author="Antonio de la Oliva" w:date="2025-05-12T11:58:00Z" w16du:dateUtc="2025-05-12T09:58:00Z">
        <w:r w:rsidR="003F69AF">
          <w:rPr>
            <w:rFonts w:ascii="Helvetica" w:hAnsi="Helvetica" w:cs="Helvetica"/>
            <w:kern w:val="0"/>
            <w:sz w:val="20"/>
            <w:szCs w:val="20"/>
          </w:rPr>
          <w:t xml:space="preserve">Epoch [110] </w:t>
        </w:r>
      </w:ins>
      <w:r>
        <w:rPr>
          <w:rFonts w:ascii="Helvetica" w:hAnsi="Helvetica" w:cs="Helvetica"/>
          <w:kern w:val="0"/>
          <w:sz w:val="20"/>
          <w:szCs w:val="20"/>
        </w:rPr>
        <w:t xml:space="preserve">Response frame. This frame </w:t>
      </w:r>
      <w:ins w:id="48" w:author="Antonio de la Oliva" w:date="2025-05-12T12:21:00Z" w16du:dateUtc="2025-05-12T10:21:00Z">
        <w:r w:rsidR="00D61DA4">
          <w:rPr>
            <w:rFonts w:ascii="Helvetica" w:hAnsi="Helvetica" w:cs="Helvetica"/>
            <w:kern w:val="0"/>
            <w:sz w:val="20"/>
            <w:szCs w:val="20"/>
          </w:rPr>
          <w:t>indicates in the [528]</w:t>
        </w:r>
      </w:ins>
      <w:del w:id="49" w:author="Antonio de la Oliva" w:date="2025-05-12T12:21:00Z" w16du:dateUtc="2025-05-12T10:21:00Z">
        <w:r w:rsidDel="00D61DA4">
          <w:rPr>
            <w:rFonts w:ascii="Helvetica" w:hAnsi="Helvetica" w:cs="Helvetica"/>
            <w:kern w:val="0"/>
            <w:sz w:val="20"/>
            <w:szCs w:val="20"/>
          </w:rPr>
          <w:delText xml:space="preserve">includes a </w:delText>
        </w:r>
      </w:del>
      <w:r>
        <w:rPr>
          <w:rFonts w:ascii="Helvetica" w:hAnsi="Helvetica" w:cs="Helvetica"/>
          <w:kern w:val="0"/>
          <w:sz w:val="20"/>
          <w:szCs w:val="20"/>
        </w:rPr>
        <w:t xml:space="preserve">Status </w:t>
      </w:r>
      <w:ins w:id="50" w:author="Antonio de la Oliva" w:date="2025-05-12T12:27:00Z" w16du:dateUtc="2025-05-12T10:27:00Z">
        <w:r w:rsidR="00577A42">
          <w:rPr>
            <w:rFonts w:ascii="Helvetica" w:hAnsi="Helvetica" w:cs="Helvetica"/>
            <w:kern w:val="0"/>
            <w:sz w:val="20"/>
            <w:szCs w:val="20"/>
          </w:rPr>
          <w:t xml:space="preserve">Code [529] </w:t>
        </w:r>
      </w:ins>
      <w:r>
        <w:rPr>
          <w:rFonts w:ascii="Helvetica" w:hAnsi="Helvetica" w:cs="Helvetica"/>
          <w:kern w:val="0"/>
          <w:sz w:val="20"/>
          <w:szCs w:val="20"/>
        </w:rPr>
        <w:t>field</w:t>
      </w:r>
      <w:del w:id="51" w:author="Antonio de la Oliva" w:date="2025-05-12T12:21:00Z" w16du:dateUtc="2025-05-12T10:21:00Z">
        <w:r w:rsidDel="00D61DA4">
          <w:rPr>
            <w:rFonts w:ascii="Helvetica" w:hAnsi="Helvetica" w:cs="Helvetica"/>
            <w:kern w:val="0"/>
            <w:sz w:val="20"/>
            <w:szCs w:val="20"/>
          </w:rPr>
          <w:delText>,</w:delText>
        </w:r>
      </w:del>
      <w:r>
        <w:rPr>
          <w:rFonts w:ascii="Helvetica" w:hAnsi="Helvetica" w:cs="Helvetica"/>
          <w:kern w:val="0"/>
          <w:sz w:val="20"/>
          <w:szCs w:val="20"/>
        </w:rPr>
        <w:t xml:space="preserve"> </w:t>
      </w:r>
      <w:del w:id="52" w:author="Antonio de la Oliva" w:date="2025-05-12T12:19:00Z" w16du:dateUtc="2025-05-12T10:19:00Z">
        <w:r w:rsidDel="00D61DA4">
          <w:rPr>
            <w:rFonts w:ascii="Helvetica" w:hAnsi="Helvetica" w:cs="Helvetica"/>
            <w:kern w:val="0"/>
            <w:sz w:val="20"/>
            <w:szCs w:val="20"/>
          </w:rPr>
          <w:delText>"</w:delText>
        </w:r>
      </w:del>
      <w:r>
        <w:rPr>
          <w:rFonts w:ascii="Helvetica" w:hAnsi="Helvetica" w:cs="Helvetica"/>
          <w:kern w:val="0"/>
          <w:sz w:val="20"/>
          <w:szCs w:val="20"/>
        </w:rPr>
        <w:t>SUCCESS</w:t>
      </w:r>
      <w:del w:id="53" w:author="Antonio de la Oliva" w:date="2025-05-12T12:19:00Z" w16du:dateUtc="2025-05-12T10:19:00Z">
        <w:r w:rsidDel="00D61DA4">
          <w:rPr>
            <w:rFonts w:ascii="Helvetica" w:hAnsi="Helvetica" w:cs="Helvetica"/>
            <w:kern w:val="0"/>
            <w:sz w:val="20"/>
            <w:szCs w:val="20"/>
          </w:rPr>
          <w:delText>"</w:delText>
        </w:r>
      </w:del>
      <w:ins w:id="54" w:author="Antonio de la Oliva" w:date="2025-05-12T12:19:00Z" w16du:dateUtc="2025-05-12T10:19:00Z">
        <w:r w:rsidR="00D61DA4">
          <w:rPr>
            <w:rFonts w:ascii="Helvetica" w:hAnsi="Helvetica" w:cs="Helvetica"/>
            <w:kern w:val="0"/>
            <w:sz w:val="20"/>
            <w:szCs w:val="20"/>
          </w:rPr>
          <w:t>[527]</w:t>
        </w:r>
      </w:ins>
      <w:r>
        <w:rPr>
          <w:rFonts w:ascii="Helvetica" w:hAnsi="Helvetica" w:cs="Helvetica"/>
          <w:kern w:val="0"/>
          <w:sz w:val="20"/>
          <w:szCs w:val="20"/>
        </w:rPr>
        <w:t xml:space="preserve">, </w:t>
      </w:r>
      <w:del w:id="55" w:author="Antonio de la Oliva" w:date="2025-05-12T12:21:00Z" w16du:dateUtc="2025-05-12T10:21:00Z">
        <w:r w:rsidDel="00D61DA4">
          <w:rPr>
            <w:rFonts w:ascii="Helvetica" w:hAnsi="Helvetica" w:cs="Helvetica"/>
            <w:kern w:val="0"/>
            <w:sz w:val="20"/>
            <w:szCs w:val="20"/>
          </w:rPr>
          <w:delText xml:space="preserve">indicating the operation result </w:delText>
        </w:r>
      </w:del>
      <w:ins w:id="56" w:author="Antonio de la Oliva" w:date="2025-05-12T12:22:00Z" w16du:dateUtc="2025-05-12T10:22:00Z">
        <w:r w:rsidR="00D61DA4">
          <w:rPr>
            <w:rFonts w:ascii="Helvetica" w:hAnsi="Helvetica" w:cs="Helvetica"/>
            <w:kern w:val="0"/>
            <w:sz w:val="20"/>
            <w:szCs w:val="20"/>
          </w:rPr>
          <w:t xml:space="preserve">[528] </w:t>
        </w:r>
      </w:ins>
      <w:r>
        <w:rPr>
          <w:rFonts w:ascii="Helvetica" w:hAnsi="Helvetica" w:cs="Helvetica"/>
          <w:kern w:val="0"/>
          <w:sz w:val="20"/>
          <w:szCs w:val="20"/>
        </w:rPr>
        <w:t>and an optional EDP Epoch Settings field to indicate the parameters of the newly joined group.</w:t>
      </w:r>
    </w:p>
    <w:p w14:paraId="42D911EF" w14:textId="39E11723"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At any point in time, the CPE AP MLD may request the associated CPE non-AP MLD to transition to a different EDP group, by sending an EDP </w:t>
      </w:r>
      <w:ins w:id="57" w:author="Antonio de la Oliva" w:date="2025-05-12T11:58:00Z" w16du:dateUtc="2025-05-12T09:58:00Z">
        <w:r w:rsidR="003F69AF">
          <w:rPr>
            <w:rFonts w:ascii="Helvetica" w:hAnsi="Helvetica" w:cs="Helvetica"/>
            <w:kern w:val="0"/>
            <w:sz w:val="20"/>
            <w:szCs w:val="20"/>
          </w:rPr>
          <w:t xml:space="preserve">Epoch [110] </w:t>
        </w:r>
      </w:ins>
      <w:r>
        <w:rPr>
          <w:rFonts w:ascii="Helvetica" w:hAnsi="Helvetica" w:cs="Helvetica"/>
          <w:kern w:val="0"/>
          <w:sz w:val="20"/>
          <w:szCs w:val="20"/>
        </w:rPr>
        <w:t xml:space="preserve">Request frame to the associated CPE non-AP MLD with EDP Request field set to </w:t>
      </w:r>
      <w:del w:id="58" w:author="Antonio de la Oliva" w:date="2025-05-12T12:19:00Z" w16du:dateUtc="2025-05-12T10:19:00Z">
        <w:r w:rsidDel="00D61DA4">
          <w:rPr>
            <w:rFonts w:ascii="Helvetica" w:hAnsi="Helvetica" w:cs="Helvetica"/>
            <w:kern w:val="0"/>
            <w:sz w:val="20"/>
            <w:szCs w:val="20"/>
          </w:rPr>
          <w:delText>"</w:delText>
        </w:r>
      </w:del>
      <w:r>
        <w:rPr>
          <w:rFonts w:ascii="Helvetica" w:hAnsi="Helvetica" w:cs="Helvetica"/>
          <w:kern w:val="0"/>
          <w:sz w:val="20"/>
          <w:szCs w:val="20"/>
        </w:rPr>
        <w:t>Join</w:t>
      </w:r>
      <w:del w:id="59" w:author="Antonio de la Oliva" w:date="2025-05-12T12:19:00Z" w16du:dateUtc="2025-05-12T10:19:00Z">
        <w:r w:rsidDel="00D61DA4">
          <w:rPr>
            <w:rFonts w:ascii="Helvetica" w:hAnsi="Helvetica" w:cs="Helvetica"/>
            <w:kern w:val="0"/>
            <w:sz w:val="20"/>
            <w:szCs w:val="20"/>
          </w:rPr>
          <w:delText>"</w:delText>
        </w:r>
      </w:del>
      <w:ins w:id="60" w:author="Antonio de la Oliva" w:date="2025-05-12T12:19:00Z" w16du:dateUtc="2025-05-12T10:19:00Z">
        <w:r w:rsidR="00D61DA4">
          <w:rPr>
            <w:rFonts w:ascii="Helvetica" w:hAnsi="Helvetica" w:cs="Helvetica"/>
            <w:kern w:val="0"/>
            <w:sz w:val="20"/>
            <w:szCs w:val="20"/>
          </w:rPr>
          <w:t xml:space="preserve"> </w:t>
        </w:r>
        <w:r w:rsidR="00D61DA4">
          <w:rPr>
            <w:rFonts w:ascii="Helvetica" w:hAnsi="Helvetica" w:cs="Helvetica"/>
            <w:kern w:val="0"/>
            <w:sz w:val="20"/>
            <w:szCs w:val="20"/>
          </w:rPr>
          <w:t>[527]</w:t>
        </w:r>
      </w:ins>
      <w:r>
        <w:rPr>
          <w:rFonts w:ascii="Helvetica" w:hAnsi="Helvetica" w:cs="Helvetica"/>
          <w:kern w:val="0"/>
          <w:sz w:val="20"/>
          <w:szCs w:val="20"/>
        </w:rPr>
        <w:t xml:space="preserve"> and including the EDP Epoch Settings field with the parameters of the suggested EDP group. The CPE non-AP MLD may report the status of the operation by responding with an EDP </w:t>
      </w:r>
      <w:ins w:id="61" w:author="Antonio de la Oliva" w:date="2025-05-12T11:58:00Z" w16du:dateUtc="2025-05-12T09:58:00Z">
        <w:r w:rsidR="003F69AF">
          <w:rPr>
            <w:rFonts w:ascii="Helvetica" w:hAnsi="Helvetica" w:cs="Helvetica"/>
            <w:kern w:val="0"/>
            <w:sz w:val="20"/>
            <w:szCs w:val="20"/>
          </w:rPr>
          <w:t xml:space="preserve">Epoch [110] </w:t>
        </w:r>
      </w:ins>
      <w:r>
        <w:rPr>
          <w:rFonts w:ascii="Helvetica" w:hAnsi="Helvetica" w:cs="Helvetica"/>
          <w:kern w:val="0"/>
          <w:sz w:val="20"/>
          <w:szCs w:val="20"/>
        </w:rPr>
        <w:t xml:space="preserve">Response frame. This operation allows the CPE AP MLD to reorganize the EDP groups in use. Following this reorganization, the resulting EDP groups should maintain the same level of restrictiveness or be even more restrictive, i.e., shorter epoch durations, while also respecting any pacing limits indicated in the Minimum Epoch Pacing Parameters field that the CPE non-AP MLD has specified in </w:t>
      </w:r>
      <w:ins w:id="62" w:author="Antonio de la Oliva" w:date="2025-05-12T12:29:00Z" w16du:dateUtc="2025-05-12T10:29:00Z">
        <w:r w:rsidR="00577A42">
          <w:rPr>
            <w:rFonts w:ascii="Helvetica" w:hAnsi="Helvetica" w:cs="Helvetica"/>
            <w:kern w:val="0"/>
            <w:sz w:val="20"/>
            <w:szCs w:val="20"/>
          </w:rPr>
          <w:t>the [</w:t>
        </w:r>
        <w:proofErr w:type="gramStart"/>
        <w:r w:rsidR="00577A42">
          <w:rPr>
            <w:rFonts w:ascii="Helvetica" w:hAnsi="Helvetica" w:cs="Helvetica"/>
            <w:kern w:val="0"/>
            <w:sz w:val="20"/>
            <w:szCs w:val="20"/>
          </w:rPr>
          <w:t>531]</w:t>
        </w:r>
      </w:ins>
      <w:r>
        <w:rPr>
          <w:rFonts w:ascii="Helvetica" w:hAnsi="Helvetica" w:cs="Helvetica"/>
          <w:kern w:val="0"/>
          <w:sz w:val="20"/>
          <w:szCs w:val="20"/>
        </w:rPr>
        <w:t>(</w:t>
      </w:r>
      <w:proofErr w:type="gramEnd"/>
      <w:r>
        <w:rPr>
          <w:rFonts w:ascii="Helvetica" w:hAnsi="Helvetica" w:cs="Helvetica"/>
          <w:kern w:val="0"/>
          <w:sz w:val="20"/>
          <w:szCs w:val="20"/>
        </w:rPr>
        <w:t>Re)Association Request frame.</w:t>
      </w:r>
    </w:p>
    <w:p w14:paraId="46F1BF02" w14:textId="744A4491" w:rsidR="00F06974" w:rsidRDefault="00361FF0" w:rsidP="00361FF0">
      <w:pPr>
        <w:rPr>
          <w:ins w:id="63" w:author="Antonio de la Oliva" w:date="2025-05-12T12:01:00Z" w16du:dateUtc="2025-05-12T10:01:00Z"/>
          <w:rFonts w:ascii="Helvetica" w:hAnsi="Helvetica" w:cs="Helvetica"/>
          <w:kern w:val="0"/>
          <w:sz w:val="20"/>
          <w:szCs w:val="20"/>
        </w:rPr>
      </w:pPr>
      <w:r>
        <w:rPr>
          <w:rFonts w:ascii="Helvetica" w:hAnsi="Helvetica" w:cs="Helvetica"/>
          <w:kern w:val="0"/>
          <w:sz w:val="20"/>
          <w:szCs w:val="20"/>
        </w:rPr>
        <w:t xml:space="preserve">A CPE non-AP MLD may leave an EDP group at any time by sending an EDP </w:t>
      </w:r>
      <w:ins w:id="64" w:author="Antonio de la Oliva" w:date="2025-05-12T11:58:00Z" w16du:dateUtc="2025-05-12T09:58:00Z">
        <w:r w:rsidR="003F69AF">
          <w:rPr>
            <w:rFonts w:ascii="Helvetica" w:hAnsi="Helvetica" w:cs="Helvetica"/>
            <w:kern w:val="0"/>
            <w:sz w:val="20"/>
            <w:szCs w:val="20"/>
          </w:rPr>
          <w:t xml:space="preserve">Epoch [110] </w:t>
        </w:r>
      </w:ins>
      <w:r>
        <w:rPr>
          <w:rFonts w:ascii="Helvetica" w:hAnsi="Helvetica" w:cs="Helvetica"/>
          <w:kern w:val="0"/>
          <w:sz w:val="20"/>
          <w:szCs w:val="20"/>
        </w:rPr>
        <w:t xml:space="preserve">Request frame indicating </w:t>
      </w:r>
      <w:del w:id="65" w:author="Antonio de la Oliva" w:date="2025-05-12T12:19:00Z" w16du:dateUtc="2025-05-12T10:19:00Z">
        <w:r w:rsidDel="00D61DA4">
          <w:rPr>
            <w:rFonts w:ascii="Helvetica" w:hAnsi="Helvetica" w:cs="Helvetica"/>
            <w:kern w:val="0"/>
            <w:sz w:val="20"/>
            <w:szCs w:val="20"/>
          </w:rPr>
          <w:delText>"</w:delText>
        </w:r>
      </w:del>
      <w:r>
        <w:rPr>
          <w:rFonts w:ascii="Helvetica" w:hAnsi="Helvetica" w:cs="Helvetica"/>
          <w:kern w:val="0"/>
          <w:sz w:val="20"/>
          <w:szCs w:val="20"/>
        </w:rPr>
        <w:t>Leave</w:t>
      </w:r>
      <w:del w:id="66" w:author="Antonio de la Oliva" w:date="2025-05-12T12:19:00Z" w16du:dateUtc="2025-05-12T10:19:00Z">
        <w:r w:rsidDel="00D61DA4">
          <w:rPr>
            <w:rFonts w:ascii="Helvetica" w:hAnsi="Helvetica" w:cs="Helvetica"/>
            <w:kern w:val="0"/>
            <w:sz w:val="20"/>
            <w:szCs w:val="20"/>
          </w:rPr>
          <w:delText>"</w:delText>
        </w:r>
      </w:del>
      <w:r>
        <w:rPr>
          <w:rFonts w:ascii="Helvetica" w:hAnsi="Helvetica" w:cs="Helvetica"/>
          <w:kern w:val="0"/>
          <w:sz w:val="20"/>
          <w:szCs w:val="20"/>
        </w:rPr>
        <w:t xml:space="preserve"> </w:t>
      </w:r>
      <w:ins w:id="67" w:author="Antonio de la Oliva" w:date="2025-05-12T12:19:00Z" w16du:dateUtc="2025-05-12T10:19:00Z">
        <w:r w:rsidR="00D61DA4">
          <w:rPr>
            <w:rFonts w:ascii="Helvetica" w:hAnsi="Helvetica" w:cs="Helvetica"/>
            <w:kern w:val="0"/>
            <w:sz w:val="20"/>
            <w:szCs w:val="20"/>
          </w:rPr>
          <w:t>[527]</w:t>
        </w:r>
        <w:r w:rsidR="00D61DA4">
          <w:rPr>
            <w:rFonts w:ascii="Helvetica" w:hAnsi="Helvetica" w:cs="Helvetica"/>
            <w:kern w:val="0"/>
            <w:sz w:val="20"/>
            <w:szCs w:val="20"/>
          </w:rPr>
          <w:t xml:space="preserve"> </w:t>
        </w:r>
      </w:ins>
      <w:r>
        <w:rPr>
          <w:rFonts w:ascii="Helvetica" w:hAnsi="Helvetica" w:cs="Helvetica"/>
          <w:kern w:val="0"/>
          <w:sz w:val="20"/>
          <w:szCs w:val="20"/>
        </w:rPr>
        <w:t>in the Epoch Request field. Upon reception of this message, the CPE AP MLD shall remove the CPE non-AP MLD from the EDP group.</w:t>
      </w:r>
    </w:p>
    <w:p w14:paraId="0C7E4342" w14:textId="77777777" w:rsidR="00DE385E" w:rsidRPr="00DE385E" w:rsidRDefault="00DE385E" w:rsidP="00DE385E">
      <w:pPr>
        <w:rPr>
          <w:b/>
          <w:bCs/>
        </w:rPr>
      </w:pPr>
      <w:r w:rsidRPr="00DE385E">
        <w:rPr>
          <w:b/>
          <w:bCs/>
        </w:rPr>
        <w:t>9.3.3.5 Association Request frame format</w:t>
      </w:r>
    </w:p>
    <w:p w14:paraId="39EF0289" w14:textId="5B9ABE46" w:rsidR="00DE385E" w:rsidRDefault="00DE385E" w:rsidP="00DE385E">
      <w:pPr>
        <w:rPr>
          <w:b/>
          <w:bCs/>
          <w:i/>
          <w:iCs/>
        </w:rPr>
      </w:pPr>
      <w:proofErr w:type="gramStart"/>
      <w:r w:rsidRPr="00DE385E">
        <w:rPr>
          <w:b/>
          <w:bCs/>
          <w:i/>
          <w:iCs/>
          <w:highlight w:val="yellow"/>
        </w:rPr>
        <w:t>Editor</w:t>
      </w:r>
      <w:proofErr w:type="gramEnd"/>
      <w:r w:rsidRPr="00DE385E">
        <w:rPr>
          <w:b/>
          <w:bCs/>
          <w:i/>
          <w:iCs/>
          <w:highlight w:val="yellow"/>
        </w:rPr>
        <w:t xml:space="preserve"> please modify last row of Table </w:t>
      </w:r>
      <w:proofErr w:type="spellStart"/>
      <w:r w:rsidRPr="00DE385E">
        <w:rPr>
          <w:b/>
          <w:bCs/>
          <w:i/>
          <w:iCs/>
          <w:highlight w:val="yellow"/>
        </w:rPr>
        <w:t>Table</w:t>
      </w:r>
      <w:proofErr w:type="spellEnd"/>
      <w:r w:rsidRPr="00DE385E">
        <w:rPr>
          <w:b/>
          <w:bCs/>
          <w:i/>
          <w:iCs/>
          <w:highlight w:val="yellow"/>
        </w:rPr>
        <w:t xml:space="preserve"> 9-64—Association Request frame body</w:t>
      </w:r>
    </w:p>
    <w:tbl>
      <w:tblPr>
        <w:tblStyle w:val="TableGrid"/>
        <w:tblW w:w="0" w:type="auto"/>
        <w:tblLook w:val="04A0" w:firstRow="1" w:lastRow="0" w:firstColumn="1" w:lastColumn="0" w:noHBand="0" w:noVBand="1"/>
      </w:tblPr>
      <w:tblGrid>
        <w:gridCol w:w="3116"/>
        <w:gridCol w:w="3117"/>
        <w:gridCol w:w="3117"/>
      </w:tblGrid>
      <w:tr w:rsidR="00DE385E" w14:paraId="59FFBCD2" w14:textId="77777777" w:rsidTr="00DE385E">
        <w:tc>
          <w:tcPr>
            <w:tcW w:w="3116" w:type="dxa"/>
          </w:tcPr>
          <w:p w14:paraId="311D62E8" w14:textId="3F0F809A" w:rsidR="00DE385E" w:rsidRDefault="00DE385E" w:rsidP="00DE385E">
            <w:pPr>
              <w:pStyle w:val="p1"/>
              <w:rPr>
                <w:b/>
                <w:bCs/>
                <w:i/>
                <w:iCs/>
              </w:rPr>
            </w:pPr>
            <w:r>
              <w:lastRenderedPageBreak/>
              <w:t xml:space="preserve">Last assigned+2&gt; </w:t>
            </w:r>
          </w:p>
        </w:tc>
        <w:tc>
          <w:tcPr>
            <w:tcW w:w="3117" w:type="dxa"/>
          </w:tcPr>
          <w:p w14:paraId="4F68198D" w14:textId="1C9C16C6" w:rsidR="00DE385E" w:rsidRDefault="00DE385E" w:rsidP="00DE385E">
            <w:pPr>
              <w:rPr>
                <w:b/>
                <w:bCs/>
                <w:i/>
                <w:iCs/>
              </w:rPr>
            </w:pPr>
            <w:r>
              <w:t>EDP</w:t>
            </w:r>
          </w:p>
        </w:tc>
        <w:tc>
          <w:tcPr>
            <w:tcW w:w="3117" w:type="dxa"/>
          </w:tcPr>
          <w:p w14:paraId="2225D59F" w14:textId="77777777" w:rsidR="00DE385E" w:rsidRDefault="00DE385E" w:rsidP="00DE385E">
            <w:pPr>
              <w:pStyle w:val="p1"/>
            </w:pPr>
            <w:r>
              <w:t>The EDP element is present if the</w:t>
            </w:r>
          </w:p>
          <w:p w14:paraId="2080FA4C" w14:textId="77777777" w:rsidR="00DE385E" w:rsidRDefault="00DE385E" w:rsidP="00DE385E">
            <w:pPr>
              <w:pStyle w:val="p1"/>
            </w:pPr>
            <w:r>
              <w:t>Association Request frame is encrypted and</w:t>
            </w:r>
          </w:p>
          <w:p w14:paraId="0F0EFEAB" w14:textId="77777777" w:rsidR="00DE385E" w:rsidRDefault="00DE385E" w:rsidP="00DE385E">
            <w:pPr>
              <w:pStyle w:val="p1"/>
            </w:pPr>
            <w:r>
              <w:t xml:space="preserve">dot11EDPGroupEpochActivated is </w:t>
            </w:r>
            <w:proofErr w:type="gramStart"/>
            <w:r>
              <w:t>true;</w:t>
            </w:r>
            <w:proofErr w:type="gramEnd"/>
          </w:p>
          <w:p w14:paraId="4D4C9D6B" w14:textId="74833D55" w:rsidR="00DE385E" w:rsidDel="00DE385E" w:rsidRDefault="00DE385E" w:rsidP="00DE385E">
            <w:pPr>
              <w:pStyle w:val="p1"/>
              <w:rPr>
                <w:del w:id="68" w:author="Antonio de la Oliva" w:date="2025-05-12T12:04:00Z" w16du:dateUtc="2025-05-12T10:04:00Z"/>
              </w:rPr>
            </w:pPr>
            <w:r>
              <w:t xml:space="preserve">otherwise, it is not present. </w:t>
            </w:r>
            <w:del w:id="69" w:author="Antonio de la Oliva" w:date="2025-05-12T12:04:00Z" w16du:dateUtc="2025-05-12T10:04:00Z">
              <w:r w:rsidDel="00DE385E">
                <w:delText>This element</w:delText>
              </w:r>
            </w:del>
          </w:p>
          <w:p w14:paraId="0F3FEDA9" w14:textId="27ED40FB" w:rsidR="00DE385E" w:rsidDel="00DE385E" w:rsidRDefault="00DE385E" w:rsidP="00DE385E">
            <w:pPr>
              <w:pStyle w:val="p1"/>
              <w:rPr>
                <w:del w:id="70" w:author="Antonio de la Oliva" w:date="2025-05-12T12:04:00Z" w16du:dateUtc="2025-05-12T10:04:00Z"/>
              </w:rPr>
            </w:pPr>
            <w:del w:id="71" w:author="Antonio de la Oliva" w:date="2025-05-12T12:04:00Z" w16du:dateUtc="2025-05-12T10:04:00Z">
              <w:r w:rsidDel="00DE385E">
                <w:delText>carries the desired parameters of the Epoch</w:delText>
              </w:r>
            </w:del>
          </w:p>
          <w:p w14:paraId="228D336E" w14:textId="13EA8B2F" w:rsidR="00DE385E" w:rsidDel="00DE385E" w:rsidRDefault="00DE385E" w:rsidP="00DE385E">
            <w:pPr>
              <w:pStyle w:val="p1"/>
              <w:rPr>
                <w:del w:id="72" w:author="Antonio de la Oliva" w:date="2025-05-12T12:04:00Z" w16du:dateUtc="2025-05-12T10:04:00Z"/>
              </w:rPr>
            </w:pPr>
            <w:del w:id="73" w:author="Antonio de la Oliva" w:date="2025-05-12T12:04:00Z" w16du:dateUtc="2025-05-12T10:04:00Z">
              <w:r w:rsidDel="00DE385E">
                <w:delText>to be joined by the sending STA.</w:delText>
              </w:r>
            </w:del>
            <w:ins w:id="74" w:author="Antonio de la Oliva" w:date="2025-05-12T12:04:00Z" w16du:dateUtc="2025-05-12T10:04:00Z">
              <w:r>
                <w:t xml:space="preserve"> [18</w:t>
              </w:r>
            </w:ins>
            <w:ins w:id="75" w:author="Antonio de la Oliva" w:date="2025-05-12T12:08:00Z" w16du:dateUtc="2025-05-12T10:08:00Z">
              <w:r>
                <w:t>8</w:t>
              </w:r>
            </w:ins>
            <w:ins w:id="76" w:author="Antonio de la Oliva" w:date="2025-05-12T12:04:00Z" w16du:dateUtc="2025-05-12T10:04:00Z">
              <w:r>
                <w:t>]</w:t>
              </w:r>
            </w:ins>
          </w:p>
          <w:p w14:paraId="67A903B2" w14:textId="77777777" w:rsidR="00DE385E" w:rsidRDefault="00DE385E" w:rsidP="00DE385E">
            <w:pPr>
              <w:pStyle w:val="p1"/>
              <w:rPr>
                <w:b/>
                <w:bCs/>
                <w:i/>
                <w:iCs/>
              </w:rPr>
              <w:pPrChange w:id="77" w:author="Antonio de la Oliva" w:date="2025-05-12T12:04:00Z" w16du:dateUtc="2025-05-12T10:04:00Z">
                <w:pPr/>
              </w:pPrChange>
            </w:pPr>
          </w:p>
        </w:tc>
      </w:tr>
    </w:tbl>
    <w:p w14:paraId="06F742D1" w14:textId="77777777" w:rsidR="00DE385E" w:rsidRPr="00DE385E" w:rsidRDefault="00DE385E" w:rsidP="00DE385E">
      <w:pPr>
        <w:rPr>
          <w:b/>
          <w:bCs/>
          <w:i/>
          <w:iCs/>
        </w:rPr>
      </w:pPr>
    </w:p>
    <w:p w14:paraId="01723205" w14:textId="77777777" w:rsidR="00DE385E" w:rsidRDefault="00DE385E" w:rsidP="00DE385E">
      <w:pPr>
        <w:rPr>
          <w:b/>
          <w:bCs/>
        </w:rPr>
      </w:pPr>
      <w:r w:rsidRPr="00DE385E">
        <w:rPr>
          <w:b/>
          <w:bCs/>
        </w:rPr>
        <w:t>9.3.3.6 Association Response frame format</w:t>
      </w:r>
    </w:p>
    <w:p w14:paraId="1A431062" w14:textId="23335BF4" w:rsidR="00DE385E" w:rsidRPr="00DE385E" w:rsidRDefault="00DE385E" w:rsidP="00DE385E">
      <w:pPr>
        <w:rPr>
          <w:b/>
          <w:bCs/>
          <w:i/>
          <w:iCs/>
          <w:highlight w:val="yellow"/>
        </w:rPr>
      </w:pPr>
      <w:proofErr w:type="gramStart"/>
      <w:r w:rsidRPr="00DE385E">
        <w:rPr>
          <w:b/>
          <w:bCs/>
          <w:i/>
          <w:iCs/>
          <w:highlight w:val="yellow"/>
        </w:rPr>
        <w:t>Editor</w:t>
      </w:r>
      <w:proofErr w:type="gramEnd"/>
      <w:r w:rsidRPr="00DE385E">
        <w:rPr>
          <w:b/>
          <w:bCs/>
          <w:i/>
          <w:iCs/>
          <w:highlight w:val="yellow"/>
        </w:rPr>
        <w:t xml:space="preserve"> please modify last row of Table 9-65—Association Response frame body</w:t>
      </w:r>
    </w:p>
    <w:tbl>
      <w:tblPr>
        <w:tblStyle w:val="TableGrid"/>
        <w:tblW w:w="0" w:type="auto"/>
        <w:tblLook w:val="04A0" w:firstRow="1" w:lastRow="0" w:firstColumn="1" w:lastColumn="0" w:noHBand="0" w:noVBand="1"/>
      </w:tblPr>
      <w:tblGrid>
        <w:gridCol w:w="3116"/>
        <w:gridCol w:w="3117"/>
        <w:gridCol w:w="3117"/>
      </w:tblGrid>
      <w:tr w:rsidR="00DE385E" w14:paraId="7063D01E" w14:textId="77777777" w:rsidTr="00DE385E">
        <w:tc>
          <w:tcPr>
            <w:tcW w:w="3116" w:type="dxa"/>
          </w:tcPr>
          <w:p w14:paraId="2ACBC21C" w14:textId="42D77736" w:rsidR="00DE385E" w:rsidRDefault="00DE385E" w:rsidP="00DE385E">
            <w:pPr>
              <w:pStyle w:val="p1"/>
              <w:rPr>
                <w:b/>
                <w:bCs/>
                <w:i/>
                <w:iCs/>
              </w:rPr>
            </w:pPr>
            <w:r>
              <w:t xml:space="preserve">&lt;Last assigned+1&gt; </w:t>
            </w:r>
          </w:p>
        </w:tc>
        <w:tc>
          <w:tcPr>
            <w:tcW w:w="3117" w:type="dxa"/>
          </w:tcPr>
          <w:p w14:paraId="65E26531" w14:textId="6A8B0C93" w:rsidR="00DE385E" w:rsidRDefault="00DE385E" w:rsidP="00DE385E">
            <w:pPr>
              <w:rPr>
                <w:b/>
                <w:bCs/>
                <w:i/>
                <w:iCs/>
              </w:rPr>
            </w:pPr>
            <w:r>
              <w:t>EDP</w:t>
            </w:r>
          </w:p>
        </w:tc>
        <w:tc>
          <w:tcPr>
            <w:tcW w:w="3117" w:type="dxa"/>
          </w:tcPr>
          <w:p w14:paraId="2D11BC6F" w14:textId="53957A0B" w:rsidR="00DE385E" w:rsidDel="00DE385E" w:rsidRDefault="00DE385E" w:rsidP="00DE385E">
            <w:pPr>
              <w:pStyle w:val="p1"/>
              <w:rPr>
                <w:del w:id="78" w:author="Antonio de la Oliva" w:date="2025-05-12T12:07:00Z" w16du:dateUtc="2025-05-12T10:07:00Z"/>
              </w:rPr>
            </w:pPr>
            <w:ins w:id="79" w:author="Antonio de la Oliva" w:date="2025-05-12T12:07:00Z" w16du:dateUtc="2025-05-12T10:07:00Z">
              <w:r>
                <w:t>[187]</w:t>
              </w:r>
            </w:ins>
            <w:del w:id="80" w:author="Antonio de la Oliva" w:date="2025-05-12T12:07:00Z" w16du:dateUtc="2025-05-12T10:07:00Z">
              <w:r w:rsidDel="00DE385E">
                <w:delText>The EDP element carrying configuration</w:delText>
              </w:r>
            </w:del>
          </w:p>
          <w:p w14:paraId="1C76C71E" w14:textId="2F88BCDF" w:rsidR="00DE385E" w:rsidDel="00DE385E" w:rsidRDefault="00DE385E" w:rsidP="00DE385E">
            <w:pPr>
              <w:pStyle w:val="p1"/>
              <w:rPr>
                <w:del w:id="81" w:author="Antonio de la Oliva" w:date="2025-05-12T12:07:00Z" w16du:dateUtc="2025-05-12T10:07:00Z"/>
              </w:rPr>
            </w:pPr>
            <w:del w:id="82" w:author="Antonio de la Oliva" w:date="2025-05-12T12:07:00Z" w16du:dateUtc="2025-05-12T10:07:00Z">
              <w:r w:rsidDel="00DE385E">
                <w:delText>and Group Epoch ID for the assigned group</w:delText>
              </w:r>
            </w:del>
          </w:p>
          <w:p w14:paraId="13C186BE" w14:textId="2BC279ED" w:rsidR="00DE385E" w:rsidRDefault="00DE385E" w:rsidP="00DE385E">
            <w:pPr>
              <w:pStyle w:val="p1"/>
            </w:pPr>
            <w:del w:id="83" w:author="Antonio de la Oliva" w:date="2025-05-12T12:07:00Z" w16du:dateUtc="2025-05-12T10:07:00Z">
              <w:r w:rsidDel="00DE385E">
                <w:delText xml:space="preserve">epoch. </w:delText>
              </w:r>
            </w:del>
            <w:r>
              <w:t>This element is present if the</w:t>
            </w:r>
          </w:p>
          <w:p w14:paraId="025AED63" w14:textId="77777777" w:rsidR="00DE385E" w:rsidRDefault="00DE385E" w:rsidP="00DE385E">
            <w:pPr>
              <w:pStyle w:val="p1"/>
            </w:pPr>
            <w:r>
              <w:t>Association Response frame is encrypted</w:t>
            </w:r>
          </w:p>
          <w:p w14:paraId="75519194" w14:textId="77777777" w:rsidR="00DE385E" w:rsidRDefault="00DE385E" w:rsidP="00DE385E">
            <w:pPr>
              <w:pStyle w:val="p1"/>
            </w:pPr>
            <w:r>
              <w:t>and dot11EDPGroupEpochActivated is</w:t>
            </w:r>
          </w:p>
          <w:p w14:paraId="3950EB68" w14:textId="2B2218D0" w:rsidR="00DE385E" w:rsidRPr="00DE385E" w:rsidRDefault="00DE385E" w:rsidP="00DE385E">
            <w:pPr>
              <w:pStyle w:val="p1"/>
            </w:pPr>
            <w:r>
              <w:t>true; otherwise, it is not present.</w:t>
            </w:r>
          </w:p>
        </w:tc>
      </w:tr>
    </w:tbl>
    <w:p w14:paraId="3A188B3E" w14:textId="77777777" w:rsidR="00DE385E" w:rsidRDefault="00DE385E" w:rsidP="00DE385E">
      <w:pPr>
        <w:rPr>
          <w:b/>
          <w:bCs/>
        </w:rPr>
      </w:pPr>
    </w:p>
    <w:p w14:paraId="4355E7CB" w14:textId="5A13866B" w:rsidR="00DE385E" w:rsidRDefault="00DE385E" w:rsidP="00DE385E">
      <w:pPr>
        <w:rPr>
          <w:b/>
          <w:bCs/>
        </w:rPr>
      </w:pPr>
      <w:r w:rsidRPr="00DE385E">
        <w:rPr>
          <w:b/>
          <w:bCs/>
        </w:rPr>
        <w:t>9.3.3.7 Reassociation Request frame format</w:t>
      </w:r>
    </w:p>
    <w:p w14:paraId="2E228A20" w14:textId="6AFC8E9F" w:rsidR="00DE385E" w:rsidRPr="00DE385E" w:rsidRDefault="00DE385E" w:rsidP="00DE385E">
      <w:pPr>
        <w:rPr>
          <w:b/>
          <w:bCs/>
          <w:i/>
          <w:iCs/>
          <w:highlight w:val="yellow"/>
        </w:rPr>
      </w:pPr>
      <w:proofErr w:type="gramStart"/>
      <w:r w:rsidRPr="00DE385E">
        <w:rPr>
          <w:b/>
          <w:bCs/>
          <w:i/>
          <w:iCs/>
          <w:highlight w:val="yellow"/>
        </w:rPr>
        <w:t>Editor</w:t>
      </w:r>
      <w:proofErr w:type="gramEnd"/>
      <w:r w:rsidRPr="00DE385E">
        <w:rPr>
          <w:b/>
          <w:bCs/>
          <w:i/>
          <w:iCs/>
          <w:highlight w:val="yellow"/>
        </w:rPr>
        <w:t xml:space="preserve"> please modify last row of Table 9-66—Reassociation Request frame body</w:t>
      </w:r>
    </w:p>
    <w:tbl>
      <w:tblPr>
        <w:tblStyle w:val="TableGrid"/>
        <w:tblW w:w="0" w:type="auto"/>
        <w:tblLook w:val="04A0" w:firstRow="1" w:lastRow="0" w:firstColumn="1" w:lastColumn="0" w:noHBand="0" w:noVBand="1"/>
      </w:tblPr>
      <w:tblGrid>
        <w:gridCol w:w="3116"/>
        <w:gridCol w:w="3117"/>
        <w:gridCol w:w="3117"/>
      </w:tblGrid>
      <w:tr w:rsidR="00DE385E" w14:paraId="0240797A" w14:textId="77777777" w:rsidTr="00DE385E">
        <w:tc>
          <w:tcPr>
            <w:tcW w:w="3116" w:type="dxa"/>
          </w:tcPr>
          <w:p w14:paraId="5872D447" w14:textId="2D15D6B7" w:rsidR="00DE385E" w:rsidRDefault="00DE385E" w:rsidP="00DE385E">
            <w:pPr>
              <w:pStyle w:val="p1"/>
              <w:rPr>
                <w:b/>
                <w:bCs/>
                <w:i/>
                <w:iCs/>
              </w:rPr>
            </w:pPr>
            <w:r>
              <w:t xml:space="preserve">&lt;Last assigned+2&gt; </w:t>
            </w:r>
          </w:p>
        </w:tc>
        <w:tc>
          <w:tcPr>
            <w:tcW w:w="3117" w:type="dxa"/>
          </w:tcPr>
          <w:p w14:paraId="48469749" w14:textId="5963BFB2" w:rsidR="00DE385E" w:rsidRDefault="00DE385E" w:rsidP="00DE385E">
            <w:pPr>
              <w:rPr>
                <w:b/>
                <w:bCs/>
                <w:i/>
                <w:iCs/>
              </w:rPr>
            </w:pPr>
            <w:r>
              <w:t>EDP</w:t>
            </w:r>
          </w:p>
        </w:tc>
        <w:tc>
          <w:tcPr>
            <w:tcW w:w="3117" w:type="dxa"/>
          </w:tcPr>
          <w:p w14:paraId="6B3D8D5C" w14:textId="77777777" w:rsidR="00DE385E" w:rsidRDefault="00DE385E" w:rsidP="00DE385E">
            <w:pPr>
              <w:pStyle w:val="p1"/>
            </w:pPr>
            <w:r>
              <w:t>The EDP element is present if the</w:t>
            </w:r>
          </w:p>
          <w:p w14:paraId="3364F0A4" w14:textId="77777777" w:rsidR="00DE385E" w:rsidRDefault="00DE385E" w:rsidP="00DE385E">
            <w:pPr>
              <w:pStyle w:val="p1"/>
            </w:pPr>
            <w:r>
              <w:t>Reassociation Request frame is encrypted</w:t>
            </w:r>
          </w:p>
          <w:p w14:paraId="4270A4E9" w14:textId="77777777" w:rsidR="00DE385E" w:rsidRDefault="00DE385E" w:rsidP="00DE385E">
            <w:pPr>
              <w:pStyle w:val="p1"/>
            </w:pPr>
            <w:r>
              <w:t>and dot11EDPGroupEpochActivated is</w:t>
            </w:r>
          </w:p>
          <w:p w14:paraId="7673569B" w14:textId="5FF94A87" w:rsidR="00DE385E" w:rsidDel="00DE385E" w:rsidRDefault="00DE385E" w:rsidP="00DE385E">
            <w:pPr>
              <w:pStyle w:val="p1"/>
              <w:rPr>
                <w:del w:id="84" w:author="Antonio de la Oliva" w:date="2025-05-12T12:07:00Z" w16du:dateUtc="2025-05-12T10:07:00Z"/>
              </w:rPr>
            </w:pPr>
            <w:r>
              <w:t xml:space="preserve">true; otherwise, it is not present. </w:t>
            </w:r>
            <w:del w:id="85" w:author="Antonio de la Oliva" w:date="2025-05-12T12:07:00Z" w16du:dateUtc="2025-05-12T10:07:00Z">
              <w:r w:rsidDel="00DE385E">
                <w:delText>This</w:delText>
              </w:r>
            </w:del>
          </w:p>
          <w:p w14:paraId="41CE81F4" w14:textId="7E736C25" w:rsidR="00DE385E" w:rsidDel="00DE385E" w:rsidRDefault="00DE385E" w:rsidP="00DE385E">
            <w:pPr>
              <w:pStyle w:val="p1"/>
              <w:rPr>
                <w:del w:id="86" w:author="Antonio de la Oliva" w:date="2025-05-12T12:07:00Z" w16du:dateUtc="2025-05-12T10:07:00Z"/>
              </w:rPr>
            </w:pPr>
            <w:del w:id="87" w:author="Antonio de la Oliva" w:date="2025-05-12T12:07:00Z" w16du:dateUtc="2025-05-12T10:07:00Z">
              <w:r w:rsidDel="00DE385E">
                <w:delText>element carries the desired parameters of</w:delText>
              </w:r>
            </w:del>
          </w:p>
          <w:p w14:paraId="2A5C3B0B" w14:textId="23C6671B" w:rsidR="00DE385E" w:rsidDel="00DE385E" w:rsidRDefault="00DE385E" w:rsidP="00DE385E">
            <w:pPr>
              <w:pStyle w:val="p1"/>
              <w:rPr>
                <w:del w:id="88" w:author="Antonio de la Oliva" w:date="2025-05-12T12:07:00Z" w16du:dateUtc="2025-05-12T10:07:00Z"/>
              </w:rPr>
            </w:pPr>
            <w:del w:id="89" w:author="Antonio de la Oliva" w:date="2025-05-12T12:07:00Z" w16du:dateUtc="2025-05-12T10:07:00Z">
              <w:r w:rsidDel="00DE385E">
                <w:delText>the Epoch to be joined by the sending STA.</w:delText>
              </w:r>
            </w:del>
            <w:ins w:id="90" w:author="Antonio de la Oliva" w:date="2025-05-12T12:07:00Z" w16du:dateUtc="2025-05-12T10:07:00Z">
              <w:r>
                <w:t xml:space="preserve"> [18</w:t>
              </w:r>
            </w:ins>
            <w:ins w:id="91" w:author="Antonio de la Oliva" w:date="2025-05-12T12:08:00Z" w16du:dateUtc="2025-05-12T10:08:00Z">
              <w:r>
                <w:t>9</w:t>
              </w:r>
            </w:ins>
            <w:ins w:id="92" w:author="Antonio de la Oliva" w:date="2025-05-12T12:07:00Z" w16du:dateUtc="2025-05-12T10:07:00Z">
              <w:r>
                <w:t>]</w:t>
              </w:r>
            </w:ins>
          </w:p>
          <w:p w14:paraId="5726B026" w14:textId="77777777" w:rsidR="00DE385E" w:rsidRDefault="00DE385E" w:rsidP="00DE385E">
            <w:pPr>
              <w:pStyle w:val="p1"/>
              <w:rPr>
                <w:b/>
                <w:bCs/>
                <w:i/>
                <w:iCs/>
              </w:rPr>
              <w:pPrChange w:id="93" w:author="Antonio de la Oliva" w:date="2025-05-12T12:07:00Z" w16du:dateUtc="2025-05-12T10:07:00Z">
                <w:pPr/>
              </w:pPrChange>
            </w:pPr>
          </w:p>
        </w:tc>
      </w:tr>
    </w:tbl>
    <w:p w14:paraId="6D13210A" w14:textId="77777777" w:rsidR="00DE385E" w:rsidRPr="00DE385E" w:rsidRDefault="00DE385E" w:rsidP="00DE385E">
      <w:pPr>
        <w:rPr>
          <w:b/>
          <w:bCs/>
        </w:rPr>
      </w:pPr>
    </w:p>
    <w:p w14:paraId="63967805" w14:textId="77777777" w:rsidR="00DE385E" w:rsidRDefault="00DE385E" w:rsidP="00DE385E">
      <w:pPr>
        <w:rPr>
          <w:b/>
          <w:bCs/>
        </w:rPr>
      </w:pPr>
      <w:r w:rsidRPr="00DE385E">
        <w:rPr>
          <w:b/>
          <w:bCs/>
        </w:rPr>
        <w:t>9.3.3.8 Reassociation Response frame format</w:t>
      </w:r>
    </w:p>
    <w:p w14:paraId="16D180E4" w14:textId="4EE90243" w:rsidR="00DE385E" w:rsidRPr="00DE385E" w:rsidRDefault="00DE385E" w:rsidP="00DE385E">
      <w:pPr>
        <w:rPr>
          <w:b/>
          <w:bCs/>
          <w:i/>
          <w:iCs/>
          <w:highlight w:val="yellow"/>
        </w:rPr>
      </w:pPr>
      <w:proofErr w:type="gramStart"/>
      <w:r w:rsidRPr="00DE385E">
        <w:rPr>
          <w:b/>
          <w:bCs/>
          <w:i/>
          <w:iCs/>
          <w:highlight w:val="yellow"/>
        </w:rPr>
        <w:t>Editor</w:t>
      </w:r>
      <w:proofErr w:type="gramEnd"/>
      <w:r w:rsidRPr="00DE385E">
        <w:rPr>
          <w:b/>
          <w:bCs/>
          <w:i/>
          <w:iCs/>
          <w:highlight w:val="yellow"/>
        </w:rPr>
        <w:t xml:space="preserve"> please modify last row of Table 9-67—Reassociation Response frame body</w:t>
      </w:r>
    </w:p>
    <w:tbl>
      <w:tblPr>
        <w:tblStyle w:val="TableGrid"/>
        <w:tblW w:w="0" w:type="auto"/>
        <w:tblLook w:val="04A0" w:firstRow="1" w:lastRow="0" w:firstColumn="1" w:lastColumn="0" w:noHBand="0" w:noVBand="1"/>
      </w:tblPr>
      <w:tblGrid>
        <w:gridCol w:w="3116"/>
        <w:gridCol w:w="3117"/>
        <w:gridCol w:w="3117"/>
      </w:tblGrid>
      <w:tr w:rsidR="00DE385E" w14:paraId="68861101" w14:textId="77777777" w:rsidTr="00DE385E">
        <w:tc>
          <w:tcPr>
            <w:tcW w:w="3116" w:type="dxa"/>
          </w:tcPr>
          <w:p w14:paraId="76B712B2" w14:textId="456714B7" w:rsidR="00DE385E" w:rsidRPr="00DE385E" w:rsidRDefault="00DE385E" w:rsidP="00DE385E">
            <w:pPr>
              <w:pStyle w:val="p1"/>
            </w:pPr>
            <w:r>
              <w:t>&lt;Last assigned+1&gt;</w:t>
            </w:r>
            <w:r>
              <w:rPr>
                <w:rStyle w:val="apple-converted-space"/>
                <w:rFonts w:eastAsiaTheme="majorEastAsia"/>
              </w:rPr>
              <w:t> </w:t>
            </w:r>
          </w:p>
        </w:tc>
        <w:tc>
          <w:tcPr>
            <w:tcW w:w="3117" w:type="dxa"/>
          </w:tcPr>
          <w:p w14:paraId="68552255" w14:textId="06B0D2B4" w:rsidR="00DE385E" w:rsidRDefault="00DE385E" w:rsidP="00DE385E">
            <w:pPr>
              <w:rPr>
                <w:b/>
                <w:bCs/>
                <w:i/>
                <w:iCs/>
              </w:rPr>
            </w:pPr>
            <w:r>
              <w:t>EDP</w:t>
            </w:r>
          </w:p>
        </w:tc>
        <w:tc>
          <w:tcPr>
            <w:tcW w:w="3117" w:type="dxa"/>
          </w:tcPr>
          <w:p w14:paraId="26861062" w14:textId="7CC004C1" w:rsidR="00DE385E" w:rsidDel="00DE385E" w:rsidRDefault="00DE385E" w:rsidP="00DE385E">
            <w:pPr>
              <w:pStyle w:val="p1"/>
              <w:rPr>
                <w:del w:id="94" w:author="Antonio de la Oliva" w:date="2025-05-12T12:08:00Z" w16du:dateUtc="2025-05-12T10:08:00Z"/>
              </w:rPr>
            </w:pPr>
            <w:ins w:id="95" w:author="Antonio de la Oliva" w:date="2025-05-12T12:08:00Z" w16du:dateUtc="2025-05-12T10:08:00Z">
              <w:r>
                <w:t>[190]</w:t>
              </w:r>
            </w:ins>
            <w:del w:id="96" w:author="Antonio de la Oliva" w:date="2025-05-12T12:08:00Z" w16du:dateUtc="2025-05-12T10:08:00Z">
              <w:r w:rsidDel="00DE385E">
                <w:delText>The EDP element carrying configuration</w:delText>
              </w:r>
            </w:del>
          </w:p>
          <w:p w14:paraId="002F37BA" w14:textId="2D38E8C1" w:rsidR="00DE385E" w:rsidDel="00DE385E" w:rsidRDefault="00DE385E" w:rsidP="00DE385E">
            <w:pPr>
              <w:pStyle w:val="p1"/>
              <w:rPr>
                <w:del w:id="97" w:author="Antonio de la Oliva" w:date="2025-05-12T12:08:00Z" w16du:dateUtc="2025-05-12T10:08:00Z"/>
              </w:rPr>
            </w:pPr>
            <w:del w:id="98" w:author="Antonio de la Oliva" w:date="2025-05-12T12:08:00Z" w16du:dateUtc="2025-05-12T10:08:00Z">
              <w:r w:rsidDel="00DE385E">
                <w:delText>and Group Epoch ID for the assigned group</w:delText>
              </w:r>
            </w:del>
          </w:p>
          <w:p w14:paraId="2E798FEC" w14:textId="7B45EFE7" w:rsidR="00DE385E" w:rsidRPr="00DE385E" w:rsidRDefault="00DE385E" w:rsidP="00DE385E">
            <w:pPr>
              <w:rPr>
                <w:sz w:val="16"/>
                <w:szCs w:val="16"/>
                <w:rPrChange w:id="99" w:author="Antonio de la Oliva" w:date="2025-05-12T12:08:00Z" w16du:dateUtc="2025-05-12T10:08:00Z">
                  <w:rPr/>
                </w:rPrChange>
              </w:rPr>
              <w:pPrChange w:id="100" w:author="Antonio de la Oliva" w:date="2025-05-12T12:08:00Z" w16du:dateUtc="2025-05-12T10:08:00Z">
                <w:pPr>
                  <w:pStyle w:val="p1"/>
                </w:pPr>
              </w:pPrChange>
            </w:pPr>
            <w:del w:id="101" w:author="Antonio de la Oliva" w:date="2025-05-12T12:08:00Z" w16du:dateUtc="2025-05-12T10:08:00Z">
              <w:r w:rsidDel="00DE385E">
                <w:delText xml:space="preserve">epoch. </w:delText>
              </w:r>
            </w:del>
            <w:r w:rsidRPr="00DE385E">
              <w:rPr>
                <w:sz w:val="16"/>
                <w:szCs w:val="16"/>
                <w:rPrChange w:id="102" w:author="Antonio de la Oliva" w:date="2025-05-12T12:08:00Z" w16du:dateUtc="2025-05-12T10:08:00Z">
                  <w:rPr/>
                </w:rPrChange>
              </w:rPr>
              <w:t>This element is present if the</w:t>
            </w:r>
          </w:p>
          <w:p w14:paraId="089310CE" w14:textId="77777777" w:rsidR="00DE385E" w:rsidRPr="00DE385E" w:rsidRDefault="00DE385E" w:rsidP="00DE385E">
            <w:pPr>
              <w:rPr>
                <w:sz w:val="16"/>
                <w:szCs w:val="16"/>
                <w:rPrChange w:id="103" w:author="Antonio de la Oliva" w:date="2025-05-12T12:08:00Z" w16du:dateUtc="2025-05-12T10:08:00Z">
                  <w:rPr/>
                </w:rPrChange>
              </w:rPr>
              <w:pPrChange w:id="104" w:author="Antonio de la Oliva" w:date="2025-05-12T12:08:00Z" w16du:dateUtc="2025-05-12T10:08:00Z">
                <w:pPr>
                  <w:pStyle w:val="p1"/>
                </w:pPr>
              </w:pPrChange>
            </w:pPr>
            <w:r w:rsidRPr="00DE385E">
              <w:rPr>
                <w:sz w:val="16"/>
                <w:szCs w:val="16"/>
                <w:rPrChange w:id="105" w:author="Antonio de la Oliva" w:date="2025-05-12T12:08:00Z" w16du:dateUtc="2025-05-12T10:08:00Z">
                  <w:rPr/>
                </w:rPrChange>
              </w:rPr>
              <w:t>Ressociation Response frame is encrypted</w:t>
            </w:r>
          </w:p>
          <w:p w14:paraId="0CF855F4" w14:textId="77777777" w:rsidR="00DE385E" w:rsidRPr="00DE385E" w:rsidRDefault="00DE385E" w:rsidP="00DE385E">
            <w:pPr>
              <w:rPr>
                <w:sz w:val="16"/>
                <w:szCs w:val="16"/>
                <w:rPrChange w:id="106" w:author="Antonio de la Oliva" w:date="2025-05-12T12:08:00Z" w16du:dateUtc="2025-05-12T10:08:00Z">
                  <w:rPr/>
                </w:rPrChange>
              </w:rPr>
              <w:pPrChange w:id="107" w:author="Antonio de la Oliva" w:date="2025-05-12T12:08:00Z" w16du:dateUtc="2025-05-12T10:08:00Z">
                <w:pPr>
                  <w:pStyle w:val="p1"/>
                </w:pPr>
              </w:pPrChange>
            </w:pPr>
            <w:r w:rsidRPr="00DE385E">
              <w:rPr>
                <w:sz w:val="16"/>
                <w:szCs w:val="16"/>
                <w:rPrChange w:id="108" w:author="Antonio de la Oliva" w:date="2025-05-12T12:08:00Z" w16du:dateUtc="2025-05-12T10:08:00Z">
                  <w:rPr/>
                </w:rPrChange>
              </w:rPr>
              <w:t>and dot11EDPGroupEpochActivated is</w:t>
            </w:r>
          </w:p>
          <w:p w14:paraId="251317D5" w14:textId="2E061E13" w:rsidR="00DE385E" w:rsidRDefault="00DE385E" w:rsidP="00DE385E">
            <w:pPr>
              <w:rPr>
                <w:b/>
                <w:bCs/>
                <w:i/>
                <w:iCs/>
              </w:rPr>
            </w:pPr>
            <w:r w:rsidRPr="00DE385E">
              <w:rPr>
                <w:sz w:val="16"/>
                <w:szCs w:val="16"/>
                <w:rPrChange w:id="109" w:author="Antonio de la Oliva" w:date="2025-05-12T12:08:00Z" w16du:dateUtc="2025-05-12T10:08:00Z">
                  <w:rPr/>
                </w:rPrChange>
              </w:rPr>
              <w:t>true; otherwise, it is not present</w:t>
            </w:r>
          </w:p>
        </w:tc>
      </w:tr>
    </w:tbl>
    <w:p w14:paraId="5C8F898D" w14:textId="7E4A6378" w:rsidR="00DE385E" w:rsidRDefault="00DE385E" w:rsidP="00DE385E">
      <w:pPr>
        <w:rPr>
          <w:b/>
          <w:bCs/>
          <w:i/>
          <w:iCs/>
        </w:rPr>
      </w:pPr>
    </w:p>
    <w:p w14:paraId="132DBBEF" w14:textId="77777777" w:rsidR="00DE385E" w:rsidRPr="00DE385E" w:rsidRDefault="00DE385E" w:rsidP="00DE385E">
      <w:pPr>
        <w:rPr>
          <w:b/>
          <w:bCs/>
        </w:rPr>
      </w:pPr>
    </w:p>
    <w:p w14:paraId="70E12CC5" w14:textId="77777777" w:rsidR="00DE385E" w:rsidRPr="00DE385E" w:rsidRDefault="00DE385E" w:rsidP="00DE385E"/>
    <w:sectPr w:rsidR="00DE385E" w:rsidRPr="00DE385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5CA37" w14:textId="77777777" w:rsidR="008515CD" w:rsidRDefault="008515CD" w:rsidP="00BA314C">
      <w:pPr>
        <w:spacing w:after="0" w:line="240" w:lineRule="auto"/>
      </w:pPr>
      <w:r>
        <w:separator/>
      </w:r>
    </w:p>
  </w:endnote>
  <w:endnote w:type="continuationSeparator" w:id="0">
    <w:p w14:paraId="0B69ACCD" w14:textId="77777777" w:rsidR="008515CD" w:rsidRDefault="008515CD" w:rsidP="00BA3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18751" w14:textId="38BA6148" w:rsidR="005045B5" w:rsidRDefault="005045B5" w:rsidP="005045B5">
    <w:pPr>
      <w:pStyle w:val="Footer"/>
      <w:jc w:val="right"/>
    </w:pPr>
    <w:r>
      <w:t>Antonio de la Oliva, Interdigital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2C8C1" w14:textId="77777777" w:rsidR="008515CD" w:rsidRDefault="008515CD" w:rsidP="00BA314C">
      <w:pPr>
        <w:spacing w:after="0" w:line="240" w:lineRule="auto"/>
      </w:pPr>
      <w:r>
        <w:separator/>
      </w:r>
    </w:p>
  </w:footnote>
  <w:footnote w:type="continuationSeparator" w:id="0">
    <w:p w14:paraId="6AD8C75B" w14:textId="77777777" w:rsidR="008515CD" w:rsidRDefault="008515CD" w:rsidP="00BA3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676"/>
      <w:gridCol w:w="4684"/>
    </w:tblGrid>
    <w:tr w:rsidR="00BA314C" w14:paraId="075EDC10" w14:textId="77777777" w:rsidTr="00D867DC">
      <w:tc>
        <w:tcPr>
          <w:tcW w:w="4735" w:type="dxa"/>
          <w:tcBorders>
            <w:top w:val="nil"/>
            <w:left w:val="nil"/>
            <w:right w:val="nil"/>
          </w:tcBorders>
        </w:tcPr>
        <w:p w14:paraId="0024616A" w14:textId="77777777" w:rsidR="00BA314C" w:rsidRPr="004E075E" w:rsidRDefault="00BA314C" w:rsidP="00BA314C">
          <w:pPr>
            <w:pStyle w:val="Header"/>
            <w:rPr>
              <w:b/>
              <w:bCs/>
              <w:sz w:val="28"/>
              <w:szCs w:val="28"/>
              <w:lang w:eastAsia="ko-KR"/>
            </w:rPr>
          </w:pPr>
          <w:r>
            <w:rPr>
              <w:b/>
              <w:bCs/>
              <w:sz w:val="28"/>
              <w:szCs w:val="28"/>
              <w:lang w:eastAsia="ko-KR"/>
            </w:rPr>
            <w:t>May 2025</w:t>
          </w:r>
        </w:p>
      </w:tc>
      <w:tc>
        <w:tcPr>
          <w:tcW w:w="4735" w:type="dxa"/>
          <w:tcBorders>
            <w:top w:val="nil"/>
            <w:left w:val="nil"/>
            <w:right w:val="nil"/>
          </w:tcBorders>
        </w:tcPr>
        <w:p w14:paraId="0EB9C247" w14:textId="20317D25" w:rsidR="00BA314C" w:rsidRDefault="00BA314C" w:rsidP="00BA314C">
          <w:pPr>
            <w:pStyle w:val="Header"/>
            <w:jc w:val="right"/>
            <w:rPr>
              <w:b/>
              <w:bCs/>
              <w:sz w:val="28"/>
              <w:szCs w:val="28"/>
            </w:rPr>
          </w:pPr>
          <w:proofErr w:type="spellStart"/>
          <w:proofErr w:type="gramStart"/>
          <w:r w:rsidRPr="00AD7BA5">
            <w:rPr>
              <w:b/>
              <w:bCs/>
              <w:sz w:val="28"/>
              <w:szCs w:val="28"/>
            </w:rPr>
            <w:t>doc:IEEE</w:t>
          </w:r>
          <w:proofErr w:type="spellEnd"/>
          <w:proofErr w:type="gramEnd"/>
          <w:r w:rsidRPr="00AD7BA5">
            <w:rPr>
              <w:b/>
              <w:bCs/>
              <w:sz w:val="28"/>
              <w:szCs w:val="28"/>
            </w:rPr>
            <w:t xml:space="preserve"> 802.11-2</w:t>
          </w:r>
          <w:r>
            <w:rPr>
              <w:b/>
              <w:bCs/>
              <w:sz w:val="28"/>
              <w:szCs w:val="28"/>
            </w:rPr>
            <w:t>5</w:t>
          </w:r>
          <w:r w:rsidRPr="00992F6E">
            <w:rPr>
              <w:b/>
              <w:bCs/>
              <w:sz w:val="28"/>
              <w:szCs w:val="28"/>
            </w:rPr>
            <w:t>/</w:t>
          </w:r>
          <w:r>
            <w:rPr>
              <w:b/>
              <w:bCs/>
              <w:sz w:val="28"/>
              <w:szCs w:val="28"/>
            </w:rPr>
            <w:t>9</w:t>
          </w:r>
          <w:r w:rsidR="00C02464">
            <w:rPr>
              <w:b/>
              <w:bCs/>
              <w:sz w:val="28"/>
              <w:szCs w:val="28"/>
            </w:rPr>
            <w:t>34</w:t>
          </w:r>
          <w:r>
            <w:rPr>
              <w:b/>
              <w:bCs/>
              <w:sz w:val="28"/>
              <w:szCs w:val="28"/>
            </w:rPr>
            <w:t>r0</w:t>
          </w:r>
        </w:p>
      </w:tc>
    </w:tr>
  </w:tbl>
  <w:p w14:paraId="4A823B5C" w14:textId="77777777" w:rsidR="00BA314C" w:rsidRDefault="00BA314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onio de la Oliva">
    <w15:presenceInfo w15:providerId="AD" w15:userId="S::aoliva@next-net.es::fd41902e-d79b-4d2e-9cf8-767801376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74"/>
    <w:rsid w:val="00210E2D"/>
    <w:rsid w:val="00361FF0"/>
    <w:rsid w:val="00385CDE"/>
    <w:rsid w:val="003F69AF"/>
    <w:rsid w:val="004D5E20"/>
    <w:rsid w:val="005045B5"/>
    <w:rsid w:val="00577A42"/>
    <w:rsid w:val="00782FBB"/>
    <w:rsid w:val="007B3B8D"/>
    <w:rsid w:val="0082099B"/>
    <w:rsid w:val="008515CD"/>
    <w:rsid w:val="00927E39"/>
    <w:rsid w:val="00962FA5"/>
    <w:rsid w:val="00AB4CA7"/>
    <w:rsid w:val="00B4787F"/>
    <w:rsid w:val="00B820F3"/>
    <w:rsid w:val="00BA314C"/>
    <w:rsid w:val="00C02464"/>
    <w:rsid w:val="00D54D2D"/>
    <w:rsid w:val="00D61DA4"/>
    <w:rsid w:val="00D74AF5"/>
    <w:rsid w:val="00DA4951"/>
    <w:rsid w:val="00DE385E"/>
    <w:rsid w:val="00EC6768"/>
    <w:rsid w:val="00F06974"/>
    <w:rsid w:val="00FB1875"/>
    <w:rsid w:val="00FD5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561A4B"/>
  <w15:chartTrackingRefBased/>
  <w15:docId w15:val="{C60F1947-8CE8-6D45-A16D-5DA1A511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FF0"/>
  </w:style>
  <w:style w:type="paragraph" w:styleId="Heading1">
    <w:name w:val="heading 1"/>
    <w:basedOn w:val="Normal"/>
    <w:next w:val="Normal"/>
    <w:link w:val="Heading1Char"/>
    <w:uiPriority w:val="9"/>
    <w:qFormat/>
    <w:rsid w:val="00F069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69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69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69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69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69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69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69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69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9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69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69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69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69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69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69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69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6974"/>
    <w:rPr>
      <w:rFonts w:eastAsiaTheme="majorEastAsia" w:cstheme="majorBidi"/>
      <w:color w:val="272727" w:themeColor="text1" w:themeTint="D8"/>
    </w:rPr>
  </w:style>
  <w:style w:type="paragraph" w:styleId="Title">
    <w:name w:val="Title"/>
    <w:basedOn w:val="Normal"/>
    <w:next w:val="Normal"/>
    <w:link w:val="TitleChar"/>
    <w:uiPriority w:val="10"/>
    <w:qFormat/>
    <w:rsid w:val="00F069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69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69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69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6974"/>
    <w:pPr>
      <w:spacing w:before="160"/>
      <w:jc w:val="center"/>
    </w:pPr>
    <w:rPr>
      <w:i/>
      <w:iCs/>
      <w:color w:val="404040" w:themeColor="text1" w:themeTint="BF"/>
    </w:rPr>
  </w:style>
  <w:style w:type="character" w:customStyle="1" w:styleId="QuoteChar">
    <w:name w:val="Quote Char"/>
    <w:basedOn w:val="DefaultParagraphFont"/>
    <w:link w:val="Quote"/>
    <w:uiPriority w:val="29"/>
    <w:rsid w:val="00F06974"/>
    <w:rPr>
      <w:i/>
      <w:iCs/>
      <w:color w:val="404040" w:themeColor="text1" w:themeTint="BF"/>
    </w:rPr>
  </w:style>
  <w:style w:type="paragraph" w:styleId="ListParagraph">
    <w:name w:val="List Paragraph"/>
    <w:basedOn w:val="Normal"/>
    <w:uiPriority w:val="34"/>
    <w:qFormat/>
    <w:rsid w:val="00F06974"/>
    <w:pPr>
      <w:ind w:left="720"/>
      <w:contextualSpacing/>
    </w:pPr>
  </w:style>
  <w:style w:type="character" w:styleId="IntenseEmphasis">
    <w:name w:val="Intense Emphasis"/>
    <w:basedOn w:val="DefaultParagraphFont"/>
    <w:uiPriority w:val="21"/>
    <w:qFormat/>
    <w:rsid w:val="00F06974"/>
    <w:rPr>
      <w:i/>
      <w:iCs/>
      <w:color w:val="0F4761" w:themeColor="accent1" w:themeShade="BF"/>
    </w:rPr>
  </w:style>
  <w:style w:type="paragraph" w:styleId="IntenseQuote">
    <w:name w:val="Intense Quote"/>
    <w:basedOn w:val="Normal"/>
    <w:next w:val="Normal"/>
    <w:link w:val="IntenseQuoteChar"/>
    <w:uiPriority w:val="30"/>
    <w:qFormat/>
    <w:rsid w:val="00F069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6974"/>
    <w:rPr>
      <w:i/>
      <w:iCs/>
      <w:color w:val="0F4761" w:themeColor="accent1" w:themeShade="BF"/>
    </w:rPr>
  </w:style>
  <w:style w:type="character" w:styleId="IntenseReference">
    <w:name w:val="Intense Reference"/>
    <w:basedOn w:val="DefaultParagraphFont"/>
    <w:uiPriority w:val="32"/>
    <w:qFormat/>
    <w:rsid w:val="00F06974"/>
    <w:rPr>
      <w:b/>
      <w:bCs/>
      <w:smallCaps/>
      <w:color w:val="0F4761" w:themeColor="accent1" w:themeShade="BF"/>
      <w:spacing w:val="5"/>
    </w:rPr>
  </w:style>
  <w:style w:type="paragraph" w:customStyle="1" w:styleId="p1">
    <w:name w:val="p1"/>
    <w:basedOn w:val="Normal"/>
    <w:rsid w:val="00F06974"/>
    <w:pPr>
      <w:spacing w:after="0" w:line="240" w:lineRule="auto"/>
    </w:pPr>
    <w:rPr>
      <w:rFonts w:ascii="Helvetica" w:eastAsia="Times New Roman" w:hAnsi="Helvetica" w:cs="Times New Roman"/>
      <w:color w:val="000000"/>
      <w:kern w:val="0"/>
      <w:sz w:val="15"/>
      <w:szCs w:val="15"/>
      <w14:ligatures w14:val="none"/>
    </w:rPr>
  </w:style>
  <w:style w:type="paragraph" w:styleId="Revision">
    <w:name w:val="Revision"/>
    <w:hidden/>
    <w:uiPriority w:val="99"/>
    <w:semiHidden/>
    <w:rsid w:val="00F06974"/>
    <w:pPr>
      <w:spacing w:after="0" w:line="240" w:lineRule="auto"/>
    </w:pPr>
  </w:style>
  <w:style w:type="table" w:styleId="TableGrid">
    <w:name w:val="Table Grid"/>
    <w:basedOn w:val="TableNormal"/>
    <w:uiPriority w:val="39"/>
    <w:rsid w:val="00DE3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E385E"/>
  </w:style>
  <w:style w:type="paragraph" w:styleId="Header">
    <w:name w:val="header"/>
    <w:basedOn w:val="Normal"/>
    <w:link w:val="HeaderChar"/>
    <w:unhideWhenUsed/>
    <w:rsid w:val="00BA3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14C"/>
  </w:style>
  <w:style w:type="paragraph" w:styleId="Footer">
    <w:name w:val="footer"/>
    <w:basedOn w:val="Normal"/>
    <w:link w:val="FooterChar"/>
    <w:uiPriority w:val="99"/>
    <w:unhideWhenUsed/>
    <w:rsid w:val="00BA3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14C"/>
  </w:style>
  <w:style w:type="paragraph" w:customStyle="1" w:styleId="T1">
    <w:name w:val="T1"/>
    <w:basedOn w:val="Normal"/>
    <w:rsid w:val="00D54D2D"/>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D54D2D"/>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043416">
      <w:bodyDiv w:val="1"/>
      <w:marLeft w:val="0"/>
      <w:marRight w:val="0"/>
      <w:marTop w:val="0"/>
      <w:marBottom w:val="0"/>
      <w:divBdr>
        <w:top w:val="none" w:sz="0" w:space="0" w:color="auto"/>
        <w:left w:val="none" w:sz="0" w:space="0" w:color="auto"/>
        <w:bottom w:val="none" w:sz="0" w:space="0" w:color="auto"/>
        <w:right w:val="none" w:sz="0" w:space="0" w:color="auto"/>
      </w:divBdr>
    </w:div>
    <w:div w:id="265621558">
      <w:bodyDiv w:val="1"/>
      <w:marLeft w:val="0"/>
      <w:marRight w:val="0"/>
      <w:marTop w:val="0"/>
      <w:marBottom w:val="0"/>
      <w:divBdr>
        <w:top w:val="none" w:sz="0" w:space="0" w:color="auto"/>
        <w:left w:val="none" w:sz="0" w:space="0" w:color="auto"/>
        <w:bottom w:val="none" w:sz="0" w:space="0" w:color="auto"/>
        <w:right w:val="none" w:sz="0" w:space="0" w:color="auto"/>
      </w:divBdr>
    </w:div>
    <w:div w:id="288896429">
      <w:bodyDiv w:val="1"/>
      <w:marLeft w:val="0"/>
      <w:marRight w:val="0"/>
      <w:marTop w:val="0"/>
      <w:marBottom w:val="0"/>
      <w:divBdr>
        <w:top w:val="none" w:sz="0" w:space="0" w:color="auto"/>
        <w:left w:val="none" w:sz="0" w:space="0" w:color="auto"/>
        <w:bottom w:val="none" w:sz="0" w:space="0" w:color="auto"/>
        <w:right w:val="none" w:sz="0" w:space="0" w:color="auto"/>
      </w:divBdr>
    </w:div>
    <w:div w:id="379280701">
      <w:bodyDiv w:val="1"/>
      <w:marLeft w:val="0"/>
      <w:marRight w:val="0"/>
      <w:marTop w:val="0"/>
      <w:marBottom w:val="0"/>
      <w:divBdr>
        <w:top w:val="none" w:sz="0" w:space="0" w:color="auto"/>
        <w:left w:val="none" w:sz="0" w:space="0" w:color="auto"/>
        <w:bottom w:val="none" w:sz="0" w:space="0" w:color="auto"/>
        <w:right w:val="none" w:sz="0" w:space="0" w:color="auto"/>
      </w:divBdr>
    </w:div>
    <w:div w:id="583804395">
      <w:bodyDiv w:val="1"/>
      <w:marLeft w:val="0"/>
      <w:marRight w:val="0"/>
      <w:marTop w:val="0"/>
      <w:marBottom w:val="0"/>
      <w:divBdr>
        <w:top w:val="none" w:sz="0" w:space="0" w:color="auto"/>
        <w:left w:val="none" w:sz="0" w:space="0" w:color="auto"/>
        <w:bottom w:val="none" w:sz="0" w:space="0" w:color="auto"/>
        <w:right w:val="none" w:sz="0" w:space="0" w:color="auto"/>
      </w:divBdr>
    </w:div>
    <w:div w:id="583995506">
      <w:bodyDiv w:val="1"/>
      <w:marLeft w:val="0"/>
      <w:marRight w:val="0"/>
      <w:marTop w:val="0"/>
      <w:marBottom w:val="0"/>
      <w:divBdr>
        <w:top w:val="none" w:sz="0" w:space="0" w:color="auto"/>
        <w:left w:val="none" w:sz="0" w:space="0" w:color="auto"/>
        <w:bottom w:val="none" w:sz="0" w:space="0" w:color="auto"/>
        <w:right w:val="none" w:sz="0" w:space="0" w:color="auto"/>
      </w:divBdr>
    </w:div>
    <w:div w:id="593587085">
      <w:bodyDiv w:val="1"/>
      <w:marLeft w:val="0"/>
      <w:marRight w:val="0"/>
      <w:marTop w:val="0"/>
      <w:marBottom w:val="0"/>
      <w:divBdr>
        <w:top w:val="none" w:sz="0" w:space="0" w:color="auto"/>
        <w:left w:val="none" w:sz="0" w:space="0" w:color="auto"/>
        <w:bottom w:val="none" w:sz="0" w:space="0" w:color="auto"/>
        <w:right w:val="none" w:sz="0" w:space="0" w:color="auto"/>
      </w:divBdr>
    </w:div>
    <w:div w:id="643390580">
      <w:bodyDiv w:val="1"/>
      <w:marLeft w:val="0"/>
      <w:marRight w:val="0"/>
      <w:marTop w:val="0"/>
      <w:marBottom w:val="0"/>
      <w:divBdr>
        <w:top w:val="none" w:sz="0" w:space="0" w:color="auto"/>
        <w:left w:val="none" w:sz="0" w:space="0" w:color="auto"/>
        <w:bottom w:val="none" w:sz="0" w:space="0" w:color="auto"/>
        <w:right w:val="none" w:sz="0" w:space="0" w:color="auto"/>
      </w:divBdr>
    </w:div>
    <w:div w:id="757872385">
      <w:bodyDiv w:val="1"/>
      <w:marLeft w:val="0"/>
      <w:marRight w:val="0"/>
      <w:marTop w:val="0"/>
      <w:marBottom w:val="0"/>
      <w:divBdr>
        <w:top w:val="none" w:sz="0" w:space="0" w:color="auto"/>
        <w:left w:val="none" w:sz="0" w:space="0" w:color="auto"/>
        <w:bottom w:val="none" w:sz="0" w:space="0" w:color="auto"/>
        <w:right w:val="none" w:sz="0" w:space="0" w:color="auto"/>
      </w:divBdr>
    </w:div>
    <w:div w:id="779643167">
      <w:bodyDiv w:val="1"/>
      <w:marLeft w:val="0"/>
      <w:marRight w:val="0"/>
      <w:marTop w:val="0"/>
      <w:marBottom w:val="0"/>
      <w:divBdr>
        <w:top w:val="none" w:sz="0" w:space="0" w:color="auto"/>
        <w:left w:val="none" w:sz="0" w:space="0" w:color="auto"/>
        <w:bottom w:val="none" w:sz="0" w:space="0" w:color="auto"/>
        <w:right w:val="none" w:sz="0" w:space="0" w:color="auto"/>
      </w:divBdr>
    </w:div>
    <w:div w:id="797189162">
      <w:bodyDiv w:val="1"/>
      <w:marLeft w:val="0"/>
      <w:marRight w:val="0"/>
      <w:marTop w:val="0"/>
      <w:marBottom w:val="0"/>
      <w:divBdr>
        <w:top w:val="none" w:sz="0" w:space="0" w:color="auto"/>
        <w:left w:val="none" w:sz="0" w:space="0" w:color="auto"/>
        <w:bottom w:val="none" w:sz="0" w:space="0" w:color="auto"/>
        <w:right w:val="none" w:sz="0" w:space="0" w:color="auto"/>
      </w:divBdr>
    </w:div>
    <w:div w:id="954681391">
      <w:bodyDiv w:val="1"/>
      <w:marLeft w:val="0"/>
      <w:marRight w:val="0"/>
      <w:marTop w:val="0"/>
      <w:marBottom w:val="0"/>
      <w:divBdr>
        <w:top w:val="none" w:sz="0" w:space="0" w:color="auto"/>
        <w:left w:val="none" w:sz="0" w:space="0" w:color="auto"/>
        <w:bottom w:val="none" w:sz="0" w:space="0" w:color="auto"/>
        <w:right w:val="none" w:sz="0" w:space="0" w:color="auto"/>
      </w:divBdr>
    </w:div>
    <w:div w:id="1066415017">
      <w:bodyDiv w:val="1"/>
      <w:marLeft w:val="0"/>
      <w:marRight w:val="0"/>
      <w:marTop w:val="0"/>
      <w:marBottom w:val="0"/>
      <w:divBdr>
        <w:top w:val="none" w:sz="0" w:space="0" w:color="auto"/>
        <w:left w:val="none" w:sz="0" w:space="0" w:color="auto"/>
        <w:bottom w:val="none" w:sz="0" w:space="0" w:color="auto"/>
        <w:right w:val="none" w:sz="0" w:space="0" w:color="auto"/>
      </w:divBdr>
    </w:div>
    <w:div w:id="1134559973">
      <w:bodyDiv w:val="1"/>
      <w:marLeft w:val="0"/>
      <w:marRight w:val="0"/>
      <w:marTop w:val="0"/>
      <w:marBottom w:val="0"/>
      <w:divBdr>
        <w:top w:val="none" w:sz="0" w:space="0" w:color="auto"/>
        <w:left w:val="none" w:sz="0" w:space="0" w:color="auto"/>
        <w:bottom w:val="none" w:sz="0" w:space="0" w:color="auto"/>
        <w:right w:val="none" w:sz="0" w:space="0" w:color="auto"/>
      </w:divBdr>
    </w:div>
    <w:div w:id="1190681111">
      <w:bodyDiv w:val="1"/>
      <w:marLeft w:val="0"/>
      <w:marRight w:val="0"/>
      <w:marTop w:val="0"/>
      <w:marBottom w:val="0"/>
      <w:divBdr>
        <w:top w:val="none" w:sz="0" w:space="0" w:color="auto"/>
        <w:left w:val="none" w:sz="0" w:space="0" w:color="auto"/>
        <w:bottom w:val="none" w:sz="0" w:space="0" w:color="auto"/>
        <w:right w:val="none" w:sz="0" w:space="0" w:color="auto"/>
      </w:divBdr>
    </w:div>
    <w:div w:id="1271738979">
      <w:bodyDiv w:val="1"/>
      <w:marLeft w:val="0"/>
      <w:marRight w:val="0"/>
      <w:marTop w:val="0"/>
      <w:marBottom w:val="0"/>
      <w:divBdr>
        <w:top w:val="none" w:sz="0" w:space="0" w:color="auto"/>
        <w:left w:val="none" w:sz="0" w:space="0" w:color="auto"/>
        <w:bottom w:val="none" w:sz="0" w:space="0" w:color="auto"/>
        <w:right w:val="none" w:sz="0" w:space="0" w:color="auto"/>
      </w:divBdr>
    </w:div>
    <w:div w:id="1314720434">
      <w:bodyDiv w:val="1"/>
      <w:marLeft w:val="0"/>
      <w:marRight w:val="0"/>
      <w:marTop w:val="0"/>
      <w:marBottom w:val="0"/>
      <w:divBdr>
        <w:top w:val="none" w:sz="0" w:space="0" w:color="auto"/>
        <w:left w:val="none" w:sz="0" w:space="0" w:color="auto"/>
        <w:bottom w:val="none" w:sz="0" w:space="0" w:color="auto"/>
        <w:right w:val="none" w:sz="0" w:space="0" w:color="auto"/>
      </w:divBdr>
    </w:div>
    <w:div w:id="1333294842">
      <w:bodyDiv w:val="1"/>
      <w:marLeft w:val="0"/>
      <w:marRight w:val="0"/>
      <w:marTop w:val="0"/>
      <w:marBottom w:val="0"/>
      <w:divBdr>
        <w:top w:val="none" w:sz="0" w:space="0" w:color="auto"/>
        <w:left w:val="none" w:sz="0" w:space="0" w:color="auto"/>
        <w:bottom w:val="none" w:sz="0" w:space="0" w:color="auto"/>
        <w:right w:val="none" w:sz="0" w:space="0" w:color="auto"/>
      </w:divBdr>
    </w:div>
    <w:div w:id="1370839701">
      <w:bodyDiv w:val="1"/>
      <w:marLeft w:val="0"/>
      <w:marRight w:val="0"/>
      <w:marTop w:val="0"/>
      <w:marBottom w:val="0"/>
      <w:divBdr>
        <w:top w:val="none" w:sz="0" w:space="0" w:color="auto"/>
        <w:left w:val="none" w:sz="0" w:space="0" w:color="auto"/>
        <w:bottom w:val="none" w:sz="0" w:space="0" w:color="auto"/>
        <w:right w:val="none" w:sz="0" w:space="0" w:color="auto"/>
      </w:divBdr>
    </w:div>
    <w:div w:id="1403797160">
      <w:bodyDiv w:val="1"/>
      <w:marLeft w:val="0"/>
      <w:marRight w:val="0"/>
      <w:marTop w:val="0"/>
      <w:marBottom w:val="0"/>
      <w:divBdr>
        <w:top w:val="none" w:sz="0" w:space="0" w:color="auto"/>
        <w:left w:val="none" w:sz="0" w:space="0" w:color="auto"/>
        <w:bottom w:val="none" w:sz="0" w:space="0" w:color="auto"/>
        <w:right w:val="none" w:sz="0" w:space="0" w:color="auto"/>
      </w:divBdr>
    </w:div>
    <w:div w:id="1452750490">
      <w:bodyDiv w:val="1"/>
      <w:marLeft w:val="0"/>
      <w:marRight w:val="0"/>
      <w:marTop w:val="0"/>
      <w:marBottom w:val="0"/>
      <w:divBdr>
        <w:top w:val="none" w:sz="0" w:space="0" w:color="auto"/>
        <w:left w:val="none" w:sz="0" w:space="0" w:color="auto"/>
        <w:bottom w:val="none" w:sz="0" w:space="0" w:color="auto"/>
        <w:right w:val="none" w:sz="0" w:space="0" w:color="auto"/>
      </w:divBdr>
    </w:div>
    <w:div w:id="1573394975">
      <w:bodyDiv w:val="1"/>
      <w:marLeft w:val="0"/>
      <w:marRight w:val="0"/>
      <w:marTop w:val="0"/>
      <w:marBottom w:val="0"/>
      <w:divBdr>
        <w:top w:val="none" w:sz="0" w:space="0" w:color="auto"/>
        <w:left w:val="none" w:sz="0" w:space="0" w:color="auto"/>
        <w:bottom w:val="none" w:sz="0" w:space="0" w:color="auto"/>
        <w:right w:val="none" w:sz="0" w:space="0" w:color="auto"/>
      </w:divBdr>
    </w:div>
    <w:div w:id="1629043735">
      <w:bodyDiv w:val="1"/>
      <w:marLeft w:val="0"/>
      <w:marRight w:val="0"/>
      <w:marTop w:val="0"/>
      <w:marBottom w:val="0"/>
      <w:divBdr>
        <w:top w:val="none" w:sz="0" w:space="0" w:color="auto"/>
        <w:left w:val="none" w:sz="0" w:space="0" w:color="auto"/>
        <w:bottom w:val="none" w:sz="0" w:space="0" w:color="auto"/>
        <w:right w:val="none" w:sz="0" w:space="0" w:color="auto"/>
      </w:divBdr>
    </w:div>
    <w:div w:id="1706369625">
      <w:bodyDiv w:val="1"/>
      <w:marLeft w:val="0"/>
      <w:marRight w:val="0"/>
      <w:marTop w:val="0"/>
      <w:marBottom w:val="0"/>
      <w:divBdr>
        <w:top w:val="none" w:sz="0" w:space="0" w:color="auto"/>
        <w:left w:val="none" w:sz="0" w:space="0" w:color="auto"/>
        <w:bottom w:val="none" w:sz="0" w:space="0" w:color="auto"/>
        <w:right w:val="none" w:sz="0" w:space="0" w:color="auto"/>
      </w:divBdr>
    </w:div>
    <w:div w:id="1721397809">
      <w:bodyDiv w:val="1"/>
      <w:marLeft w:val="0"/>
      <w:marRight w:val="0"/>
      <w:marTop w:val="0"/>
      <w:marBottom w:val="0"/>
      <w:divBdr>
        <w:top w:val="none" w:sz="0" w:space="0" w:color="auto"/>
        <w:left w:val="none" w:sz="0" w:space="0" w:color="auto"/>
        <w:bottom w:val="none" w:sz="0" w:space="0" w:color="auto"/>
        <w:right w:val="none" w:sz="0" w:space="0" w:color="auto"/>
      </w:divBdr>
    </w:div>
    <w:div w:id="1842112466">
      <w:bodyDiv w:val="1"/>
      <w:marLeft w:val="0"/>
      <w:marRight w:val="0"/>
      <w:marTop w:val="0"/>
      <w:marBottom w:val="0"/>
      <w:divBdr>
        <w:top w:val="none" w:sz="0" w:space="0" w:color="auto"/>
        <w:left w:val="none" w:sz="0" w:space="0" w:color="auto"/>
        <w:bottom w:val="none" w:sz="0" w:space="0" w:color="auto"/>
        <w:right w:val="none" w:sz="0" w:space="0" w:color="auto"/>
      </w:divBdr>
    </w:div>
    <w:div w:id="1845896595">
      <w:bodyDiv w:val="1"/>
      <w:marLeft w:val="0"/>
      <w:marRight w:val="0"/>
      <w:marTop w:val="0"/>
      <w:marBottom w:val="0"/>
      <w:divBdr>
        <w:top w:val="none" w:sz="0" w:space="0" w:color="auto"/>
        <w:left w:val="none" w:sz="0" w:space="0" w:color="auto"/>
        <w:bottom w:val="none" w:sz="0" w:space="0" w:color="auto"/>
        <w:right w:val="none" w:sz="0" w:space="0" w:color="auto"/>
      </w:divBdr>
    </w:div>
    <w:div w:id="1849977871">
      <w:bodyDiv w:val="1"/>
      <w:marLeft w:val="0"/>
      <w:marRight w:val="0"/>
      <w:marTop w:val="0"/>
      <w:marBottom w:val="0"/>
      <w:divBdr>
        <w:top w:val="none" w:sz="0" w:space="0" w:color="auto"/>
        <w:left w:val="none" w:sz="0" w:space="0" w:color="auto"/>
        <w:bottom w:val="none" w:sz="0" w:space="0" w:color="auto"/>
        <w:right w:val="none" w:sz="0" w:space="0" w:color="auto"/>
      </w:divBdr>
    </w:div>
    <w:div w:id="1901868176">
      <w:bodyDiv w:val="1"/>
      <w:marLeft w:val="0"/>
      <w:marRight w:val="0"/>
      <w:marTop w:val="0"/>
      <w:marBottom w:val="0"/>
      <w:divBdr>
        <w:top w:val="none" w:sz="0" w:space="0" w:color="auto"/>
        <w:left w:val="none" w:sz="0" w:space="0" w:color="auto"/>
        <w:bottom w:val="none" w:sz="0" w:space="0" w:color="auto"/>
        <w:right w:val="none" w:sz="0" w:space="0" w:color="auto"/>
      </w:divBdr>
    </w:div>
    <w:div w:id="1904824872">
      <w:bodyDiv w:val="1"/>
      <w:marLeft w:val="0"/>
      <w:marRight w:val="0"/>
      <w:marTop w:val="0"/>
      <w:marBottom w:val="0"/>
      <w:divBdr>
        <w:top w:val="none" w:sz="0" w:space="0" w:color="auto"/>
        <w:left w:val="none" w:sz="0" w:space="0" w:color="auto"/>
        <w:bottom w:val="none" w:sz="0" w:space="0" w:color="auto"/>
        <w:right w:val="none" w:sz="0" w:space="0" w:color="auto"/>
      </w:divBdr>
    </w:div>
    <w:div w:id="1959022947">
      <w:bodyDiv w:val="1"/>
      <w:marLeft w:val="0"/>
      <w:marRight w:val="0"/>
      <w:marTop w:val="0"/>
      <w:marBottom w:val="0"/>
      <w:divBdr>
        <w:top w:val="none" w:sz="0" w:space="0" w:color="auto"/>
        <w:left w:val="none" w:sz="0" w:space="0" w:color="auto"/>
        <w:bottom w:val="none" w:sz="0" w:space="0" w:color="auto"/>
        <w:right w:val="none" w:sz="0" w:space="0" w:color="auto"/>
      </w:divBdr>
    </w:div>
    <w:div w:id="2095741501">
      <w:bodyDiv w:val="1"/>
      <w:marLeft w:val="0"/>
      <w:marRight w:val="0"/>
      <w:marTop w:val="0"/>
      <w:marBottom w:val="0"/>
      <w:divBdr>
        <w:top w:val="none" w:sz="0" w:space="0" w:color="auto"/>
        <w:left w:val="none" w:sz="0" w:space="0" w:color="auto"/>
        <w:bottom w:val="none" w:sz="0" w:space="0" w:color="auto"/>
        <w:right w:val="none" w:sz="0" w:space="0" w:color="auto"/>
      </w:divBdr>
    </w:div>
    <w:div w:id="213709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8</Pages>
  <Words>2222</Words>
  <Characters>12668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12</cp:revision>
  <dcterms:created xsi:type="dcterms:W3CDTF">2025-05-12T09:15:00Z</dcterms:created>
  <dcterms:modified xsi:type="dcterms:W3CDTF">2025-05-12T10:47:00Z</dcterms:modified>
</cp:coreProperties>
</file>