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34A1AC93" w:rsidR="00DC4EBF" w:rsidRPr="005A7337" w:rsidRDefault="00DC4EBF" w:rsidP="00AC6247">
            <w:pPr>
              <w:pStyle w:val="T2"/>
              <w:suppressAutoHyphens/>
              <w:spacing w:before="120" w:after="120"/>
              <w:ind w:left="0"/>
              <w:rPr>
                <w:b w:val="0"/>
              </w:rPr>
            </w:pPr>
            <w:r w:rsidRPr="005A7337">
              <w:rPr>
                <w:b w:val="0"/>
              </w:rPr>
              <w:t xml:space="preserve">802.11bi – </w:t>
            </w:r>
            <w:r w:rsidR="009B1641">
              <w:rPr>
                <w:b w:val="0"/>
              </w:rPr>
              <w:t>Editorial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0180EC94" w:rsidR="004A1B9B" w:rsidRPr="004A1B9B" w:rsidRDefault="004A1B9B" w:rsidP="004A1B9B">
      <w:r w:rsidRPr="004A1B9B">
        <w:t>23, 24, 25, 32, 106, 161, 193, 194, 195, 196, 198, 202</w:t>
      </w:r>
      <w:r w:rsidR="00FD62E2">
        <w:t xml:space="preserve">, </w:t>
      </w:r>
      <w:r w:rsidRPr="004A1B9B">
        <w:t xml:space="preserve">327, 328, 423, 425, 427, 428, 430, 433, 434, 439, 440, 442, </w:t>
      </w:r>
      <w:r w:rsidR="00FD62E2">
        <w:t xml:space="preserve">443, </w:t>
      </w:r>
      <w:r w:rsidRPr="004A1B9B">
        <w:t>447,</w:t>
      </w:r>
      <w:r w:rsidR="00FD62E2">
        <w:t xml:space="preserve"> </w:t>
      </w:r>
      <w:r w:rsidRPr="004A1B9B">
        <w:t>750, 792</w:t>
      </w:r>
      <w:r w:rsidR="00FD62E2">
        <w:t>,</w:t>
      </w:r>
      <w:r w:rsidRPr="004A1B9B">
        <w:t xml:space="preserve"> 995, 997, 999, 1001</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662"/>
        <w:gridCol w:w="1250"/>
        <w:gridCol w:w="972"/>
        <w:gridCol w:w="905"/>
        <w:gridCol w:w="2468"/>
        <w:gridCol w:w="1545"/>
        <w:gridCol w:w="1548"/>
      </w:tblGrid>
      <w:tr w:rsidR="00B61DF9" w:rsidRPr="00E908D1" w14:paraId="6D41F8B3" w14:textId="77777777" w:rsidTr="00E908D1">
        <w:trPr>
          <w:trHeight w:val="840"/>
        </w:trPr>
        <w:tc>
          <w:tcPr>
            <w:tcW w:w="354" w:type="pct"/>
            <w:tcBorders>
              <w:top w:val="single" w:sz="4" w:space="0" w:color="333300"/>
              <w:left w:val="single" w:sz="4" w:space="0" w:color="333300"/>
              <w:bottom w:val="single" w:sz="4" w:space="0" w:color="333300"/>
              <w:right w:val="single" w:sz="4" w:space="0" w:color="333300"/>
            </w:tcBorders>
            <w:shd w:val="clear" w:color="auto" w:fill="auto"/>
            <w:hideMark/>
          </w:tcPr>
          <w:p w14:paraId="62CCB004"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CID</w:t>
            </w:r>
          </w:p>
        </w:tc>
        <w:tc>
          <w:tcPr>
            <w:tcW w:w="668" w:type="pct"/>
            <w:tcBorders>
              <w:top w:val="single" w:sz="4" w:space="0" w:color="333300"/>
              <w:left w:val="nil"/>
              <w:bottom w:val="single" w:sz="4" w:space="0" w:color="333300"/>
              <w:right w:val="single" w:sz="4" w:space="0" w:color="333300"/>
            </w:tcBorders>
            <w:shd w:val="clear" w:color="auto" w:fill="auto"/>
            <w:hideMark/>
          </w:tcPr>
          <w:p w14:paraId="61896A1C"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6FB89A26"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17FE85D0"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Line(C)</w:t>
            </w:r>
          </w:p>
        </w:tc>
        <w:tc>
          <w:tcPr>
            <w:tcW w:w="1320" w:type="pct"/>
            <w:tcBorders>
              <w:top w:val="single" w:sz="4" w:space="0" w:color="333300"/>
              <w:left w:val="nil"/>
              <w:bottom w:val="single" w:sz="4" w:space="0" w:color="333300"/>
              <w:right w:val="single" w:sz="4" w:space="0" w:color="333300"/>
            </w:tcBorders>
            <w:shd w:val="clear" w:color="auto" w:fill="auto"/>
            <w:hideMark/>
          </w:tcPr>
          <w:p w14:paraId="1A604685"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Comment</w:t>
            </w:r>
          </w:p>
        </w:tc>
        <w:tc>
          <w:tcPr>
            <w:tcW w:w="826" w:type="pct"/>
            <w:tcBorders>
              <w:top w:val="single" w:sz="4" w:space="0" w:color="333300"/>
              <w:left w:val="nil"/>
              <w:bottom w:val="single" w:sz="4" w:space="0" w:color="333300"/>
              <w:right w:val="single" w:sz="4" w:space="0" w:color="333300"/>
            </w:tcBorders>
            <w:shd w:val="clear" w:color="auto" w:fill="auto"/>
            <w:hideMark/>
          </w:tcPr>
          <w:p w14:paraId="7A7E1A81"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Proposed Change</w:t>
            </w:r>
          </w:p>
        </w:tc>
        <w:tc>
          <w:tcPr>
            <w:tcW w:w="828" w:type="pct"/>
            <w:tcBorders>
              <w:top w:val="single" w:sz="4" w:space="0" w:color="333300"/>
              <w:left w:val="nil"/>
              <w:bottom w:val="single" w:sz="4" w:space="0" w:color="333300"/>
              <w:right w:val="single" w:sz="4" w:space="0" w:color="333300"/>
            </w:tcBorders>
            <w:shd w:val="clear" w:color="auto" w:fill="auto"/>
            <w:hideMark/>
          </w:tcPr>
          <w:p w14:paraId="52CBBDEC"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Resolution</w:t>
            </w:r>
          </w:p>
        </w:tc>
      </w:tr>
      <w:tr w:rsidR="00B61DF9" w:rsidRPr="00E908D1" w14:paraId="244A2B37"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090F021E"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23</w:t>
            </w:r>
          </w:p>
        </w:tc>
        <w:tc>
          <w:tcPr>
            <w:tcW w:w="668" w:type="pct"/>
            <w:tcBorders>
              <w:top w:val="nil"/>
              <w:left w:val="nil"/>
              <w:bottom w:val="single" w:sz="4" w:space="0" w:color="333300"/>
              <w:right w:val="single" w:sz="4" w:space="0" w:color="333300"/>
            </w:tcBorders>
            <w:shd w:val="clear" w:color="auto" w:fill="auto"/>
            <w:hideMark/>
          </w:tcPr>
          <w:p w14:paraId="1FD0F2F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E05E52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33356AA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w:t>
            </w:r>
          </w:p>
        </w:tc>
        <w:tc>
          <w:tcPr>
            <w:tcW w:w="1320" w:type="pct"/>
            <w:tcBorders>
              <w:top w:val="nil"/>
              <w:left w:val="nil"/>
              <w:bottom w:val="single" w:sz="4" w:space="0" w:color="333300"/>
              <w:right w:val="single" w:sz="4" w:space="0" w:color="333300"/>
            </w:tcBorders>
            <w:shd w:val="clear" w:color="auto" w:fill="auto"/>
            <w:hideMark/>
          </w:tcPr>
          <w:p w14:paraId="23486B5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field includes the information regarding the parameters of an epoch."  This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2C49F18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Replace cited text with "The EDP Epoch Settings field format is shown in </w:t>
            </w:r>
            <w:proofErr w:type="spellStart"/>
            <w:r w:rsidRPr="00E908D1">
              <w:rPr>
                <w:rFonts w:ascii="Arial" w:eastAsia="Times New Roman" w:hAnsi="Arial" w:cs="Arial"/>
                <w:kern w:val="0"/>
                <w:sz w:val="20"/>
                <w:szCs w:val="20"/>
                <w14:ligatures w14:val="none"/>
              </w:rPr>
              <w:t>Fugure</w:t>
            </w:r>
            <w:proofErr w:type="spellEnd"/>
            <w:r w:rsidRPr="00E908D1">
              <w:rPr>
                <w:rFonts w:ascii="Arial" w:eastAsia="Times New Roman" w:hAnsi="Arial" w:cs="Arial"/>
                <w:kern w:val="0"/>
                <w:sz w:val="20"/>
                <w:szCs w:val="20"/>
                <w14:ligatures w14:val="none"/>
              </w:rPr>
              <w:t xml:space="preserve"> 9-207k"</w:t>
            </w:r>
          </w:p>
        </w:tc>
        <w:tc>
          <w:tcPr>
            <w:tcW w:w="828" w:type="pct"/>
            <w:tcBorders>
              <w:top w:val="nil"/>
              <w:left w:val="nil"/>
              <w:bottom w:val="single" w:sz="4" w:space="0" w:color="333300"/>
              <w:right w:val="single" w:sz="4" w:space="0" w:color="333300"/>
            </w:tcBorders>
            <w:shd w:val="clear" w:color="auto" w:fill="auto"/>
            <w:hideMark/>
          </w:tcPr>
          <w:p w14:paraId="2BC449A6" w14:textId="2671539C" w:rsidR="00555320" w:rsidRPr="00E908D1" w:rsidRDefault="009137BC"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0459EC7A"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4C68A283"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24</w:t>
            </w:r>
          </w:p>
        </w:tc>
        <w:tc>
          <w:tcPr>
            <w:tcW w:w="668" w:type="pct"/>
            <w:tcBorders>
              <w:top w:val="nil"/>
              <w:left w:val="nil"/>
              <w:bottom w:val="single" w:sz="4" w:space="0" w:color="333300"/>
              <w:right w:val="single" w:sz="4" w:space="0" w:color="333300"/>
            </w:tcBorders>
            <w:shd w:val="clear" w:color="auto" w:fill="auto"/>
            <w:hideMark/>
          </w:tcPr>
          <w:p w14:paraId="652F6B0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729096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C59F6C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w:t>
            </w:r>
          </w:p>
        </w:tc>
        <w:tc>
          <w:tcPr>
            <w:tcW w:w="1320" w:type="pct"/>
            <w:tcBorders>
              <w:top w:val="nil"/>
              <w:left w:val="nil"/>
              <w:bottom w:val="single" w:sz="4" w:space="0" w:color="333300"/>
              <w:right w:val="single" w:sz="4" w:space="0" w:color="333300"/>
            </w:tcBorders>
            <w:shd w:val="clear" w:color="auto" w:fill="auto"/>
            <w:hideMark/>
          </w:tcPr>
          <w:p w14:paraId="125C112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Control is defined as follows:</w:t>
            </w:r>
            <w:proofErr w:type="gramStart"/>
            <w:r w:rsidRPr="00E908D1">
              <w:rPr>
                <w:rFonts w:ascii="Arial" w:eastAsia="Times New Roman" w:hAnsi="Arial" w:cs="Arial"/>
                <w:kern w:val="0"/>
                <w:sz w:val="20"/>
                <w:szCs w:val="20"/>
                <w14:ligatures w14:val="none"/>
              </w:rPr>
              <w:t>"  This</w:t>
            </w:r>
            <w:proofErr w:type="gramEnd"/>
            <w:r w:rsidRPr="00E908D1">
              <w:rPr>
                <w:rFonts w:ascii="Arial" w:eastAsia="Times New Roman" w:hAnsi="Arial" w:cs="Arial"/>
                <w:kern w:val="0"/>
                <w:sz w:val="20"/>
                <w:szCs w:val="20"/>
                <w14:ligatures w14:val="none"/>
              </w:rPr>
              <w:t xml:space="preserve">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710A99C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cited text with "The EDP Epoch Settings Control field format is shown in Figure 9-207l"</w:t>
            </w:r>
          </w:p>
        </w:tc>
        <w:tc>
          <w:tcPr>
            <w:tcW w:w="828" w:type="pct"/>
            <w:tcBorders>
              <w:top w:val="nil"/>
              <w:left w:val="nil"/>
              <w:bottom w:val="single" w:sz="4" w:space="0" w:color="333300"/>
              <w:right w:val="single" w:sz="4" w:space="0" w:color="333300"/>
            </w:tcBorders>
            <w:shd w:val="clear" w:color="auto" w:fill="auto"/>
            <w:hideMark/>
          </w:tcPr>
          <w:p w14:paraId="3EBA18E5" w14:textId="03744658" w:rsidR="00A04DCA" w:rsidRPr="00E908D1" w:rsidRDefault="00A04DC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E908D1" w14:paraId="65A266FB"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08D1AB49"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25</w:t>
            </w:r>
          </w:p>
        </w:tc>
        <w:tc>
          <w:tcPr>
            <w:tcW w:w="668" w:type="pct"/>
            <w:tcBorders>
              <w:top w:val="nil"/>
              <w:left w:val="nil"/>
              <w:bottom w:val="single" w:sz="4" w:space="0" w:color="333300"/>
              <w:right w:val="single" w:sz="4" w:space="0" w:color="333300"/>
            </w:tcBorders>
            <w:shd w:val="clear" w:color="auto" w:fill="auto"/>
            <w:hideMark/>
          </w:tcPr>
          <w:p w14:paraId="6EA4D46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474644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4038E0B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w:t>
            </w:r>
          </w:p>
        </w:tc>
        <w:tc>
          <w:tcPr>
            <w:tcW w:w="1320" w:type="pct"/>
            <w:tcBorders>
              <w:top w:val="nil"/>
              <w:left w:val="nil"/>
              <w:bottom w:val="single" w:sz="4" w:space="0" w:color="333300"/>
              <w:right w:val="single" w:sz="4" w:space="0" w:color="333300"/>
            </w:tcBorders>
            <w:shd w:val="clear" w:color="auto" w:fill="auto"/>
            <w:hideMark/>
          </w:tcPr>
          <w:p w14:paraId="6111F19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Epoch Interval field is defined as follows:" This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086F477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cited text with "The EDP Epoch Interval filed format is shown in Figure 9-207m"</w:t>
            </w:r>
          </w:p>
        </w:tc>
        <w:tc>
          <w:tcPr>
            <w:tcW w:w="828" w:type="pct"/>
            <w:tcBorders>
              <w:top w:val="nil"/>
              <w:left w:val="nil"/>
              <w:bottom w:val="single" w:sz="4" w:space="0" w:color="333300"/>
              <w:right w:val="single" w:sz="4" w:space="0" w:color="333300"/>
            </w:tcBorders>
            <w:shd w:val="clear" w:color="auto" w:fill="auto"/>
            <w:hideMark/>
          </w:tcPr>
          <w:p w14:paraId="04725362" w14:textId="77777777" w:rsidR="00555320" w:rsidRPr="00E908D1" w:rsidRDefault="00474424"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30166160" w14:textId="1EBB52F2" w:rsidR="00B1068E" w:rsidRPr="00E908D1" w:rsidRDefault="00B1068E" w:rsidP="00555320">
            <w:pPr>
              <w:spacing w:after="0" w:line="240" w:lineRule="auto"/>
              <w:rPr>
                <w:rFonts w:ascii="Arial" w:eastAsia="Times New Roman" w:hAnsi="Arial" w:cs="Arial"/>
                <w:kern w:val="0"/>
                <w:sz w:val="20"/>
                <w:szCs w:val="20"/>
                <w14:ligatures w14:val="none"/>
              </w:rPr>
            </w:pPr>
          </w:p>
        </w:tc>
      </w:tr>
      <w:tr w:rsidR="00B61DF9" w:rsidRPr="00E908D1" w14:paraId="7B06F50E" w14:textId="77777777" w:rsidTr="00E908D1">
        <w:trPr>
          <w:trHeight w:val="2520"/>
        </w:trPr>
        <w:tc>
          <w:tcPr>
            <w:tcW w:w="354" w:type="pct"/>
            <w:tcBorders>
              <w:top w:val="nil"/>
              <w:left w:val="single" w:sz="4" w:space="0" w:color="333300"/>
              <w:bottom w:val="single" w:sz="4" w:space="0" w:color="333300"/>
              <w:right w:val="single" w:sz="4" w:space="0" w:color="333300"/>
            </w:tcBorders>
            <w:shd w:val="clear" w:color="auto" w:fill="auto"/>
            <w:hideMark/>
          </w:tcPr>
          <w:p w14:paraId="55BA2D2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32</w:t>
            </w:r>
          </w:p>
        </w:tc>
        <w:tc>
          <w:tcPr>
            <w:tcW w:w="668" w:type="pct"/>
            <w:tcBorders>
              <w:top w:val="nil"/>
              <w:left w:val="nil"/>
              <w:bottom w:val="single" w:sz="4" w:space="0" w:color="333300"/>
              <w:right w:val="single" w:sz="4" w:space="0" w:color="333300"/>
            </w:tcBorders>
            <w:shd w:val="clear" w:color="auto" w:fill="auto"/>
            <w:hideMark/>
          </w:tcPr>
          <w:p w14:paraId="62639D9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2A0A07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737BD9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w:t>
            </w:r>
          </w:p>
        </w:tc>
        <w:tc>
          <w:tcPr>
            <w:tcW w:w="1320" w:type="pct"/>
            <w:tcBorders>
              <w:top w:val="nil"/>
              <w:left w:val="nil"/>
              <w:bottom w:val="single" w:sz="4" w:space="0" w:color="333300"/>
              <w:right w:val="single" w:sz="4" w:space="0" w:color="333300"/>
            </w:tcBorders>
            <w:shd w:val="clear" w:color="auto" w:fill="auto"/>
            <w:hideMark/>
          </w:tcPr>
          <w:p w14:paraId="0070CF4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Epochs Remaining field indicates the number of EDP Epochs left in the sequence after the current epoch finishes, except 255, which means that the sequence duration is unlimited."  Needs a little tidying.</w:t>
            </w:r>
          </w:p>
        </w:tc>
        <w:tc>
          <w:tcPr>
            <w:tcW w:w="826" w:type="pct"/>
            <w:tcBorders>
              <w:top w:val="nil"/>
              <w:left w:val="nil"/>
              <w:bottom w:val="single" w:sz="4" w:space="0" w:color="333300"/>
              <w:right w:val="single" w:sz="4" w:space="0" w:color="333300"/>
            </w:tcBorders>
            <w:shd w:val="clear" w:color="auto" w:fill="auto"/>
            <w:hideMark/>
          </w:tcPr>
          <w:p w14:paraId="02CBA7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Rewrite cited text as follows:  "The Epochs Remaining field value indicates the number of EDP Epochs left in the sequence after the current epoch finishes.  A value of 255 indicates that the sequence duration is unlimited. "</w:t>
            </w:r>
          </w:p>
        </w:tc>
        <w:tc>
          <w:tcPr>
            <w:tcW w:w="828" w:type="pct"/>
            <w:tcBorders>
              <w:top w:val="nil"/>
              <w:left w:val="nil"/>
              <w:bottom w:val="single" w:sz="4" w:space="0" w:color="333300"/>
              <w:right w:val="single" w:sz="4" w:space="0" w:color="333300"/>
            </w:tcBorders>
            <w:shd w:val="clear" w:color="auto" w:fill="auto"/>
            <w:hideMark/>
          </w:tcPr>
          <w:p w14:paraId="59D5D2DB" w14:textId="1C597A0D" w:rsidR="00555320" w:rsidRPr="00E908D1" w:rsidRDefault="00E17FE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20075191" w14:textId="77777777" w:rsidTr="00E908D1">
        <w:trPr>
          <w:trHeight w:val="3080"/>
        </w:trPr>
        <w:tc>
          <w:tcPr>
            <w:tcW w:w="354" w:type="pct"/>
            <w:tcBorders>
              <w:top w:val="nil"/>
              <w:left w:val="single" w:sz="4" w:space="0" w:color="333300"/>
              <w:bottom w:val="single" w:sz="4" w:space="0" w:color="333300"/>
              <w:right w:val="single" w:sz="4" w:space="0" w:color="333300"/>
            </w:tcBorders>
            <w:shd w:val="clear" w:color="auto" w:fill="auto"/>
            <w:hideMark/>
          </w:tcPr>
          <w:p w14:paraId="5A9E793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106</w:t>
            </w:r>
          </w:p>
        </w:tc>
        <w:tc>
          <w:tcPr>
            <w:tcW w:w="668" w:type="pct"/>
            <w:tcBorders>
              <w:top w:val="nil"/>
              <w:left w:val="nil"/>
              <w:bottom w:val="single" w:sz="4" w:space="0" w:color="333300"/>
              <w:right w:val="single" w:sz="4" w:space="0" w:color="333300"/>
            </w:tcBorders>
            <w:shd w:val="clear" w:color="auto" w:fill="auto"/>
            <w:hideMark/>
          </w:tcPr>
          <w:p w14:paraId="0C9DBBD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A3C77D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CCEE85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58</w:t>
            </w:r>
          </w:p>
        </w:tc>
        <w:tc>
          <w:tcPr>
            <w:tcW w:w="1320" w:type="pct"/>
            <w:tcBorders>
              <w:top w:val="nil"/>
              <w:left w:val="nil"/>
              <w:bottom w:val="single" w:sz="4" w:space="0" w:color="333300"/>
              <w:right w:val="single" w:sz="4" w:space="0" w:color="333300"/>
            </w:tcBorders>
            <w:shd w:val="clear" w:color="auto" w:fill="auto"/>
            <w:hideMark/>
          </w:tcPr>
          <w:p w14:paraId="48B4655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 consistent field name.  In Figure (9-207k--EDP Epoch Settings field format), it's "Minimum Epoch</w:t>
            </w:r>
            <w:r w:rsidRPr="00E908D1">
              <w:rPr>
                <w:rFonts w:ascii="Arial" w:eastAsia="Times New Roman" w:hAnsi="Arial" w:cs="Arial"/>
                <w:kern w:val="0"/>
                <w:sz w:val="20"/>
                <w:szCs w:val="20"/>
                <w14:ligatures w14:val="none"/>
              </w:rPr>
              <w:br/>
              <w:t>Pacing Parameters", while in P48L58 it's "Minimum Epoch Pacing field" and "Minimum Epoch Pacing element", in P77L2 it's "Minimum Epoch Pacing Parameters field" and "Minimum Epoch Pacing field".</w:t>
            </w:r>
          </w:p>
        </w:tc>
        <w:tc>
          <w:tcPr>
            <w:tcW w:w="826" w:type="pct"/>
            <w:tcBorders>
              <w:top w:val="nil"/>
              <w:left w:val="nil"/>
              <w:bottom w:val="single" w:sz="4" w:space="0" w:color="333300"/>
              <w:right w:val="single" w:sz="4" w:space="0" w:color="333300"/>
            </w:tcBorders>
            <w:shd w:val="clear" w:color="auto" w:fill="auto"/>
            <w:hideMark/>
          </w:tcPr>
          <w:p w14:paraId="4BA1821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Use a consistent field name.</w:t>
            </w:r>
          </w:p>
        </w:tc>
        <w:tc>
          <w:tcPr>
            <w:tcW w:w="828" w:type="pct"/>
            <w:tcBorders>
              <w:top w:val="nil"/>
              <w:left w:val="nil"/>
              <w:bottom w:val="single" w:sz="4" w:space="0" w:color="333300"/>
              <w:right w:val="single" w:sz="4" w:space="0" w:color="333300"/>
            </w:tcBorders>
            <w:shd w:val="clear" w:color="auto" w:fill="auto"/>
            <w:hideMark/>
          </w:tcPr>
          <w:p w14:paraId="4F66C143" w14:textId="77777777" w:rsidR="00555320" w:rsidRPr="00E908D1" w:rsidRDefault="00CD1699"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2DB3E9D" w14:textId="77777777" w:rsidR="00CD1699" w:rsidRPr="00E908D1" w:rsidRDefault="00CD1699"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All names changed to Minimum Epoch Pacing field.</w:t>
            </w:r>
          </w:p>
          <w:p w14:paraId="0E0990DE" w14:textId="62C5CDD8" w:rsidR="00CD1699" w:rsidRPr="00E908D1" w:rsidRDefault="00CD1699"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the changes tagged as [106] in document </w:t>
            </w:r>
            <w:r w:rsidR="00506F44" w:rsidRPr="00E908D1">
              <w:rPr>
                <w:rFonts w:ascii="Arial" w:eastAsia="Times New Roman" w:hAnsi="Arial" w:cs="Arial"/>
                <w:kern w:val="0"/>
                <w:sz w:val="20"/>
                <w:szCs w:val="20"/>
                <w14:ligatures w14:val="none"/>
              </w:rPr>
              <w:t xml:space="preserve">with DCN </w:t>
            </w:r>
            <w:r w:rsidR="00CC22D1" w:rsidRPr="00E908D1">
              <w:rPr>
                <w:rFonts w:ascii="Arial" w:eastAsia="Times New Roman" w:hAnsi="Arial" w:cs="Arial"/>
                <w:kern w:val="0"/>
                <w:sz w:val="20"/>
                <w:szCs w:val="20"/>
                <w14:ligatures w14:val="none"/>
              </w:rPr>
              <w:t>25/</w:t>
            </w:r>
            <w:r w:rsidR="00C045B9">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r w:rsidR="00B61DF9" w:rsidRPr="00E908D1" w14:paraId="28533B14"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53D0F500"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161</w:t>
            </w:r>
          </w:p>
        </w:tc>
        <w:tc>
          <w:tcPr>
            <w:tcW w:w="668" w:type="pct"/>
            <w:tcBorders>
              <w:top w:val="nil"/>
              <w:left w:val="nil"/>
              <w:bottom w:val="single" w:sz="4" w:space="0" w:color="333300"/>
              <w:right w:val="single" w:sz="4" w:space="0" w:color="333300"/>
            </w:tcBorders>
            <w:shd w:val="clear" w:color="auto" w:fill="auto"/>
            <w:hideMark/>
          </w:tcPr>
          <w:p w14:paraId="1253EC3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89A1DC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B75115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252628D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Some figures use different fonts (e.g. Figure 9-207m)</w:t>
            </w:r>
          </w:p>
        </w:tc>
        <w:tc>
          <w:tcPr>
            <w:tcW w:w="826" w:type="pct"/>
            <w:tcBorders>
              <w:top w:val="nil"/>
              <w:left w:val="nil"/>
              <w:bottom w:val="single" w:sz="4" w:space="0" w:color="333300"/>
              <w:right w:val="single" w:sz="4" w:space="0" w:color="333300"/>
            </w:tcBorders>
            <w:shd w:val="clear" w:color="auto" w:fill="auto"/>
            <w:hideMark/>
          </w:tcPr>
          <w:p w14:paraId="43F9A6D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Please use a single consistent font for all figures.</w:t>
            </w:r>
          </w:p>
        </w:tc>
        <w:tc>
          <w:tcPr>
            <w:tcW w:w="828" w:type="pct"/>
            <w:tcBorders>
              <w:top w:val="nil"/>
              <w:left w:val="nil"/>
              <w:bottom w:val="single" w:sz="4" w:space="0" w:color="333300"/>
              <w:right w:val="single" w:sz="4" w:space="0" w:color="333300"/>
            </w:tcBorders>
            <w:shd w:val="clear" w:color="auto" w:fill="auto"/>
            <w:hideMark/>
          </w:tcPr>
          <w:p w14:paraId="373F4D43" w14:textId="77777777" w:rsidR="00555320" w:rsidRPr="00E908D1" w:rsidRDefault="007E1F4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5B821457" w14:textId="5D96EF32" w:rsidR="007E1F42" w:rsidRPr="00E908D1" w:rsidRDefault="00643933"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 No changed marked for this comment.</w:t>
            </w:r>
          </w:p>
        </w:tc>
      </w:tr>
      <w:tr w:rsidR="00B61DF9" w:rsidRPr="00E908D1" w14:paraId="6753F226"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C0E303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193</w:t>
            </w:r>
          </w:p>
        </w:tc>
        <w:tc>
          <w:tcPr>
            <w:tcW w:w="668" w:type="pct"/>
            <w:tcBorders>
              <w:top w:val="nil"/>
              <w:left w:val="nil"/>
              <w:bottom w:val="single" w:sz="4" w:space="0" w:color="333300"/>
              <w:right w:val="single" w:sz="4" w:space="0" w:color="333300"/>
            </w:tcBorders>
            <w:shd w:val="clear" w:color="auto" w:fill="auto"/>
            <w:hideMark/>
          </w:tcPr>
          <w:p w14:paraId="675C0EB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1AE25F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0F2CB7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41</w:t>
            </w:r>
          </w:p>
        </w:tc>
        <w:tc>
          <w:tcPr>
            <w:tcW w:w="1320" w:type="pct"/>
            <w:tcBorders>
              <w:top w:val="nil"/>
              <w:left w:val="nil"/>
              <w:bottom w:val="single" w:sz="4" w:space="0" w:color="333300"/>
              <w:right w:val="single" w:sz="4" w:space="0" w:color="333300"/>
            </w:tcBorders>
            <w:shd w:val="clear" w:color="auto" w:fill="auto"/>
            <w:hideMark/>
          </w:tcPr>
          <w:p w14:paraId="1D73AB0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Missing part of the field name.</w:t>
            </w:r>
          </w:p>
        </w:tc>
        <w:tc>
          <w:tcPr>
            <w:tcW w:w="826" w:type="pct"/>
            <w:tcBorders>
              <w:top w:val="nil"/>
              <w:left w:val="nil"/>
              <w:bottom w:val="single" w:sz="4" w:space="0" w:color="333300"/>
              <w:right w:val="single" w:sz="4" w:space="0" w:color="333300"/>
            </w:tcBorders>
            <w:shd w:val="clear" w:color="auto" w:fill="auto"/>
            <w:hideMark/>
          </w:tcPr>
          <w:p w14:paraId="79752AD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Please use field name EDP Epoch Settings Control.</w:t>
            </w:r>
          </w:p>
        </w:tc>
        <w:tc>
          <w:tcPr>
            <w:tcW w:w="828" w:type="pct"/>
            <w:tcBorders>
              <w:top w:val="nil"/>
              <w:left w:val="nil"/>
              <w:bottom w:val="single" w:sz="4" w:space="0" w:color="333300"/>
              <w:right w:val="single" w:sz="4" w:space="0" w:color="333300"/>
            </w:tcBorders>
            <w:shd w:val="clear" w:color="auto" w:fill="auto"/>
            <w:hideMark/>
          </w:tcPr>
          <w:p w14:paraId="1EF9919D" w14:textId="4AEC877B" w:rsidR="003F6CB5" w:rsidRPr="00E908D1" w:rsidRDefault="009D581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123B3CFA"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1A7D8BE6"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194</w:t>
            </w:r>
          </w:p>
        </w:tc>
        <w:tc>
          <w:tcPr>
            <w:tcW w:w="668" w:type="pct"/>
            <w:tcBorders>
              <w:top w:val="nil"/>
              <w:left w:val="nil"/>
              <w:bottom w:val="single" w:sz="4" w:space="0" w:color="333300"/>
              <w:right w:val="single" w:sz="4" w:space="0" w:color="333300"/>
            </w:tcBorders>
            <w:shd w:val="clear" w:color="auto" w:fill="auto"/>
            <w:hideMark/>
          </w:tcPr>
          <w:p w14:paraId="5D6CC63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0FC95F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65117C0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45</w:t>
            </w:r>
          </w:p>
        </w:tc>
        <w:tc>
          <w:tcPr>
            <w:tcW w:w="1320" w:type="pct"/>
            <w:tcBorders>
              <w:top w:val="nil"/>
              <w:left w:val="nil"/>
              <w:bottom w:val="single" w:sz="4" w:space="0" w:color="333300"/>
              <w:right w:val="single" w:sz="4" w:space="0" w:color="333300"/>
            </w:tcBorders>
            <w:shd w:val="clear" w:color="auto" w:fill="auto"/>
            <w:hideMark/>
          </w:tcPr>
          <w:p w14:paraId="6AD099F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Incorrect description order. The EDP Epoch Settings field should be described before Group ID.</w:t>
            </w:r>
          </w:p>
        </w:tc>
        <w:tc>
          <w:tcPr>
            <w:tcW w:w="826" w:type="pct"/>
            <w:tcBorders>
              <w:top w:val="nil"/>
              <w:left w:val="nil"/>
              <w:bottom w:val="single" w:sz="4" w:space="0" w:color="333300"/>
              <w:right w:val="single" w:sz="4" w:space="0" w:color="333300"/>
            </w:tcBorders>
            <w:shd w:val="clear" w:color="auto" w:fill="auto"/>
            <w:hideMark/>
          </w:tcPr>
          <w:p w14:paraId="5FB0A9F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the group id description after the EDP Epoch Settings Control field.</w:t>
            </w:r>
          </w:p>
        </w:tc>
        <w:tc>
          <w:tcPr>
            <w:tcW w:w="828" w:type="pct"/>
            <w:tcBorders>
              <w:top w:val="nil"/>
              <w:left w:val="nil"/>
              <w:bottom w:val="single" w:sz="4" w:space="0" w:color="333300"/>
              <w:right w:val="single" w:sz="4" w:space="0" w:color="333300"/>
            </w:tcBorders>
            <w:shd w:val="clear" w:color="auto" w:fill="auto"/>
            <w:hideMark/>
          </w:tcPr>
          <w:p w14:paraId="1775834F" w14:textId="47B10EC8" w:rsidR="006214BA" w:rsidRPr="00E908D1" w:rsidRDefault="00A12C1C"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137EA0CC"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59EFD0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195</w:t>
            </w:r>
          </w:p>
        </w:tc>
        <w:tc>
          <w:tcPr>
            <w:tcW w:w="668" w:type="pct"/>
            <w:tcBorders>
              <w:top w:val="nil"/>
              <w:left w:val="nil"/>
              <w:bottom w:val="single" w:sz="4" w:space="0" w:color="333300"/>
              <w:right w:val="single" w:sz="4" w:space="0" w:color="333300"/>
            </w:tcBorders>
            <w:shd w:val="clear" w:color="auto" w:fill="auto"/>
            <w:hideMark/>
          </w:tcPr>
          <w:p w14:paraId="3F5E47A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EEF44B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5C2B9D5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12</w:t>
            </w:r>
          </w:p>
        </w:tc>
        <w:tc>
          <w:tcPr>
            <w:tcW w:w="1320" w:type="pct"/>
            <w:tcBorders>
              <w:top w:val="nil"/>
              <w:left w:val="nil"/>
              <w:bottom w:val="single" w:sz="4" w:space="0" w:color="333300"/>
              <w:right w:val="single" w:sz="4" w:space="0" w:color="333300"/>
            </w:tcBorders>
            <w:shd w:val="clear" w:color="auto" w:fill="auto"/>
            <w:hideMark/>
          </w:tcPr>
          <w:p w14:paraId="103FADF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text. Please clarify.</w:t>
            </w:r>
          </w:p>
        </w:tc>
        <w:tc>
          <w:tcPr>
            <w:tcW w:w="826" w:type="pct"/>
            <w:tcBorders>
              <w:top w:val="nil"/>
              <w:left w:val="nil"/>
              <w:bottom w:val="single" w:sz="4" w:space="0" w:color="333300"/>
              <w:right w:val="single" w:sz="4" w:space="0" w:color="333300"/>
            </w:tcBorders>
            <w:shd w:val="clear" w:color="auto" w:fill="auto"/>
            <w:hideMark/>
          </w:tcPr>
          <w:p w14:paraId="76014EF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Change the sentence:" Each field in the EDP Epoch </w:t>
            </w:r>
            <w:r w:rsidRPr="00E908D1">
              <w:rPr>
                <w:rFonts w:ascii="Arial" w:eastAsia="Times New Roman" w:hAnsi="Arial" w:cs="Arial"/>
                <w:kern w:val="0"/>
                <w:sz w:val="20"/>
                <w:szCs w:val="20"/>
                <w14:ligatures w14:val="none"/>
              </w:rPr>
              <w:lastRenderedPageBreak/>
              <w:t>Settings Control field..."</w:t>
            </w:r>
          </w:p>
        </w:tc>
        <w:tc>
          <w:tcPr>
            <w:tcW w:w="828" w:type="pct"/>
            <w:tcBorders>
              <w:top w:val="nil"/>
              <w:left w:val="nil"/>
              <w:bottom w:val="single" w:sz="4" w:space="0" w:color="333300"/>
              <w:right w:val="single" w:sz="4" w:space="0" w:color="333300"/>
            </w:tcBorders>
            <w:shd w:val="clear" w:color="auto" w:fill="auto"/>
            <w:hideMark/>
          </w:tcPr>
          <w:p w14:paraId="2B3E6392" w14:textId="1BCA4B72" w:rsidR="00555320" w:rsidRPr="00E908D1" w:rsidRDefault="00433F25"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ACCEPT</w:t>
            </w:r>
          </w:p>
        </w:tc>
      </w:tr>
      <w:tr w:rsidR="00B61DF9" w:rsidRPr="00E908D1" w14:paraId="42B113EE" w14:textId="77777777" w:rsidTr="00E908D1">
        <w:trPr>
          <w:trHeight w:val="3920"/>
        </w:trPr>
        <w:tc>
          <w:tcPr>
            <w:tcW w:w="354" w:type="pct"/>
            <w:tcBorders>
              <w:top w:val="nil"/>
              <w:left w:val="single" w:sz="4" w:space="0" w:color="333300"/>
              <w:bottom w:val="single" w:sz="4" w:space="0" w:color="333300"/>
              <w:right w:val="single" w:sz="4" w:space="0" w:color="333300"/>
            </w:tcBorders>
            <w:shd w:val="clear" w:color="auto" w:fill="auto"/>
            <w:hideMark/>
          </w:tcPr>
          <w:p w14:paraId="7BEB73E5"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196</w:t>
            </w:r>
          </w:p>
        </w:tc>
        <w:tc>
          <w:tcPr>
            <w:tcW w:w="668" w:type="pct"/>
            <w:tcBorders>
              <w:top w:val="nil"/>
              <w:left w:val="nil"/>
              <w:bottom w:val="single" w:sz="4" w:space="0" w:color="333300"/>
              <w:right w:val="single" w:sz="4" w:space="0" w:color="333300"/>
            </w:tcBorders>
            <w:shd w:val="clear" w:color="auto" w:fill="auto"/>
            <w:hideMark/>
          </w:tcPr>
          <w:p w14:paraId="12CA047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B1A0ED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61B81E2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6F68B18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Difficult sentence, please clarify.</w:t>
            </w:r>
          </w:p>
        </w:tc>
        <w:tc>
          <w:tcPr>
            <w:tcW w:w="826" w:type="pct"/>
            <w:tcBorders>
              <w:top w:val="nil"/>
              <w:left w:val="nil"/>
              <w:bottom w:val="single" w:sz="4" w:space="0" w:color="333300"/>
              <w:right w:val="single" w:sz="4" w:space="0" w:color="333300"/>
            </w:tcBorders>
            <w:shd w:val="clear" w:color="auto" w:fill="auto"/>
            <w:hideMark/>
          </w:tcPr>
          <w:p w14:paraId="1E6F643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sentence should be split to multiple sentences. The use of the field should be in normative clauses. Please change to:" The First Epoch TSF Start Time filed contains the first Epoch start time presented as the TSF of the link in which this field was sent, see 10.71.2.4 (EDP Epoch Start Time Computation)." Please move all other text to the normative clauses.</w:t>
            </w:r>
          </w:p>
        </w:tc>
        <w:tc>
          <w:tcPr>
            <w:tcW w:w="828" w:type="pct"/>
            <w:tcBorders>
              <w:top w:val="nil"/>
              <w:left w:val="nil"/>
              <w:bottom w:val="single" w:sz="4" w:space="0" w:color="333300"/>
              <w:right w:val="single" w:sz="4" w:space="0" w:color="333300"/>
            </w:tcBorders>
            <w:shd w:val="clear" w:color="auto" w:fill="auto"/>
            <w:hideMark/>
          </w:tcPr>
          <w:p w14:paraId="5268C853" w14:textId="77777777" w:rsidR="00555320" w:rsidRPr="00E908D1" w:rsidRDefault="001972AB"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777B1123" w14:textId="77777777" w:rsidR="00711652" w:rsidRDefault="0071165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Accepted the rewriting of the phrase but not included anything in 10.71.2.4</w:t>
            </w:r>
            <w:r w:rsidR="00C37685">
              <w:rPr>
                <w:rFonts w:ascii="Arial" w:eastAsia="Times New Roman" w:hAnsi="Arial" w:cs="Arial"/>
                <w:kern w:val="0"/>
                <w:sz w:val="20"/>
                <w:szCs w:val="20"/>
                <w14:ligatures w14:val="none"/>
              </w:rPr>
              <w:t>.</w:t>
            </w:r>
          </w:p>
          <w:p w14:paraId="326408C4" w14:textId="56CC8AFD" w:rsidR="00C37685" w:rsidRPr="00E908D1" w:rsidRDefault="00C37685"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[196] in document </w:t>
            </w:r>
            <w:r w:rsidRPr="00E908D1">
              <w:rPr>
                <w:rFonts w:ascii="Arial" w:eastAsia="Times New Roman" w:hAnsi="Arial" w:cs="Arial"/>
                <w:kern w:val="0"/>
                <w:sz w:val="20"/>
                <w:szCs w:val="20"/>
                <w14:ligatures w14:val="none"/>
              </w:rPr>
              <w:t>25/</w:t>
            </w:r>
            <w:r>
              <w:rPr>
                <w:rFonts w:ascii="Arial" w:eastAsia="Times New Roman" w:hAnsi="Arial" w:cs="Arial"/>
                <w:kern w:val="0"/>
                <w:sz w:val="20"/>
                <w:szCs w:val="20"/>
                <w14:ligatures w14:val="none"/>
              </w:rPr>
              <w:t>924r1</w:t>
            </w:r>
          </w:p>
        </w:tc>
      </w:tr>
      <w:tr w:rsidR="00B61DF9" w:rsidRPr="00E908D1" w14:paraId="044774F7"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1E566B4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198</w:t>
            </w:r>
          </w:p>
        </w:tc>
        <w:tc>
          <w:tcPr>
            <w:tcW w:w="668" w:type="pct"/>
            <w:tcBorders>
              <w:top w:val="nil"/>
              <w:left w:val="nil"/>
              <w:bottom w:val="single" w:sz="4" w:space="0" w:color="333300"/>
              <w:right w:val="single" w:sz="4" w:space="0" w:color="333300"/>
            </w:tcBorders>
            <w:shd w:val="clear" w:color="auto" w:fill="auto"/>
            <w:hideMark/>
          </w:tcPr>
          <w:p w14:paraId="745F3AA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459A55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7E287C2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w:t>
            </w:r>
          </w:p>
        </w:tc>
        <w:tc>
          <w:tcPr>
            <w:tcW w:w="1320" w:type="pct"/>
            <w:tcBorders>
              <w:top w:val="nil"/>
              <w:left w:val="nil"/>
              <w:bottom w:val="single" w:sz="4" w:space="0" w:color="333300"/>
              <w:right w:val="single" w:sz="4" w:space="0" w:color="333300"/>
            </w:tcBorders>
            <w:shd w:val="clear" w:color="auto" w:fill="auto"/>
            <w:hideMark/>
          </w:tcPr>
          <w:p w14:paraId="7230C36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sentence.</w:t>
            </w:r>
          </w:p>
        </w:tc>
        <w:tc>
          <w:tcPr>
            <w:tcW w:w="826" w:type="pct"/>
            <w:tcBorders>
              <w:top w:val="nil"/>
              <w:left w:val="nil"/>
              <w:bottom w:val="single" w:sz="4" w:space="0" w:color="333300"/>
              <w:right w:val="single" w:sz="4" w:space="0" w:color="333300"/>
            </w:tcBorders>
            <w:shd w:val="clear" w:color="auto" w:fill="auto"/>
            <w:hideMark/>
          </w:tcPr>
          <w:p w14:paraId="53C6412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Change </w:t>
            </w:r>
            <w:proofErr w:type="spellStart"/>
            <w:r w:rsidRPr="00E908D1">
              <w:rPr>
                <w:rFonts w:ascii="Arial" w:eastAsia="Times New Roman" w:hAnsi="Arial" w:cs="Arial"/>
                <w:kern w:val="0"/>
                <w:sz w:val="20"/>
                <w:szCs w:val="20"/>
                <w14:ligatures w14:val="none"/>
              </w:rPr>
              <w:t>to:"The</w:t>
            </w:r>
            <w:proofErr w:type="spellEnd"/>
            <w:r w:rsidRPr="00E908D1">
              <w:rPr>
                <w:rFonts w:ascii="Arial" w:eastAsia="Times New Roman" w:hAnsi="Arial" w:cs="Arial"/>
                <w:kern w:val="0"/>
                <w:sz w:val="20"/>
                <w:szCs w:val="20"/>
                <w14:ligatures w14:val="none"/>
              </w:rPr>
              <w:t xml:space="preserve"> Minimum Epoch Pacing field indicates the minimum epoch duration the non-AP MLD can support."</w:t>
            </w:r>
          </w:p>
        </w:tc>
        <w:tc>
          <w:tcPr>
            <w:tcW w:w="828" w:type="pct"/>
            <w:tcBorders>
              <w:top w:val="nil"/>
              <w:left w:val="nil"/>
              <w:bottom w:val="single" w:sz="4" w:space="0" w:color="333300"/>
              <w:right w:val="single" w:sz="4" w:space="0" w:color="333300"/>
            </w:tcBorders>
            <w:shd w:val="clear" w:color="auto" w:fill="auto"/>
            <w:hideMark/>
          </w:tcPr>
          <w:p w14:paraId="77BF630A" w14:textId="2423B679" w:rsidR="002C1840" w:rsidRPr="00E908D1" w:rsidRDefault="00F953D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E908D1" w14:paraId="53D88908" w14:textId="77777777" w:rsidTr="00E908D1">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14CD7349"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202</w:t>
            </w:r>
          </w:p>
        </w:tc>
        <w:tc>
          <w:tcPr>
            <w:tcW w:w="668" w:type="pct"/>
            <w:tcBorders>
              <w:top w:val="nil"/>
              <w:left w:val="nil"/>
              <w:bottom w:val="single" w:sz="4" w:space="0" w:color="333300"/>
              <w:right w:val="single" w:sz="4" w:space="0" w:color="333300"/>
            </w:tcBorders>
            <w:shd w:val="clear" w:color="auto" w:fill="auto"/>
            <w:hideMark/>
          </w:tcPr>
          <w:p w14:paraId="28CC797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75C515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BA9A6F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18</w:t>
            </w:r>
          </w:p>
        </w:tc>
        <w:tc>
          <w:tcPr>
            <w:tcW w:w="1320" w:type="pct"/>
            <w:tcBorders>
              <w:top w:val="nil"/>
              <w:left w:val="nil"/>
              <w:bottom w:val="single" w:sz="4" w:space="0" w:color="333300"/>
              <w:right w:val="single" w:sz="4" w:space="0" w:color="333300"/>
            </w:tcBorders>
            <w:shd w:val="clear" w:color="auto" w:fill="auto"/>
            <w:hideMark/>
          </w:tcPr>
          <w:p w14:paraId="767801B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sentence.</w:t>
            </w:r>
          </w:p>
        </w:tc>
        <w:tc>
          <w:tcPr>
            <w:tcW w:w="826" w:type="pct"/>
            <w:tcBorders>
              <w:top w:val="nil"/>
              <w:left w:val="nil"/>
              <w:bottom w:val="single" w:sz="4" w:space="0" w:color="333300"/>
              <w:right w:val="single" w:sz="4" w:space="0" w:color="333300"/>
            </w:tcBorders>
            <w:shd w:val="clear" w:color="auto" w:fill="auto"/>
            <w:hideMark/>
          </w:tcPr>
          <w:p w14:paraId="74E6A018" w14:textId="77777777" w:rsidR="00555320" w:rsidRPr="00E908D1" w:rsidRDefault="00555320"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Plaase</w:t>
            </w:r>
            <w:proofErr w:type="spellEnd"/>
            <w:r w:rsidRPr="00E908D1">
              <w:rPr>
                <w:rFonts w:ascii="Arial" w:eastAsia="Times New Roman" w:hAnsi="Arial" w:cs="Arial"/>
                <w:kern w:val="0"/>
                <w:sz w:val="20"/>
                <w:szCs w:val="20"/>
                <w14:ligatures w14:val="none"/>
              </w:rPr>
              <w:t xml:space="preserve"> </w:t>
            </w:r>
            <w:proofErr w:type="spellStart"/>
            <w:r w:rsidRPr="00E908D1">
              <w:rPr>
                <w:rFonts w:ascii="Arial" w:eastAsia="Times New Roman" w:hAnsi="Arial" w:cs="Arial"/>
                <w:kern w:val="0"/>
                <w:sz w:val="20"/>
                <w:szCs w:val="20"/>
                <w14:ligatures w14:val="none"/>
              </w:rPr>
              <w:t>chagne</w:t>
            </w:r>
            <w:proofErr w:type="spellEnd"/>
            <w:r w:rsidRPr="00E908D1">
              <w:rPr>
                <w:rFonts w:ascii="Arial" w:eastAsia="Times New Roman" w:hAnsi="Arial" w:cs="Arial"/>
                <w:kern w:val="0"/>
                <w:sz w:val="20"/>
                <w:szCs w:val="20"/>
                <w14:ligatures w14:val="none"/>
              </w:rPr>
              <w:t xml:space="preserve"> </w:t>
            </w:r>
            <w:proofErr w:type="spellStart"/>
            <w:r w:rsidRPr="00E908D1">
              <w:rPr>
                <w:rFonts w:ascii="Arial" w:eastAsia="Times New Roman" w:hAnsi="Arial" w:cs="Arial"/>
                <w:kern w:val="0"/>
                <w:sz w:val="20"/>
                <w:szCs w:val="20"/>
                <w14:ligatures w14:val="none"/>
              </w:rPr>
              <w:t>to:"The</w:t>
            </w:r>
            <w:proofErr w:type="spellEnd"/>
            <w:r w:rsidRPr="00E908D1">
              <w:rPr>
                <w:rFonts w:ascii="Arial" w:eastAsia="Times New Roman" w:hAnsi="Arial" w:cs="Arial"/>
                <w:kern w:val="0"/>
                <w:sz w:val="20"/>
                <w:szCs w:val="20"/>
                <w14:ligatures w14:val="none"/>
              </w:rPr>
              <w:t xml:space="preserve"> Epochs Remaining field indicates the number of EDP Epochs left in the sequence after the current</w:t>
            </w:r>
            <w:r w:rsidRPr="00E908D1">
              <w:rPr>
                <w:rFonts w:ascii="Arial" w:eastAsia="Times New Roman" w:hAnsi="Arial" w:cs="Arial"/>
                <w:kern w:val="0"/>
                <w:sz w:val="20"/>
                <w:szCs w:val="20"/>
                <w14:ligatures w14:val="none"/>
              </w:rPr>
              <w:br/>
              <w:t xml:space="preserve">epoch, except value 255 indicates </w:t>
            </w:r>
            <w:r w:rsidRPr="00E908D1">
              <w:rPr>
                <w:rFonts w:ascii="Arial" w:eastAsia="Times New Roman" w:hAnsi="Arial" w:cs="Arial"/>
                <w:kern w:val="0"/>
                <w:sz w:val="20"/>
                <w:szCs w:val="20"/>
                <w14:ligatures w14:val="none"/>
              </w:rPr>
              <w:lastRenderedPageBreak/>
              <w:t>unlimited Epochs.</w:t>
            </w:r>
          </w:p>
        </w:tc>
        <w:tc>
          <w:tcPr>
            <w:tcW w:w="828" w:type="pct"/>
            <w:tcBorders>
              <w:top w:val="nil"/>
              <w:left w:val="nil"/>
              <w:bottom w:val="single" w:sz="4" w:space="0" w:color="333300"/>
              <w:right w:val="single" w:sz="4" w:space="0" w:color="333300"/>
            </w:tcBorders>
            <w:shd w:val="clear" w:color="auto" w:fill="auto"/>
            <w:hideMark/>
          </w:tcPr>
          <w:p w14:paraId="349E0C43" w14:textId="77777777" w:rsidR="00555320" w:rsidRPr="00E908D1" w:rsidRDefault="00304C5D"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REVISED</w:t>
            </w:r>
          </w:p>
          <w:p w14:paraId="4E98B805" w14:textId="739A6E97" w:rsidR="00304C5D" w:rsidRPr="00E908D1" w:rsidRDefault="00304C5D"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the changes tagged as [202] in document </w:t>
            </w:r>
            <w:r w:rsidR="00506F44" w:rsidRPr="00E908D1">
              <w:rPr>
                <w:rFonts w:ascii="Arial" w:eastAsia="Times New Roman" w:hAnsi="Arial" w:cs="Arial"/>
                <w:kern w:val="0"/>
                <w:sz w:val="20"/>
                <w:szCs w:val="20"/>
                <w14:ligatures w14:val="none"/>
              </w:rPr>
              <w:t xml:space="preserve">with DCN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r w:rsidR="00B61DF9" w:rsidRPr="00E908D1" w14:paraId="1666EEA6"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5DF5DE9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327</w:t>
            </w:r>
          </w:p>
        </w:tc>
        <w:tc>
          <w:tcPr>
            <w:tcW w:w="668" w:type="pct"/>
            <w:tcBorders>
              <w:top w:val="nil"/>
              <w:left w:val="nil"/>
              <w:bottom w:val="single" w:sz="4" w:space="0" w:color="333300"/>
              <w:right w:val="single" w:sz="4" w:space="0" w:color="333300"/>
            </w:tcBorders>
            <w:shd w:val="clear" w:color="auto" w:fill="auto"/>
            <w:hideMark/>
          </w:tcPr>
          <w:p w14:paraId="3C68CDC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BAA0D8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65D4BDA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2D7D1E9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Group ID description in wrong place</w:t>
            </w:r>
          </w:p>
        </w:tc>
        <w:tc>
          <w:tcPr>
            <w:tcW w:w="826" w:type="pct"/>
            <w:tcBorders>
              <w:top w:val="nil"/>
              <w:left w:val="nil"/>
              <w:bottom w:val="single" w:sz="4" w:space="0" w:color="333300"/>
              <w:right w:val="single" w:sz="4" w:space="0" w:color="333300"/>
            </w:tcBorders>
            <w:shd w:val="clear" w:color="auto" w:fill="auto"/>
            <w:hideMark/>
          </w:tcPr>
          <w:p w14:paraId="340C508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Move sentence after Fig. 9-207l</w:t>
            </w:r>
          </w:p>
        </w:tc>
        <w:tc>
          <w:tcPr>
            <w:tcW w:w="828" w:type="pct"/>
            <w:tcBorders>
              <w:top w:val="nil"/>
              <w:left w:val="nil"/>
              <w:bottom w:val="single" w:sz="4" w:space="0" w:color="333300"/>
              <w:right w:val="single" w:sz="4" w:space="0" w:color="333300"/>
            </w:tcBorders>
            <w:shd w:val="clear" w:color="auto" w:fill="auto"/>
            <w:hideMark/>
          </w:tcPr>
          <w:p w14:paraId="44787860" w14:textId="77777777" w:rsidR="00555320" w:rsidRPr="00E908D1" w:rsidRDefault="004845B3"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77AA05D" w14:textId="18A2401D" w:rsidR="004845B3" w:rsidRPr="00E908D1" w:rsidRDefault="00E2150A"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marked as</w:t>
            </w:r>
            <w:r w:rsidR="004845B3" w:rsidRPr="00E908D1">
              <w:rPr>
                <w:rFonts w:ascii="Arial" w:eastAsia="Times New Roman" w:hAnsi="Arial" w:cs="Arial"/>
                <w:kern w:val="0"/>
                <w:sz w:val="20"/>
                <w:szCs w:val="20"/>
                <w14:ligatures w14:val="none"/>
              </w:rPr>
              <w:t xml:space="preserve"> [</w:t>
            </w:r>
            <w:r w:rsidR="00B623EA" w:rsidRPr="00E908D1">
              <w:rPr>
                <w:rFonts w:ascii="Arial" w:eastAsia="Times New Roman" w:hAnsi="Arial" w:cs="Arial"/>
                <w:kern w:val="0"/>
                <w:sz w:val="20"/>
                <w:szCs w:val="20"/>
                <w14:ligatures w14:val="none"/>
              </w:rPr>
              <w:t>194]</w:t>
            </w:r>
            <w:r>
              <w:rPr>
                <w:rFonts w:ascii="Arial" w:eastAsia="Times New Roman" w:hAnsi="Arial" w:cs="Arial"/>
                <w:kern w:val="0"/>
                <w:sz w:val="20"/>
                <w:szCs w:val="20"/>
                <w14:ligatures w14:val="none"/>
              </w:rPr>
              <w:t xml:space="preserve">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Pr>
                <w:rFonts w:ascii="Arial" w:eastAsia="Times New Roman" w:hAnsi="Arial" w:cs="Arial"/>
                <w:kern w:val="0"/>
                <w:sz w:val="20"/>
                <w:szCs w:val="20"/>
                <w14:ligatures w14:val="none"/>
              </w:rPr>
              <w:t>.</w:t>
            </w:r>
          </w:p>
        </w:tc>
      </w:tr>
      <w:tr w:rsidR="00B61DF9" w:rsidRPr="00E908D1" w14:paraId="52D2D68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5DE0823"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328</w:t>
            </w:r>
          </w:p>
        </w:tc>
        <w:tc>
          <w:tcPr>
            <w:tcW w:w="668" w:type="pct"/>
            <w:tcBorders>
              <w:top w:val="nil"/>
              <w:left w:val="nil"/>
              <w:bottom w:val="single" w:sz="4" w:space="0" w:color="333300"/>
              <w:right w:val="single" w:sz="4" w:space="0" w:color="333300"/>
            </w:tcBorders>
            <w:shd w:val="clear" w:color="auto" w:fill="auto"/>
            <w:hideMark/>
          </w:tcPr>
          <w:p w14:paraId="31EAD22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88DC95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270C80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BB740DD" w14:textId="77777777" w:rsidR="00555320" w:rsidRPr="00E908D1" w:rsidRDefault="00555320"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mispelled</w:t>
            </w:r>
            <w:proofErr w:type="spellEnd"/>
            <w:r w:rsidRPr="00E908D1">
              <w:rPr>
                <w:rFonts w:ascii="Arial" w:eastAsia="Times New Roman" w:hAnsi="Arial" w:cs="Arial"/>
                <w:kern w:val="0"/>
                <w:sz w:val="20"/>
                <w:szCs w:val="20"/>
                <w14:ligatures w14:val="none"/>
              </w:rPr>
              <w:t xml:space="preserve"> Field - filed</w:t>
            </w:r>
          </w:p>
        </w:tc>
        <w:tc>
          <w:tcPr>
            <w:tcW w:w="826" w:type="pct"/>
            <w:tcBorders>
              <w:top w:val="nil"/>
              <w:left w:val="nil"/>
              <w:bottom w:val="single" w:sz="4" w:space="0" w:color="333300"/>
              <w:right w:val="single" w:sz="4" w:space="0" w:color="333300"/>
            </w:tcBorders>
            <w:shd w:val="clear" w:color="auto" w:fill="auto"/>
            <w:hideMark/>
          </w:tcPr>
          <w:p w14:paraId="1040233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filed to field. Recommend global check for other filed instances.</w:t>
            </w:r>
          </w:p>
        </w:tc>
        <w:tc>
          <w:tcPr>
            <w:tcW w:w="828" w:type="pct"/>
            <w:tcBorders>
              <w:top w:val="nil"/>
              <w:left w:val="nil"/>
              <w:bottom w:val="single" w:sz="4" w:space="0" w:color="333300"/>
              <w:right w:val="single" w:sz="4" w:space="0" w:color="333300"/>
            </w:tcBorders>
            <w:shd w:val="clear" w:color="auto" w:fill="auto"/>
            <w:hideMark/>
          </w:tcPr>
          <w:p w14:paraId="6B10AB3F" w14:textId="72876D6F" w:rsidR="00B1068E" w:rsidRDefault="002F3625"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793F962" w14:textId="5CC4118E" w:rsidR="002F3625" w:rsidRPr="00E908D1" w:rsidRDefault="002F3625"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includes the changes tagged as [25]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Pr>
                <w:rFonts w:ascii="Arial" w:eastAsia="Times New Roman" w:hAnsi="Arial" w:cs="Arial"/>
                <w:kern w:val="0"/>
                <w:sz w:val="20"/>
                <w:szCs w:val="20"/>
                <w14:ligatures w14:val="none"/>
              </w:rPr>
              <w:t>.</w:t>
            </w:r>
          </w:p>
        </w:tc>
      </w:tr>
      <w:tr w:rsidR="00B61DF9" w:rsidRPr="00E908D1" w14:paraId="6473DC36"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3C028B11"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423</w:t>
            </w:r>
          </w:p>
        </w:tc>
        <w:tc>
          <w:tcPr>
            <w:tcW w:w="668" w:type="pct"/>
            <w:tcBorders>
              <w:top w:val="nil"/>
              <w:left w:val="nil"/>
              <w:bottom w:val="single" w:sz="4" w:space="0" w:color="333300"/>
              <w:right w:val="single" w:sz="4" w:space="0" w:color="333300"/>
            </w:tcBorders>
            <w:shd w:val="clear" w:color="auto" w:fill="auto"/>
            <w:hideMark/>
          </w:tcPr>
          <w:p w14:paraId="489DE07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BB8440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171615B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w:t>
            </w:r>
          </w:p>
        </w:tc>
        <w:tc>
          <w:tcPr>
            <w:tcW w:w="1320" w:type="pct"/>
            <w:tcBorders>
              <w:top w:val="nil"/>
              <w:left w:val="nil"/>
              <w:bottom w:val="single" w:sz="4" w:space="0" w:color="333300"/>
              <w:right w:val="single" w:sz="4" w:space="0" w:color="333300"/>
            </w:tcBorders>
            <w:shd w:val="clear" w:color="auto" w:fill="auto"/>
            <w:hideMark/>
          </w:tcPr>
          <w:p w14:paraId="454AB84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field includes the information regarding the parameters of an epoch." is too waffly and vague ("includes")</w:t>
            </w:r>
          </w:p>
        </w:tc>
        <w:tc>
          <w:tcPr>
            <w:tcW w:w="826" w:type="pct"/>
            <w:tcBorders>
              <w:top w:val="nil"/>
              <w:left w:val="nil"/>
              <w:bottom w:val="single" w:sz="4" w:space="0" w:color="333300"/>
              <w:right w:val="single" w:sz="4" w:space="0" w:color="333300"/>
            </w:tcBorders>
            <w:shd w:val="clear" w:color="auto" w:fill="auto"/>
            <w:hideMark/>
          </w:tcPr>
          <w:p w14:paraId="5E8D917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to "The EDP Epoch Settings field specifies the parameters of an epoch."</w:t>
            </w:r>
          </w:p>
        </w:tc>
        <w:tc>
          <w:tcPr>
            <w:tcW w:w="828" w:type="pct"/>
            <w:tcBorders>
              <w:top w:val="nil"/>
              <w:left w:val="nil"/>
              <w:bottom w:val="single" w:sz="4" w:space="0" w:color="333300"/>
              <w:right w:val="single" w:sz="4" w:space="0" w:color="333300"/>
            </w:tcBorders>
            <w:shd w:val="clear" w:color="auto" w:fill="auto"/>
            <w:hideMark/>
          </w:tcPr>
          <w:p w14:paraId="39B76758" w14:textId="77777777" w:rsidR="00555320" w:rsidRPr="00E908D1" w:rsidRDefault="00B7358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7811F869" w14:textId="516269AB" w:rsidR="00B7358E" w:rsidRPr="00E908D1" w:rsidRDefault="00B7358E"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Superceeded</w:t>
            </w:r>
            <w:proofErr w:type="spellEnd"/>
            <w:r w:rsidRPr="00E908D1">
              <w:rPr>
                <w:rFonts w:ascii="Arial" w:eastAsia="Times New Roman" w:hAnsi="Arial" w:cs="Arial"/>
                <w:kern w:val="0"/>
                <w:sz w:val="20"/>
                <w:szCs w:val="20"/>
                <w14:ligatures w14:val="none"/>
              </w:rPr>
              <w:t xml:space="preserve"> by </w:t>
            </w:r>
            <w:r w:rsidR="00F30FB2">
              <w:rPr>
                <w:rFonts w:ascii="Arial" w:eastAsia="Times New Roman" w:hAnsi="Arial" w:cs="Arial"/>
                <w:kern w:val="0"/>
                <w:sz w:val="20"/>
                <w:szCs w:val="20"/>
                <w14:ligatures w14:val="none"/>
              </w:rPr>
              <w:t xml:space="preserve">Editor please includes the changes tagged as [23]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sidR="00F30FB2">
              <w:rPr>
                <w:rFonts w:ascii="Arial" w:eastAsia="Times New Roman" w:hAnsi="Arial" w:cs="Arial"/>
                <w:kern w:val="0"/>
                <w:sz w:val="20"/>
                <w:szCs w:val="20"/>
                <w14:ligatures w14:val="none"/>
              </w:rPr>
              <w:t>.</w:t>
            </w:r>
          </w:p>
        </w:tc>
      </w:tr>
      <w:tr w:rsidR="00B61DF9" w:rsidRPr="00E908D1" w14:paraId="6E19A92B"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4BD3FE6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425</w:t>
            </w:r>
          </w:p>
        </w:tc>
        <w:tc>
          <w:tcPr>
            <w:tcW w:w="668" w:type="pct"/>
            <w:tcBorders>
              <w:top w:val="nil"/>
              <w:left w:val="nil"/>
              <w:bottom w:val="single" w:sz="4" w:space="0" w:color="333300"/>
              <w:right w:val="single" w:sz="4" w:space="0" w:color="333300"/>
            </w:tcBorders>
            <w:shd w:val="clear" w:color="auto" w:fill="auto"/>
            <w:hideMark/>
          </w:tcPr>
          <w:p w14:paraId="1ED46A4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5FDCEA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04ECD01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0BF8589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Group ID field signals an identifier" is a bit weird</w:t>
            </w:r>
          </w:p>
        </w:tc>
        <w:tc>
          <w:tcPr>
            <w:tcW w:w="826" w:type="pct"/>
            <w:tcBorders>
              <w:top w:val="nil"/>
              <w:left w:val="nil"/>
              <w:bottom w:val="single" w:sz="4" w:space="0" w:color="333300"/>
              <w:right w:val="single" w:sz="4" w:space="0" w:color="333300"/>
            </w:tcBorders>
            <w:shd w:val="clear" w:color="auto" w:fill="auto"/>
            <w:hideMark/>
          </w:tcPr>
          <w:p w14:paraId="516AE52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"signals" to "contains"</w:t>
            </w:r>
          </w:p>
        </w:tc>
        <w:tc>
          <w:tcPr>
            <w:tcW w:w="828" w:type="pct"/>
            <w:tcBorders>
              <w:top w:val="nil"/>
              <w:left w:val="nil"/>
              <w:bottom w:val="single" w:sz="4" w:space="0" w:color="333300"/>
              <w:right w:val="single" w:sz="4" w:space="0" w:color="333300"/>
            </w:tcBorders>
            <w:shd w:val="clear" w:color="auto" w:fill="auto"/>
            <w:hideMark/>
          </w:tcPr>
          <w:p w14:paraId="0CE5FCA3" w14:textId="4E4EDC66" w:rsidR="00555320" w:rsidRPr="00E908D1" w:rsidRDefault="00B7358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22C53F4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3E40E1AF"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427</w:t>
            </w:r>
          </w:p>
        </w:tc>
        <w:tc>
          <w:tcPr>
            <w:tcW w:w="668" w:type="pct"/>
            <w:tcBorders>
              <w:top w:val="nil"/>
              <w:left w:val="nil"/>
              <w:bottom w:val="single" w:sz="4" w:space="0" w:color="333300"/>
              <w:right w:val="single" w:sz="4" w:space="0" w:color="333300"/>
            </w:tcBorders>
            <w:shd w:val="clear" w:color="auto" w:fill="auto"/>
            <w:hideMark/>
          </w:tcPr>
          <w:p w14:paraId="5A1EBF5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89EE1A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3244230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7B00AF7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Fields should be specified in the order in the figure</w:t>
            </w:r>
          </w:p>
        </w:tc>
        <w:tc>
          <w:tcPr>
            <w:tcW w:w="826" w:type="pct"/>
            <w:tcBorders>
              <w:top w:val="nil"/>
              <w:left w:val="nil"/>
              <w:bottom w:val="single" w:sz="4" w:space="0" w:color="333300"/>
              <w:right w:val="single" w:sz="4" w:space="0" w:color="333300"/>
            </w:tcBorders>
            <w:shd w:val="clear" w:color="auto" w:fill="auto"/>
            <w:hideMark/>
          </w:tcPr>
          <w:p w14:paraId="64574B1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Move the para at line 38 to be after the description at line 42</w:t>
            </w:r>
          </w:p>
        </w:tc>
        <w:tc>
          <w:tcPr>
            <w:tcW w:w="828" w:type="pct"/>
            <w:tcBorders>
              <w:top w:val="nil"/>
              <w:left w:val="nil"/>
              <w:bottom w:val="single" w:sz="4" w:space="0" w:color="333300"/>
              <w:right w:val="single" w:sz="4" w:space="0" w:color="333300"/>
            </w:tcBorders>
            <w:shd w:val="clear" w:color="auto" w:fill="auto"/>
            <w:hideMark/>
          </w:tcPr>
          <w:p w14:paraId="64087BD1" w14:textId="77777777" w:rsidR="00555320" w:rsidRPr="00E908D1" w:rsidRDefault="00191FE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3E9288C" w14:textId="13A5ECA3" w:rsidR="00191FE2" w:rsidRPr="00E908D1" w:rsidRDefault="00F30FB2"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includes the changes tagged as [194]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Pr>
                <w:rFonts w:ascii="Arial" w:eastAsia="Times New Roman" w:hAnsi="Arial" w:cs="Arial"/>
                <w:kern w:val="0"/>
                <w:sz w:val="20"/>
                <w:szCs w:val="20"/>
                <w14:ligatures w14:val="none"/>
              </w:rPr>
              <w:t>.</w:t>
            </w:r>
          </w:p>
        </w:tc>
      </w:tr>
      <w:tr w:rsidR="00B61DF9" w:rsidRPr="00E908D1" w14:paraId="4145BC58"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418638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428</w:t>
            </w:r>
          </w:p>
        </w:tc>
        <w:tc>
          <w:tcPr>
            <w:tcW w:w="668" w:type="pct"/>
            <w:tcBorders>
              <w:top w:val="nil"/>
              <w:left w:val="nil"/>
              <w:bottom w:val="single" w:sz="4" w:space="0" w:color="333300"/>
              <w:right w:val="single" w:sz="4" w:space="0" w:color="333300"/>
            </w:tcBorders>
            <w:shd w:val="clear" w:color="auto" w:fill="auto"/>
            <w:hideMark/>
          </w:tcPr>
          <w:p w14:paraId="36AEED6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FD5C36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76B661D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w:t>
            </w:r>
          </w:p>
        </w:tc>
        <w:tc>
          <w:tcPr>
            <w:tcW w:w="1320" w:type="pct"/>
            <w:tcBorders>
              <w:top w:val="nil"/>
              <w:left w:val="nil"/>
              <w:bottom w:val="single" w:sz="4" w:space="0" w:color="333300"/>
              <w:right w:val="single" w:sz="4" w:space="0" w:color="333300"/>
            </w:tcBorders>
            <w:shd w:val="clear" w:color="auto" w:fill="auto"/>
            <w:hideMark/>
          </w:tcPr>
          <w:p w14:paraId="4DD3847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Control is defined as follows" missing "field"</w:t>
            </w:r>
          </w:p>
        </w:tc>
        <w:tc>
          <w:tcPr>
            <w:tcW w:w="826" w:type="pct"/>
            <w:tcBorders>
              <w:top w:val="nil"/>
              <w:left w:val="nil"/>
              <w:bottom w:val="single" w:sz="4" w:space="0" w:color="333300"/>
              <w:right w:val="single" w:sz="4" w:space="0" w:color="333300"/>
            </w:tcBorders>
            <w:shd w:val="clear" w:color="auto" w:fill="auto"/>
            <w:hideMark/>
          </w:tcPr>
          <w:p w14:paraId="468E891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Add "field" before "is"</w:t>
            </w:r>
          </w:p>
        </w:tc>
        <w:tc>
          <w:tcPr>
            <w:tcW w:w="828" w:type="pct"/>
            <w:tcBorders>
              <w:top w:val="nil"/>
              <w:left w:val="nil"/>
              <w:bottom w:val="single" w:sz="4" w:space="0" w:color="333300"/>
              <w:right w:val="single" w:sz="4" w:space="0" w:color="333300"/>
            </w:tcBorders>
            <w:shd w:val="clear" w:color="auto" w:fill="auto"/>
            <w:hideMark/>
          </w:tcPr>
          <w:p w14:paraId="5616D55A" w14:textId="77777777" w:rsidR="00555320" w:rsidRPr="00E908D1" w:rsidRDefault="00191FE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652E6E2E" w14:textId="6EF34B36" w:rsidR="00191FE2" w:rsidRPr="00E908D1" w:rsidRDefault="00191FE2"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Superceeded</w:t>
            </w:r>
            <w:proofErr w:type="spellEnd"/>
            <w:r w:rsidRPr="00E908D1">
              <w:rPr>
                <w:rFonts w:ascii="Arial" w:eastAsia="Times New Roman" w:hAnsi="Arial" w:cs="Arial"/>
                <w:kern w:val="0"/>
                <w:sz w:val="20"/>
                <w:szCs w:val="20"/>
                <w14:ligatures w14:val="none"/>
              </w:rPr>
              <w:t xml:space="preserve"> by [24]</w:t>
            </w:r>
          </w:p>
        </w:tc>
      </w:tr>
      <w:tr w:rsidR="00B61DF9" w:rsidRPr="00E908D1" w14:paraId="3C9583A2" w14:textId="77777777" w:rsidTr="00E908D1">
        <w:trPr>
          <w:trHeight w:val="5600"/>
        </w:trPr>
        <w:tc>
          <w:tcPr>
            <w:tcW w:w="354" w:type="pct"/>
            <w:tcBorders>
              <w:top w:val="nil"/>
              <w:left w:val="single" w:sz="4" w:space="0" w:color="333300"/>
              <w:bottom w:val="single" w:sz="4" w:space="0" w:color="333300"/>
              <w:right w:val="single" w:sz="4" w:space="0" w:color="333300"/>
            </w:tcBorders>
            <w:shd w:val="clear" w:color="auto" w:fill="auto"/>
            <w:hideMark/>
          </w:tcPr>
          <w:p w14:paraId="127546F8"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430</w:t>
            </w:r>
          </w:p>
        </w:tc>
        <w:tc>
          <w:tcPr>
            <w:tcW w:w="668" w:type="pct"/>
            <w:tcBorders>
              <w:top w:val="nil"/>
              <w:left w:val="nil"/>
              <w:bottom w:val="single" w:sz="4" w:space="0" w:color="333300"/>
              <w:right w:val="single" w:sz="4" w:space="0" w:color="333300"/>
            </w:tcBorders>
            <w:shd w:val="clear" w:color="auto" w:fill="auto"/>
            <w:hideMark/>
          </w:tcPr>
          <w:p w14:paraId="3830584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1B89BB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123AFDE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7C2C07E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"Interval Unit" should be lowercase except when actual field name</w:t>
            </w:r>
          </w:p>
        </w:tc>
        <w:tc>
          <w:tcPr>
            <w:tcW w:w="826" w:type="pct"/>
            <w:tcBorders>
              <w:top w:val="nil"/>
              <w:left w:val="nil"/>
              <w:bottom w:val="single" w:sz="4" w:space="0" w:color="333300"/>
              <w:right w:val="single" w:sz="4" w:space="0" w:color="333300"/>
            </w:tcBorders>
            <w:shd w:val="clear" w:color="auto" w:fill="auto"/>
            <w:hideMark/>
          </w:tcPr>
          <w:p w14:paraId="4038C39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Lowercase everywhere except in Figure 9-207m--Epoch Interval field format and change "The Epoch Interval Length field contains the length of the EDP epoch, expressed in Epoch Interval Units,</w:t>
            </w:r>
            <w:r w:rsidRPr="00E908D1">
              <w:rPr>
                <w:rFonts w:ascii="Arial" w:eastAsia="Times New Roman" w:hAnsi="Arial" w:cs="Arial"/>
                <w:kern w:val="0"/>
                <w:sz w:val="20"/>
                <w:szCs w:val="20"/>
                <w14:ligatures w14:val="none"/>
              </w:rPr>
              <w:br/>
              <w:t>shown in Table 9-129g (Epoch Interval Units and epoch durations)" to "The Epoch Interval Unit field indicates the units for the Epoch Interval Length field, and the Epoch Interval Length field contains the length of the EDP epoch, as shown in Table 9-129g (Epoch Interval Units and epoch durations)"</w:t>
            </w:r>
          </w:p>
        </w:tc>
        <w:tc>
          <w:tcPr>
            <w:tcW w:w="828" w:type="pct"/>
            <w:tcBorders>
              <w:top w:val="nil"/>
              <w:left w:val="nil"/>
              <w:bottom w:val="single" w:sz="4" w:space="0" w:color="333300"/>
              <w:right w:val="single" w:sz="4" w:space="0" w:color="333300"/>
            </w:tcBorders>
            <w:shd w:val="clear" w:color="auto" w:fill="auto"/>
            <w:hideMark/>
          </w:tcPr>
          <w:p w14:paraId="7F8A7188" w14:textId="77777777" w:rsidR="00555320" w:rsidRPr="00E908D1" w:rsidRDefault="00010DA1"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CB59156" w14:textId="39785A0E" w:rsidR="00010DA1" w:rsidRPr="00E908D1" w:rsidRDefault="00010DA1"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changes tagged as [430] in document </w:t>
            </w:r>
            <w:r w:rsidR="00506F44" w:rsidRPr="00E908D1">
              <w:rPr>
                <w:rFonts w:ascii="Arial" w:eastAsia="Times New Roman" w:hAnsi="Arial" w:cs="Arial"/>
                <w:kern w:val="0"/>
                <w:sz w:val="20"/>
                <w:szCs w:val="20"/>
                <w14:ligatures w14:val="none"/>
              </w:rPr>
              <w:t xml:space="preserve">with DCN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r w:rsidR="00B61DF9" w:rsidRPr="00E908D1" w14:paraId="0EA2E49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485F360A"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433</w:t>
            </w:r>
          </w:p>
        </w:tc>
        <w:tc>
          <w:tcPr>
            <w:tcW w:w="668" w:type="pct"/>
            <w:tcBorders>
              <w:top w:val="nil"/>
              <w:left w:val="nil"/>
              <w:bottom w:val="single" w:sz="4" w:space="0" w:color="333300"/>
              <w:right w:val="single" w:sz="4" w:space="0" w:color="333300"/>
            </w:tcBorders>
            <w:shd w:val="clear" w:color="auto" w:fill="auto"/>
            <w:hideMark/>
          </w:tcPr>
          <w:p w14:paraId="07A8FFD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96CA02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574883A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28</w:t>
            </w:r>
          </w:p>
        </w:tc>
        <w:tc>
          <w:tcPr>
            <w:tcW w:w="1320" w:type="pct"/>
            <w:tcBorders>
              <w:top w:val="nil"/>
              <w:left w:val="nil"/>
              <w:bottom w:val="single" w:sz="4" w:space="0" w:color="333300"/>
              <w:right w:val="single" w:sz="4" w:space="0" w:color="333300"/>
            </w:tcBorders>
            <w:shd w:val="clear" w:color="auto" w:fill="auto"/>
            <w:hideMark/>
          </w:tcPr>
          <w:p w14:paraId="13EEAFC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"Epoch Interval Length value 0" is missing "field" before "value"</w:t>
            </w:r>
          </w:p>
        </w:tc>
        <w:tc>
          <w:tcPr>
            <w:tcW w:w="826" w:type="pct"/>
            <w:tcBorders>
              <w:top w:val="nil"/>
              <w:left w:val="nil"/>
              <w:bottom w:val="single" w:sz="4" w:space="0" w:color="333300"/>
              <w:right w:val="single" w:sz="4" w:space="0" w:color="333300"/>
            </w:tcBorders>
            <w:shd w:val="clear" w:color="auto" w:fill="auto"/>
            <w:hideMark/>
          </w:tcPr>
          <w:p w14:paraId="46D920A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1DDBE1A4" w14:textId="6D8204C3" w:rsidR="00555320" w:rsidRPr="00E908D1" w:rsidRDefault="006F0B43"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12C79B70" w14:textId="77777777" w:rsidR="006F0B43" w:rsidRPr="00E908D1" w:rsidRDefault="006F0B43" w:rsidP="006F0B43">
            <w:pPr>
              <w:jc w:val="center"/>
              <w:rPr>
                <w:rFonts w:ascii="Arial" w:eastAsia="Times New Roman" w:hAnsi="Arial" w:cs="Arial"/>
                <w:sz w:val="20"/>
                <w:szCs w:val="20"/>
              </w:rPr>
            </w:pPr>
          </w:p>
        </w:tc>
      </w:tr>
      <w:tr w:rsidR="00B61DF9" w:rsidRPr="00E908D1" w14:paraId="7F171EAB"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A27501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434</w:t>
            </w:r>
          </w:p>
        </w:tc>
        <w:tc>
          <w:tcPr>
            <w:tcW w:w="668" w:type="pct"/>
            <w:tcBorders>
              <w:top w:val="nil"/>
              <w:left w:val="nil"/>
              <w:bottom w:val="single" w:sz="4" w:space="0" w:color="333300"/>
              <w:right w:val="single" w:sz="4" w:space="0" w:color="333300"/>
            </w:tcBorders>
            <w:shd w:val="clear" w:color="auto" w:fill="auto"/>
            <w:hideMark/>
          </w:tcPr>
          <w:p w14:paraId="71384BC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7C0382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4437442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173E5C0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should be "field"</w:t>
            </w:r>
          </w:p>
        </w:tc>
        <w:tc>
          <w:tcPr>
            <w:tcW w:w="826" w:type="pct"/>
            <w:tcBorders>
              <w:top w:val="nil"/>
              <w:left w:val="nil"/>
              <w:bottom w:val="single" w:sz="4" w:space="0" w:color="333300"/>
              <w:right w:val="single" w:sz="4" w:space="0" w:color="333300"/>
            </w:tcBorders>
            <w:shd w:val="clear" w:color="auto" w:fill="auto"/>
            <w:hideMark/>
          </w:tcPr>
          <w:p w14:paraId="4E5DDD9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49993C13" w14:textId="77777777" w:rsidR="00555320" w:rsidRPr="00E908D1" w:rsidRDefault="00457C9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20B1AFD" w14:textId="457E20A9" w:rsidR="00457C9E" w:rsidRPr="00E908D1" w:rsidRDefault="00A62AC0"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00457C9E"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7A8A206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F7C511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439</w:t>
            </w:r>
          </w:p>
        </w:tc>
        <w:tc>
          <w:tcPr>
            <w:tcW w:w="668" w:type="pct"/>
            <w:tcBorders>
              <w:top w:val="nil"/>
              <w:left w:val="nil"/>
              <w:bottom w:val="single" w:sz="4" w:space="0" w:color="333300"/>
              <w:right w:val="single" w:sz="4" w:space="0" w:color="333300"/>
            </w:tcBorders>
            <w:shd w:val="clear" w:color="auto" w:fill="auto"/>
            <w:hideMark/>
          </w:tcPr>
          <w:p w14:paraId="7F3F2E9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5EAB4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80BA56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41D5527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Aaargh, everything is jumbled up!</w:t>
            </w:r>
          </w:p>
        </w:tc>
        <w:tc>
          <w:tcPr>
            <w:tcW w:w="826" w:type="pct"/>
            <w:tcBorders>
              <w:top w:val="nil"/>
              <w:left w:val="nil"/>
              <w:bottom w:val="single" w:sz="4" w:space="0" w:color="333300"/>
              <w:right w:val="single" w:sz="4" w:space="0" w:color="333300"/>
            </w:tcBorders>
            <w:shd w:val="clear" w:color="auto" w:fill="auto"/>
            <w:hideMark/>
          </w:tcPr>
          <w:p w14:paraId="2FC93DE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Describe fields in the same order as they </w:t>
            </w:r>
            <w:r w:rsidRPr="00E908D1">
              <w:rPr>
                <w:rFonts w:ascii="Arial" w:eastAsia="Times New Roman" w:hAnsi="Arial" w:cs="Arial"/>
                <w:kern w:val="0"/>
                <w:sz w:val="20"/>
                <w:szCs w:val="20"/>
                <w14:ligatures w14:val="none"/>
              </w:rPr>
              <w:lastRenderedPageBreak/>
              <w:t>appear in the figures!</w:t>
            </w:r>
          </w:p>
        </w:tc>
        <w:tc>
          <w:tcPr>
            <w:tcW w:w="828" w:type="pct"/>
            <w:tcBorders>
              <w:top w:val="nil"/>
              <w:left w:val="nil"/>
              <w:bottom w:val="single" w:sz="4" w:space="0" w:color="333300"/>
              <w:right w:val="single" w:sz="4" w:space="0" w:color="333300"/>
            </w:tcBorders>
            <w:shd w:val="clear" w:color="auto" w:fill="auto"/>
            <w:hideMark/>
          </w:tcPr>
          <w:p w14:paraId="612B8965" w14:textId="42F6F1BB" w:rsidR="009239B1" w:rsidRDefault="00AB74C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ACCEPT</w:t>
            </w:r>
          </w:p>
          <w:p w14:paraId="56579F61" w14:textId="304C2857" w:rsidR="00AB74CD" w:rsidRPr="00E908D1" w:rsidRDefault="00AB74CD"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w:t>
            </w:r>
            <w:r>
              <w:rPr>
                <w:rFonts w:ascii="Arial" w:eastAsia="Times New Roman" w:hAnsi="Arial" w:cs="Arial"/>
                <w:kern w:val="0"/>
                <w:sz w:val="20"/>
                <w:szCs w:val="20"/>
                <w14:ligatures w14:val="none"/>
              </w:rPr>
              <w:lastRenderedPageBreak/>
              <w:t xml:space="preserve">tagged as [439]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52C91187"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00928C5"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440</w:t>
            </w:r>
          </w:p>
        </w:tc>
        <w:tc>
          <w:tcPr>
            <w:tcW w:w="668" w:type="pct"/>
            <w:tcBorders>
              <w:top w:val="nil"/>
              <w:left w:val="nil"/>
              <w:bottom w:val="single" w:sz="4" w:space="0" w:color="333300"/>
              <w:right w:val="single" w:sz="4" w:space="0" w:color="333300"/>
            </w:tcBorders>
            <w:shd w:val="clear" w:color="auto" w:fill="auto"/>
            <w:hideMark/>
          </w:tcPr>
          <w:p w14:paraId="1A6DC6E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073CA9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752F80F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61</w:t>
            </w:r>
          </w:p>
        </w:tc>
        <w:tc>
          <w:tcPr>
            <w:tcW w:w="1320" w:type="pct"/>
            <w:tcBorders>
              <w:top w:val="nil"/>
              <w:left w:val="nil"/>
              <w:bottom w:val="single" w:sz="4" w:space="0" w:color="333300"/>
              <w:right w:val="single" w:sz="4" w:space="0" w:color="333300"/>
            </w:tcBorders>
            <w:shd w:val="clear" w:color="auto" w:fill="auto"/>
            <w:hideMark/>
          </w:tcPr>
          <w:p w14:paraId="3A7408A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"Epoch Interval Units" bad case</w:t>
            </w:r>
          </w:p>
        </w:tc>
        <w:tc>
          <w:tcPr>
            <w:tcW w:w="826" w:type="pct"/>
            <w:tcBorders>
              <w:top w:val="nil"/>
              <w:left w:val="nil"/>
              <w:bottom w:val="single" w:sz="4" w:space="0" w:color="333300"/>
              <w:right w:val="single" w:sz="4" w:space="0" w:color="333300"/>
            </w:tcBorders>
            <w:shd w:val="clear" w:color="auto" w:fill="auto"/>
            <w:hideMark/>
          </w:tcPr>
          <w:p w14:paraId="107C000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796861C5" w14:textId="77777777" w:rsidR="00555320" w:rsidRPr="00E908D1" w:rsidRDefault="0037649D"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018CEFB" w14:textId="212396E8" w:rsidR="0037649D" w:rsidRPr="00E908D1" w:rsidRDefault="00153192"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[430]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18BBB84C"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3EEC191"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442</w:t>
            </w:r>
          </w:p>
        </w:tc>
        <w:tc>
          <w:tcPr>
            <w:tcW w:w="668" w:type="pct"/>
            <w:tcBorders>
              <w:top w:val="nil"/>
              <w:left w:val="nil"/>
              <w:bottom w:val="single" w:sz="4" w:space="0" w:color="333300"/>
              <w:right w:val="single" w:sz="4" w:space="0" w:color="333300"/>
            </w:tcBorders>
            <w:shd w:val="clear" w:color="auto" w:fill="auto"/>
            <w:hideMark/>
          </w:tcPr>
          <w:p w14:paraId="19849F2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FDAA65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22B0A4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5837118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"EDP Epochs" bad case</w:t>
            </w:r>
          </w:p>
        </w:tc>
        <w:tc>
          <w:tcPr>
            <w:tcW w:w="826" w:type="pct"/>
            <w:tcBorders>
              <w:top w:val="nil"/>
              <w:left w:val="nil"/>
              <w:bottom w:val="single" w:sz="4" w:space="0" w:color="333300"/>
              <w:right w:val="single" w:sz="4" w:space="0" w:color="333300"/>
            </w:tcBorders>
            <w:shd w:val="clear" w:color="auto" w:fill="auto"/>
            <w:hideMark/>
          </w:tcPr>
          <w:p w14:paraId="53A73A0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516B3421" w14:textId="527BA1F4"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r w:rsidR="00870639" w:rsidRPr="00E908D1">
              <w:rPr>
                <w:rFonts w:ascii="Arial" w:eastAsia="Times New Roman" w:hAnsi="Arial" w:cs="Arial"/>
                <w:kern w:val="0"/>
                <w:sz w:val="20"/>
                <w:szCs w:val="20"/>
                <w14:ligatures w14:val="none"/>
              </w:rPr>
              <w:t>ACCEPT</w:t>
            </w:r>
          </w:p>
        </w:tc>
      </w:tr>
      <w:tr w:rsidR="00B61DF9" w:rsidRPr="00E908D1" w14:paraId="6624A7E8"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7499FB12"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443</w:t>
            </w:r>
          </w:p>
        </w:tc>
        <w:tc>
          <w:tcPr>
            <w:tcW w:w="668" w:type="pct"/>
            <w:tcBorders>
              <w:top w:val="nil"/>
              <w:left w:val="nil"/>
              <w:bottom w:val="single" w:sz="4" w:space="0" w:color="333300"/>
              <w:right w:val="single" w:sz="4" w:space="0" w:color="333300"/>
            </w:tcBorders>
            <w:shd w:val="clear" w:color="auto" w:fill="auto"/>
            <w:hideMark/>
          </w:tcPr>
          <w:p w14:paraId="5241DBF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3A0B1A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06CC377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6378F4B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"Participating Affiliated</w:t>
            </w:r>
            <w:r w:rsidRPr="00E908D1">
              <w:rPr>
                <w:rFonts w:ascii="Arial" w:eastAsia="Times New Roman" w:hAnsi="Arial" w:cs="Arial"/>
                <w:kern w:val="0"/>
                <w:sz w:val="20"/>
                <w:szCs w:val="20"/>
                <w14:ligatures w14:val="none"/>
              </w:rPr>
              <w:br/>
              <w:t xml:space="preserve">STAs Count Present" v. "Number </w:t>
            </w:r>
            <w:proofErr w:type="gramStart"/>
            <w:r w:rsidRPr="00E908D1">
              <w:rPr>
                <w:rFonts w:ascii="Arial" w:eastAsia="Times New Roman" w:hAnsi="Arial" w:cs="Arial"/>
                <w:kern w:val="0"/>
                <w:sz w:val="20"/>
                <w:szCs w:val="20"/>
                <w14:ligatures w14:val="none"/>
              </w:rPr>
              <w:t>Of</w:t>
            </w:r>
            <w:proofErr w:type="gramEnd"/>
            <w:r w:rsidRPr="00E908D1">
              <w:rPr>
                <w:rFonts w:ascii="Arial" w:eastAsia="Times New Roman" w:hAnsi="Arial" w:cs="Arial"/>
                <w:kern w:val="0"/>
                <w:sz w:val="20"/>
                <w:szCs w:val="20"/>
                <w14:ligatures w14:val="none"/>
              </w:rPr>
              <w:t xml:space="preserve"> Participating Affiliated STAs" inconsistency</w:t>
            </w:r>
          </w:p>
        </w:tc>
        <w:tc>
          <w:tcPr>
            <w:tcW w:w="826" w:type="pct"/>
            <w:tcBorders>
              <w:top w:val="nil"/>
              <w:left w:val="nil"/>
              <w:bottom w:val="single" w:sz="4" w:space="0" w:color="333300"/>
              <w:right w:val="single" w:sz="4" w:space="0" w:color="333300"/>
            </w:tcBorders>
            <w:shd w:val="clear" w:color="auto" w:fill="auto"/>
            <w:hideMark/>
          </w:tcPr>
          <w:p w14:paraId="3250456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Pick one name for the field and make the presence indicator field match it</w:t>
            </w:r>
          </w:p>
        </w:tc>
        <w:tc>
          <w:tcPr>
            <w:tcW w:w="828" w:type="pct"/>
            <w:tcBorders>
              <w:top w:val="nil"/>
              <w:left w:val="nil"/>
              <w:bottom w:val="single" w:sz="4" w:space="0" w:color="333300"/>
              <w:right w:val="single" w:sz="4" w:space="0" w:color="333300"/>
            </w:tcBorders>
            <w:shd w:val="clear" w:color="auto" w:fill="auto"/>
            <w:hideMark/>
          </w:tcPr>
          <w:p w14:paraId="6B464F11" w14:textId="6DA47595" w:rsidR="00E75829" w:rsidRDefault="00D35D0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p>
          <w:p w14:paraId="4C835A1B" w14:textId="5136A2F6" w:rsidR="00391D98" w:rsidRPr="00E908D1" w:rsidRDefault="00391D9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EDP Epoch Settings Control field indicates the presence of each of the sub-fields of the </w:t>
            </w:r>
            <w:r>
              <w:rPr>
                <w:rFonts w:ascii="Helvetica" w:hAnsi="Helvetica" w:cs="Helvetica"/>
                <w:kern w:val="0"/>
                <w:sz w:val="18"/>
                <w:szCs w:val="18"/>
              </w:rPr>
              <w:t xml:space="preserve">Number </w:t>
            </w:r>
            <w:proofErr w:type="gramStart"/>
            <w:r>
              <w:rPr>
                <w:rFonts w:ascii="Helvetica" w:hAnsi="Helvetica" w:cs="Helvetica"/>
                <w:kern w:val="0"/>
                <w:sz w:val="18"/>
                <w:szCs w:val="18"/>
              </w:rPr>
              <w:t>Of</w:t>
            </w:r>
            <w:proofErr w:type="gramEnd"/>
            <w:r>
              <w:rPr>
                <w:rFonts w:ascii="Helvetica" w:hAnsi="Helvetica" w:cs="Helvetica"/>
                <w:kern w:val="0"/>
                <w:sz w:val="18"/>
                <w:szCs w:val="18"/>
              </w:rPr>
              <w:t xml:space="preserve"> Participating Affiliated STAs.</w:t>
            </w:r>
            <w:r>
              <w:rPr>
                <w:rFonts w:ascii="Arial" w:eastAsia="Times New Roman" w:hAnsi="Arial" w:cs="Arial"/>
                <w:kern w:val="0"/>
                <w:sz w:val="20"/>
                <w:szCs w:val="20"/>
                <w14:ligatures w14:val="none"/>
              </w:rPr>
              <w:t xml:space="preserve"> </w:t>
            </w:r>
          </w:p>
        </w:tc>
      </w:tr>
      <w:tr w:rsidR="00B61DF9" w:rsidRPr="00E908D1" w14:paraId="4D28AEBF"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1DE3C150"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447</w:t>
            </w:r>
          </w:p>
        </w:tc>
        <w:tc>
          <w:tcPr>
            <w:tcW w:w="668" w:type="pct"/>
            <w:tcBorders>
              <w:top w:val="nil"/>
              <w:left w:val="nil"/>
              <w:bottom w:val="single" w:sz="4" w:space="0" w:color="333300"/>
              <w:right w:val="single" w:sz="4" w:space="0" w:color="333300"/>
            </w:tcBorders>
            <w:shd w:val="clear" w:color="auto" w:fill="auto"/>
            <w:hideMark/>
          </w:tcPr>
          <w:p w14:paraId="457BD74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FEA7F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67F960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7</w:t>
            </w:r>
          </w:p>
        </w:tc>
        <w:tc>
          <w:tcPr>
            <w:tcW w:w="1320" w:type="pct"/>
            <w:tcBorders>
              <w:top w:val="nil"/>
              <w:left w:val="nil"/>
              <w:bottom w:val="single" w:sz="4" w:space="0" w:color="333300"/>
              <w:right w:val="single" w:sz="4" w:space="0" w:color="333300"/>
            </w:tcBorders>
            <w:shd w:val="clear" w:color="auto" w:fill="auto"/>
            <w:hideMark/>
          </w:tcPr>
          <w:p w14:paraId="77AAC9A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w:t>
            </w:r>
            <w:proofErr w:type="gramStart"/>
            <w:r w:rsidRPr="00E908D1">
              <w:rPr>
                <w:rFonts w:ascii="Arial" w:eastAsia="Times New Roman" w:hAnsi="Arial" w:cs="Arial"/>
                <w:kern w:val="0"/>
                <w:sz w:val="20"/>
                <w:szCs w:val="20"/>
                <w14:ligatures w14:val="none"/>
              </w:rPr>
              <w:t>participating</w:t>
            </w:r>
            <w:proofErr w:type="gramEnd"/>
            <w:r w:rsidRPr="00E908D1">
              <w:rPr>
                <w:rFonts w:ascii="Arial" w:eastAsia="Times New Roman" w:hAnsi="Arial" w:cs="Arial"/>
                <w:kern w:val="0"/>
                <w:sz w:val="20"/>
                <w:szCs w:val="20"/>
                <w14:ligatures w14:val="none"/>
              </w:rPr>
              <w:t xml:space="preserve"> to this group EDP epoch" should be "participating in this group EDP epoch"; similarly at line 24</w:t>
            </w:r>
          </w:p>
        </w:tc>
        <w:tc>
          <w:tcPr>
            <w:tcW w:w="826" w:type="pct"/>
            <w:tcBorders>
              <w:top w:val="nil"/>
              <w:left w:val="nil"/>
              <w:bottom w:val="single" w:sz="4" w:space="0" w:color="333300"/>
              <w:right w:val="single" w:sz="4" w:space="0" w:color="333300"/>
            </w:tcBorders>
            <w:shd w:val="clear" w:color="auto" w:fill="auto"/>
            <w:hideMark/>
          </w:tcPr>
          <w:p w14:paraId="6E07005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1DA48FAD" w14:textId="128BB209" w:rsidR="00555320" w:rsidRPr="00E908D1" w:rsidRDefault="00445B6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31ADA2BE"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26AE2D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750</w:t>
            </w:r>
          </w:p>
        </w:tc>
        <w:tc>
          <w:tcPr>
            <w:tcW w:w="668" w:type="pct"/>
            <w:tcBorders>
              <w:top w:val="nil"/>
              <w:left w:val="nil"/>
              <w:bottom w:val="single" w:sz="4" w:space="0" w:color="333300"/>
              <w:right w:val="single" w:sz="4" w:space="0" w:color="333300"/>
            </w:tcBorders>
            <w:shd w:val="clear" w:color="auto" w:fill="auto"/>
            <w:hideMark/>
          </w:tcPr>
          <w:p w14:paraId="798DFD7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740CAF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6BB83E2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16361E4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Typo filed-&gt;field</w:t>
            </w:r>
          </w:p>
        </w:tc>
        <w:tc>
          <w:tcPr>
            <w:tcW w:w="826" w:type="pct"/>
            <w:tcBorders>
              <w:top w:val="nil"/>
              <w:left w:val="nil"/>
              <w:bottom w:val="single" w:sz="4" w:space="0" w:color="333300"/>
              <w:right w:val="single" w:sz="4" w:space="0" w:color="333300"/>
            </w:tcBorders>
            <w:shd w:val="clear" w:color="auto" w:fill="auto"/>
            <w:hideMark/>
          </w:tcPr>
          <w:p w14:paraId="3533C8F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-&gt; field</w:t>
            </w:r>
          </w:p>
        </w:tc>
        <w:tc>
          <w:tcPr>
            <w:tcW w:w="828" w:type="pct"/>
            <w:tcBorders>
              <w:top w:val="nil"/>
              <w:left w:val="nil"/>
              <w:bottom w:val="single" w:sz="4" w:space="0" w:color="333300"/>
              <w:right w:val="single" w:sz="4" w:space="0" w:color="333300"/>
            </w:tcBorders>
            <w:shd w:val="clear" w:color="auto" w:fill="auto"/>
            <w:hideMark/>
          </w:tcPr>
          <w:p w14:paraId="6120C87E" w14:textId="756A11ED" w:rsidR="00391D98" w:rsidRDefault="00391D9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1EB21A74" w14:textId="0D6B46D8" w:rsidR="00555320" w:rsidRPr="00E908D1" w:rsidRDefault="00391D98"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5B316C8A"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87BC97A"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792</w:t>
            </w:r>
          </w:p>
        </w:tc>
        <w:tc>
          <w:tcPr>
            <w:tcW w:w="668" w:type="pct"/>
            <w:tcBorders>
              <w:top w:val="nil"/>
              <w:left w:val="nil"/>
              <w:bottom w:val="single" w:sz="4" w:space="0" w:color="333300"/>
              <w:right w:val="single" w:sz="4" w:space="0" w:color="333300"/>
            </w:tcBorders>
            <w:shd w:val="clear" w:color="auto" w:fill="auto"/>
            <w:hideMark/>
          </w:tcPr>
          <w:p w14:paraId="2FED08B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375161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2DDCA17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42AD51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text says uses the word "filed" but should be "field"</w:t>
            </w:r>
          </w:p>
        </w:tc>
        <w:tc>
          <w:tcPr>
            <w:tcW w:w="826" w:type="pct"/>
            <w:tcBorders>
              <w:top w:val="nil"/>
              <w:left w:val="nil"/>
              <w:bottom w:val="single" w:sz="4" w:space="0" w:color="333300"/>
              <w:right w:val="single" w:sz="4" w:space="0" w:color="333300"/>
            </w:tcBorders>
            <w:shd w:val="clear" w:color="auto" w:fill="auto"/>
            <w:hideMark/>
          </w:tcPr>
          <w:p w14:paraId="7A3D365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 as "The First Epoch TSF Start Time field contains ...</w:t>
            </w:r>
          </w:p>
        </w:tc>
        <w:tc>
          <w:tcPr>
            <w:tcW w:w="828" w:type="pct"/>
            <w:tcBorders>
              <w:top w:val="nil"/>
              <w:left w:val="nil"/>
              <w:bottom w:val="single" w:sz="4" w:space="0" w:color="333300"/>
              <w:right w:val="single" w:sz="4" w:space="0" w:color="333300"/>
            </w:tcBorders>
            <w:shd w:val="clear" w:color="auto" w:fill="auto"/>
            <w:hideMark/>
          </w:tcPr>
          <w:p w14:paraId="74E8CB5C" w14:textId="77777777" w:rsidR="00391D98" w:rsidRDefault="00391D98" w:rsidP="00391D98">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195B35F3" w14:textId="1F186F57" w:rsidR="009D7DEE" w:rsidRPr="00E908D1" w:rsidRDefault="00391D98"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12639420"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526A013E"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995</w:t>
            </w:r>
          </w:p>
        </w:tc>
        <w:tc>
          <w:tcPr>
            <w:tcW w:w="668" w:type="pct"/>
            <w:tcBorders>
              <w:top w:val="nil"/>
              <w:left w:val="nil"/>
              <w:bottom w:val="single" w:sz="4" w:space="0" w:color="333300"/>
              <w:right w:val="single" w:sz="4" w:space="0" w:color="333300"/>
            </w:tcBorders>
            <w:shd w:val="clear" w:color="auto" w:fill="auto"/>
            <w:hideMark/>
          </w:tcPr>
          <w:p w14:paraId="47BE8DE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455A8D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153BDBA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w:t>
            </w:r>
          </w:p>
        </w:tc>
        <w:tc>
          <w:tcPr>
            <w:tcW w:w="1320" w:type="pct"/>
            <w:tcBorders>
              <w:top w:val="nil"/>
              <w:left w:val="nil"/>
              <w:bottom w:val="single" w:sz="4" w:space="0" w:color="333300"/>
              <w:right w:val="single" w:sz="4" w:space="0" w:color="333300"/>
            </w:tcBorders>
            <w:shd w:val="clear" w:color="auto" w:fill="auto"/>
            <w:hideMark/>
          </w:tcPr>
          <w:p w14:paraId="3465BC4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 10.71.2.4, this "First Epoch TSF Start Time" is called "First Planned Epoch TSF Start Time". Inconsistent terminology.</w:t>
            </w:r>
          </w:p>
        </w:tc>
        <w:tc>
          <w:tcPr>
            <w:tcW w:w="826" w:type="pct"/>
            <w:tcBorders>
              <w:top w:val="nil"/>
              <w:left w:val="nil"/>
              <w:bottom w:val="single" w:sz="4" w:space="0" w:color="333300"/>
              <w:right w:val="single" w:sz="4" w:space="0" w:color="333300"/>
            </w:tcBorders>
            <w:shd w:val="clear" w:color="auto" w:fill="auto"/>
            <w:hideMark/>
          </w:tcPr>
          <w:p w14:paraId="3DF4D53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Update "First Epoch TSF Start Time" to "First Planned Epoch TSF Start Time" </w:t>
            </w:r>
            <w:r w:rsidRPr="00E908D1">
              <w:rPr>
                <w:rFonts w:ascii="Arial" w:eastAsia="Times New Roman" w:hAnsi="Arial" w:cs="Arial"/>
                <w:kern w:val="0"/>
                <w:sz w:val="20"/>
                <w:szCs w:val="20"/>
                <w14:ligatures w14:val="none"/>
              </w:rPr>
              <w:lastRenderedPageBreak/>
              <w:t>here, elsewhere in this clause, and in 10.71.2.4</w:t>
            </w:r>
          </w:p>
        </w:tc>
        <w:tc>
          <w:tcPr>
            <w:tcW w:w="828" w:type="pct"/>
            <w:tcBorders>
              <w:top w:val="nil"/>
              <w:left w:val="nil"/>
              <w:bottom w:val="single" w:sz="4" w:space="0" w:color="333300"/>
              <w:right w:val="single" w:sz="4" w:space="0" w:color="333300"/>
            </w:tcBorders>
            <w:shd w:val="clear" w:color="auto" w:fill="auto"/>
            <w:hideMark/>
          </w:tcPr>
          <w:p w14:paraId="1CF08603" w14:textId="77777777" w:rsidR="00555320" w:rsidRPr="00E908D1" w:rsidRDefault="00895E2A"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REVISED</w:t>
            </w:r>
          </w:p>
          <w:p w14:paraId="2493FE2A" w14:textId="7A8F3A5A" w:rsidR="00895E2A" w:rsidRPr="00E908D1" w:rsidRDefault="00895E2A"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changes tagged as [995] in </w:t>
            </w:r>
            <w:r w:rsidRPr="00E908D1">
              <w:rPr>
                <w:rFonts w:ascii="Arial" w:eastAsia="Times New Roman" w:hAnsi="Arial" w:cs="Arial"/>
                <w:kern w:val="0"/>
                <w:sz w:val="20"/>
                <w:szCs w:val="20"/>
                <w14:ligatures w14:val="none"/>
              </w:rPr>
              <w:lastRenderedPageBreak/>
              <w:t xml:space="preserve">document </w:t>
            </w:r>
            <w:r w:rsidR="00506F44" w:rsidRPr="00E908D1">
              <w:rPr>
                <w:rFonts w:ascii="Arial" w:eastAsia="Times New Roman" w:hAnsi="Arial" w:cs="Arial"/>
                <w:kern w:val="0"/>
                <w:sz w:val="20"/>
                <w:szCs w:val="20"/>
                <w14:ligatures w14:val="none"/>
              </w:rPr>
              <w:t xml:space="preserve">with DCN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p w14:paraId="13636DF6" w14:textId="77777777" w:rsidR="00D32CD7" w:rsidRDefault="00D32CD7" w:rsidP="00555320">
            <w:pPr>
              <w:spacing w:after="0" w:line="240" w:lineRule="auto"/>
              <w:rPr>
                <w:rFonts w:ascii="Arial" w:eastAsia="Times New Roman" w:hAnsi="Arial" w:cs="Arial"/>
                <w:kern w:val="0"/>
                <w:sz w:val="20"/>
                <w:szCs w:val="20"/>
                <w14:ligatures w14:val="none"/>
              </w:rPr>
            </w:pPr>
          </w:p>
          <w:p w14:paraId="74A5A97A" w14:textId="3C729DC1" w:rsidR="00895E2A" w:rsidRPr="00E908D1" w:rsidRDefault="00895E2A"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Note: </w:t>
            </w:r>
            <w:r w:rsidR="00D32CD7">
              <w:rPr>
                <w:rFonts w:ascii="Arial" w:eastAsia="Times New Roman" w:hAnsi="Arial" w:cs="Arial"/>
                <w:kern w:val="0"/>
                <w:sz w:val="20"/>
                <w:szCs w:val="20"/>
                <w14:ligatures w14:val="none"/>
              </w:rPr>
              <w:t>I do not think changes in 10.71.2.4 are needed at this point.</w:t>
            </w:r>
          </w:p>
        </w:tc>
      </w:tr>
      <w:tr w:rsidR="00B61DF9" w:rsidRPr="00E908D1" w14:paraId="40B232C4" w14:textId="77777777" w:rsidTr="00E908D1">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11364B32"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997</w:t>
            </w:r>
          </w:p>
        </w:tc>
        <w:tc>
          <w:tcPr>
            <w:tcW w:w="668" w:type="pct"/>
            <w:tcBorders>
              <w:top w:val="nil"/>
              <w:left w:val="nil"/>
              <w:bottom w:val="single" w:sz="4" w:space="0" w:color="333300"/>
              <w:right w:val="single" w:sz="4" w:space="0" w:color="333300"/>
            </w:tcBorders>
            <w:shd w:val="clear" w:color="auto" w:fill="auto"/>
            <w:hideMark/>
          </w:tcPr>
          <w:p w14:paraId="6AEF802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1141A7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7B48B11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2EBE48A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Group ID field is shown after EDP Epoch Settings Control in Figure 9-270k, but the description is provided before EDP Epoch Settings Control in the text. The orders should be aligned.</w:t>
            </w:r>
          </w:p>
        </w:tc>
        <w:tc>
          <w:tcPr>
            <w:tcW w:w="826" w:type="pct"/>
            <w:tcBorders>
              <w:top w:val="nil"/>
              <w:left w:val="nil"/>
              <w:bottom w:val="single" w:sz="4" w:space="0" w:color="333300"/>
              <w:right w:val="single" w:sz="4" w:space="0" w:color="333300"/>
            </w:tcBorders>
            <w:shd w:val="clear" w:color="auto" w:fill="auto"/>
            <w:hideMark/>
          </w:tcPr>
          <w:p w14:paraId="54F5DB6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Move the </w:t>
            </w:r>
            <w:proofErr w:type="spellStart"/>
            <w:r w:rsidRPr="00E908D1">
              <w:rPr>
                <w:rFonts w:ascii="Arial" w:eastAsia="Times New Roman" w:hAnsi="Arial" w:cs="Arial"/>
                <w:kern w:val="0"/>
                <w:sz w:val="20"/>
                <w:szCs w:val="20"/>
                <w14:ligatures w14:val="none"/>
              </w:rPr>
              <w:t>dsecription</w:t>
            </w:r>
            <w:proofErr w:type="spellEnd"/>
            <w:r w:rsidRPr="00E908D1">
              <w:rPr>
                <w:rFonts w:ascii="Arial" w:eastAsia="Times New Roman" w:hAnsi="Arial" w:cs="Arial"/>
                <w:kern w:val="0"/>
                <w:sz w:val="20"/>
                <w:szCs w:val="20"/>
                <w14:ligatures w14:val="none"/>
              </w:rPr>
              <w:t xml:space="preserve"> for Group ID field to after the description of the EDP Epoch Settings Control</w:t>
            </w:r>
          </w:p>
        </w:tc>
        <w:tc>
          <w:tcPr>
            <w:tcW w:w="828" w:type="pct"/>
            <w:tcBorders>
              <w:top w:val="nil"/>
              <w:left w:val="nil"/>
              <w:bottom w:val="single" w:sz="4" w:space="0" w:color="333300"/>
              <w:right w:val="single" w:sz="4" w:space="0" w:color="333300"/>
            </w:tcBorders>
            <w:shd w:val="clear" w:color="auto" w:fill="auto"/>
            <w:hideMark/>
          </w:tcPr>
          <w:p w14:paraId="2B0A0433" w14:textId="77777777" w:rsidR="00555320" w:rsidRPr="00E908D1" w:rsidRDefault="00895E2A"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44133827" w14:textId="23B58475" w:rsidR="00D32CD7" w:rsidRPr="00E908D1" w:rsidRDefault="00D32CD7" w:rsidP="00D32CD7">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changes tagged as [</w:t>
            </w:r>
            <w:r>
              <w:rPr>
                <w:rFonts w:ascii="Arial" w:eastAsia="Times New Roman" w:hAnsi="Arial" w:cs="Arial"/>
                <w:kern w:val="0"/>
                <w:sz w:val="20"/>
                <w:szCs w:val="20"/>
                <w14:ligatures w14:val="none"/>
              </w:rPr>
              <w:t>194</w:t>
            </w:r>
            <w:r w:rsidRPr="00E908D1">
              <w:rPr>
                <w:rFonts w:ascii="Arial" w:eastAsia="Times New Roman" w:hAnsi="Arial" w:cs="Arial"/>
                <w:kern w:val="0"/>
                <w:sz w:val="20"/>
                <w:szCs w:val="20"/>
                <w14:ligatures w14:val="none"/>
              </w:rPr>
              <w:t xml:space="preserve">] in document with DCN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p w14:paraId="76EEC2C0" w14:textId="66BB8CBE" w:rsidR="00895E2A" w:rsidRPr="00E908D1" w:rsidRDefault="00895E2A" w:rsidP="00555320">
            <w:pPr>
              <w:spacing w:after="0" w:line="240" w:lineRule="auto"/>
              <w:rPr>
                <w:rFonts w:ascii="Arial" w:eastAsia="Times New Roman" w:hAnsi="Arial" w:cs="Arial"/>
                <w:kern w:val="0"/>
                <w:sz w:val="20"/>
                <w:szCs w:val="20"/>
                <w14:ligatures w14:val="none"/>
              </w:rPr>
            </w:pPr>
          </w:p>
        </w:tc>
      </w:tr>
      <w:tr w:rsidR="00B61DF9" w:rsidRPr="00E908D1" w14:paraId="7586ED25"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A291126"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999</w:t>
            </w:r>
          </w:p>
        </w:tc>
        <w:tc>
          <w:tcPr>
            <w:tcW w:w="668" w:type="pct"/>
            <w:tcBorders>
              <w:top w:val="nil"/>
              <w:left w:val="nil"/>
              <w:bottom w:val="single" w:sz="4" w:space="0" w:color="333300"/>
              <w:right w:val="single" w:sz="4" w:space="0" w:color="333300"/>
            </w:tcBorders>
            <w:shd w:val="clear" w:color="auto" w:fill="auto"/>
            <w:hideMark/>
          </w:tcPr>
          <w:p w14:paraId="348394A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6EBA1B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8A6CBE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1E95D8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is a typo</w:t>
            </w:r>
          </w:p>
        </w:tc>
        <w:tc>
          <w:tcPr>
            <w:tcW w:w="826" w:type="pct"/>
            <w:tcBorders>
              <w:top w:val="nil"/>
              <w:left w:val="nil"/>
              <w:bottom w:val="single" w:sz="4" w:space="0" w:color="333300"/>
              <w:right w:val="single" w:sz="4" w:space="0" w:color="333300"/>
            </w:tcBorders>
            <w:shd w:val="clear" w:color="auto" w:fill="auto"/>
            <w:hideMark/>
          </w:tcPr>
          <w:p w14:paraId="70B49F4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"filed" with "field"</w:t>
            </w:r>
          </w:p>
        </w:tc>
        <w:tc>
          <w:tcPr>
            <w:tcW w:w="828" w:type="pct"/>
            <w:tcBorders>
              <w:top w:val="nil"/>
              <w:left w:val="nil"/>
              <w:bottom w:val="single" w:sz="4" w:space="0" w:color="333300"/>
              <w:right w:val="single" w:sz="4" w:space="0" w:color="333300"/>
            </w:tcBorders>
            <w:shd w:val="clear" w:color="auto" w:fill="auto"/>
            <w:hideMark/>
          </w:tcPr>
          <w:p w14:paraId="2C690FDF" w14:textId="77777777" w:rsidR="00555320" w:rsidRPr="00E908D1" w:rsidRDefault="00235BA4"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C4F9EAB" w14:textId="2F6E2854" w:rsidR="00235BA4" w:rsidRPr="00E908D1" w:rsidRDefault="00D32CD7"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555320" w14:paraId="0B392A8E"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54449B4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1001</w:t>
            </w:r>
          </w:p>
        </w:tc>
        <w:tc>
          <w:tcPr>
            <w:tcW w:w="668" w:type="pct"/>
            <w:tcBorders>
              <w:top w:val="nil"/>
              <w:left w:val="nil"/>
              <w:bottom w:val="single" w:sz="4" w:space="0" w:color="333300"/>
              <w:right w:val="single" w:sz="4" w:space="0" w:color="333300"/>
            </w:tcBorders>
            <w:shd w:val="clear" w:color="auto" w:fill="auto"/>
            <w:hideMark/>
          </w:tcPr>
          <w:p w14:paraId="6705CFC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500EF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6FE1317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54</w:t>
            </w:r>
          </w:p>
        </w:tc>
        <w:tc>
          <w:tcPr>
            <w:tcW w:w="1320" w:type="pct"/>
            <w:tcBorders>
              <w:top w:val="nil"/>
              <w:left w:val="nil"/>
              <w:bottom w:val="single" w:sz="4" w:space="0" w:color="333300"/>
              <w:right w:val="single" w:sz="4" w:space="0" w:color="333300"/>
            </w:tcBorders>
            <w:shd w:val="clear" w:color="auto" w:fill="auto"/>
            <w:hideMark/>
          </w:tcPr>
          <w:p w14:paraId="2D33F34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This clause applies only to </w:t>
            </w:r>
            <w:proofErr w:type="gramStart"/>
            <w:r w:rsidRPr="00E908D1">
              <w:rPr>
                <w:rFonts w:ascii="Arial" w:eastAsia="Times New Roman" w:hAnsi="Arial" w:cs="Arial"/>
                <w:kern w:val="0"/>
                <w:sz w:val="20"/>
                <w:szCs w:val="20"/>
                <w14:ligatures w14:val="none"/>
              </w:rPr>
              <w:t>MLDs, and</w:t>
            </w:r>
            <w:proofErr w:type="gramEnd"/>
            <w:r w:rsidRPr="00E908D1">
              <w:rPr>
                <w:rFonts w:ascii="Arial" w:eastAsia="Times New Roman" w:hAnsi="Arial" w:cs="Arial"/>
                <w:kern w:val="0"/>
                <w:sz w:val="20"/>
                <w:szCs w:val="20"/>
                <w14:ligatures w14:val="none"/>
              </w:rPr>
              <w:t xml:space="preserve"> does not apply to APs and non-AP STAs.  See also p48, line 62 (twice),</w:t>
            </w:r>
          </w:p>
        </w:tc>
        <w:tc>
          <w:tcPr>
            <w:tcW w:w="826" w:type="pct"/>
            <w:tcBorders>
              <w:top w:val="nil"/>
              <w:left w:val="nil"/>
              <w:bottom w:val="single" w:sz="4" w:space="0" w:color="333300"/>
              <w:right w:val="single" w:sz="4" w:space="0" w:color="333300"/>
            </w:tcBorders>
            <w:shd w:val="clear" w:color="auto" w:fill="auto"/>
            <w:hideMark/>
          </w:tcPr>
          <w:p w14:paraId="3D08E27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 this clause, replace "AP" with "AP MLD" and replace "non-AP STA" with "non-AP MLD".</w:t>
            </w:r>
          </w:p>
        </w:tc>
        <w:tc>
          <w:tcPr>
            <w:tcW w:w="828" w:type="pct"/>
            <w:tcBorders>
              <w:top w:val="nil"/>
              <w:left w:val="nil"/>
              <w:bottom w:val="single" w:sz="4" w:space="0" w:color="333300"/>
              <w:right w:val="single" w:sz="4" w:space="0" w:color="333300"/>
            </w:tcBorders>
            <w:shd w:val="clear" w:color="auto" w:fill="auto"/>
            <w:hideMark/>
          </w:tcPr>
          <w:p w14:paraId="2E4B43E4" w14:textId="77777777" w:rsidR="00555320" w:rsidRPr="00E908D1" w:rsidRDefault="001E79CF"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18E4590E" w14:textId="47DB6DFA" w:rsidR="001E79CF" w:rsidRPr="00E908D1" w:rsidRDefault="001E79CF"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Editor implement the changes tagged as [1001] in document </w:t>
            </w:r>
            <w:r w:rsidR="00506F44" w:rsidRPr="00E908D1">
              <w:rPr>
                <w:rFonts w:ascii="Arial" w:eastAsia="Times New Roman" w:hAnsi="Arial" w:cs="Arial"/>
                <w:kern w:val="0"/>
                <w:sz w:val="20"/>
                <w:szCs w:val="20"/>
                <w14:ligatures w14:val="none"/>
              </w:rPr>
              <w:t xml:space="preserve">with DCN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bl>
    <w:p w14:paraId="421B690F" w14:textId="77777777" w:rsidR="007B7331" w:rsidRDefault="007B7331"/>
    <w:p w14:paraId="506A3132" w14:textId="2ACAD46C"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t>9.4.1.83 EDP Epoch Settings field</w:t>
      </w:r>
    </w:p>
    <w:p w14:paraId="14EE3125" w14:textId="014FFE70"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0" w:author="Antonio de la Oliva" w:date="2025-05-12T08:23:00Z" w16du:dateUtc="2025-05-12T06:23:00Z"/>
          <w:rFonts w:ascii="Helvetica" w:hAnsi="Helvetica" w:cs="Helvetica"/>
          <w:kern w:val="0"/>
          <w:sz w:val="20"/>
          <w:szCs w:val="20"/>
        </w:rPr>
      </w:pPr>
      <w:ins w:id="1" w:author="Antonio de la Oliva" w:date="2025-05-12T08:23:00Z" w16du:dateUtc="2025-05-12T06:23:00Z">
        <w:r w:rsidRPr="00E908D1">
          <w:rPr>
            <w:rFonts w:ascii="Arial" w:eastAsia="Times New Roman" w:hAnsi="Arial" w:cs="Arial"/>
            <w:kern w:val="0"/>
            <w:sz w:val="20"/>
            <w:szCs w:val="20"/>
            <w14:ligatures w14:val="none"/>
          </w:rPr>
          <w:t>The EDP Epoch Settings field format is shown in F</w:t>
        </w:r>
        <w:r>
          <w:rPr>
            <w:rFonts w:ascii="Arial" w:eastAsia="Times New Roman" w:hAnsi="Arial" w:cs="Arial"/>
            <w:kern w:val="0"/>
            <w:sz w:val="20"/>
            <w:szCs w:val="20"/>
            <w14:ligatures w14:val="none"/>
          </w:rPr>
          <w:t>i</w:t>
        </w:r>
        <w:r w:rsidRPr="00E908D1">
          <w:rPr>
            <w:rFonts w:ascii="Arial" w:eastAsia="Times New Roman" w:hAnsi="Arial" w:cs="Arial"/>
            <w:kern w:val="0"/>
            <w:sz w:val="20"/>
            <w:szCs w:val="20"/>
            <w14:ligatures w14:val="none"/>
          </w:rPr>
          <w:t>gure 9-207k</w:t>
        </w:r>
        <w:r>
          <w:rPr>
            <w:rFonts w:ascii="Helvetica" w:hAnsi="Helvetica" w:cs="Helvetica"/>
            <w:kern w:val="0"/>
            <w:sz w:val="20"/>
            <w:szCs w:val="20"/>
          </w:rPr>
          <w:t>.</w:t>
        </w:r>
      </w:ins>
      <w:ins w:id="2" w:author="Antonio de la Oliva" w:date="2025-05-12T08:24:00Z" w16du:dateUtc="2025-05-12T06:24:00Z">
        <w:r>
          <w:rPr>
            <w:rFonts w:ascii="Helvetica" w:hAnsi="Helvetica" w:cs="Helvetica"/>
            <w:kern w:val="0"/>
            <w:sz w:val="20"/>
            <w:szCs w:val="20"/>
          </w:rPr>
          <w:t>[23]</w:t>
        </w:r>
      </w:ins>
      <w:del w:id="3" w:author="Antonio de la Oliva" w:date="2025-05-12T08:23:00Z" w16du:dateUtc="2025-05-12T06:23:00Z">
        <w:r w:rsidR="00D0281E" w:rsidDel="00A04DCA">
          <w:rPr>
            <w:rFonts w:ascii="Helvetica" w:hAnsi="Helvetica" w:cs="Helvetica"/>
            <w:kern w:val="0"/>
            <w:sz w:val="20"/>
            <w:szCs w:val="20"/>
          </w:rPr>
          <w:delText>The EDP Epoch Settings field includes the information regarding the parameters of an epoch.</w:delText>
        </w:r>
      </w:del>
    </w:p>
    <w:p w14:paraId="62D6D954" w14:textId="77777777" w:rsidR="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 w:author="Antonio de la Oliva" w:date="2025-05-12T08:23:00Z" w16du:dateUtc="2025-05-12T06:23:00Z"/>
          <w:rFonts w:ascii="Helvetica" w:hAnsi="Helvetica" w:cs="Helvetica"/>
          <w:kern w:val="0"/>
          <w:sz w:val="20"/>
          <w:szCs w:val="20"/>
        </w:rPr>
      </w:pPr>
    </w:p>
    <w:p w14:paraId="10E0141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281E" w14:paraId="78B827F3"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6F59F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DDA7D77"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0C354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6549D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DCEEE50" w14:textId="087E43B8"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First </w:t>
            </w:r>
            <w:ins w:id="5" w:author="Antonio de la Oliva" w:date="2025-05-12T08:58:00Z" w16du:dateUtc="2025-05-12T06:58:00Z">
              <w:r w:rsidR="00EB51BA">
                <w:rPr>
                  <w:rFonts w:ascii="Helvetica" w:hAnsi="Helvetica" w:cs="Helvetica"/>
                  <w:kern w:val="0"/>
                  <w:sz w:val="16"/>
                  <w:szCs w:val="16"/>
                </w:rPr>
                <w:t xml:space="preserve">Planned </w:t>
              </w:r>
            </w:ins>
            <w:ins w:id="6" w:author="Antonio de la Oliva" w:date="2025-05-12T08:59:00Z" w16du:dateUtc="2025-05-12T06:59:00Z">
              <w:r w:rsidR="00EB51BA">
                <w:rPr>
                  <w:rFonts w:ascii="Helvetica" w:hAnsi="Helvetica" w:cs="Helvetica"/>
                  <w:kern w:val="0"/>
                  <w:sz w:val="16"/>
                  <w:szCs w:val="16"/>
                </w:rPr>
                <w:t xml:space="preserve">[995] </w:t>
              </w:r>
            </w:ins>
            <w:r>
              <w:rPr>
                <w:rFonts w:ascii="Helvetica" w:hAnsi="Helvetica" w:cs="Helvetica"/>
                <w:kern w:val="0"/>
                <w:sz w:val="16"/>
                <w:szCs w:val="16"/>
              </w:rPr>
              <w:t>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6993CC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FBE076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82E8AC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C8DD884" w14:textId="7655887B"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ins w:id="7" w:author="Antonio de la Oliva" w:date="2025-05-12T08:27:00Z" w16du:dateUtc="2025-05-12T06:27:00Z">
              <w:r w:rsidR="00D066EA">
                <w:rPr>
                  <w:rFonts w:ascii="Helvetica" w:hAnsi="Helvetica" w:cs="Helvetica"/>
                  <w:kern w:val="0"/>
                  <w:sz w:val="16"/>
                  <w:szCs w:val="16"/>
                </w:rPr>
                <w:t>[106]</w:t>
              </w:r>
            </w:ins>
            <w:del w:id="8" w:author="Antonio de la Oliva" w:date="2025-05-12T08:27:00Z" w16du:dateUtc="2025-05-12T06:27:00Z">
              <w:r w:rsidDel="00D066EA">
                <w:rPr>
                  <w:rFonts w:ascii="Helvetica" w:hAnsi="Helvetica" w:cs="Helvetica"/>
                  <w:kern w:val="0"/>
                  <w:sz w:val="16"/>
                  <w:szCs w:val="16"/>
                </w:rPr>
                <w:delText xml:space="preserve">Parameters </w:delText>
              </w:r>
            </w:del>
          </w:p>
        </w:tc>
      </w:tr>
      <w:tr w:rsidR="00D0281E" w14:paraId="176F2C0F"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E199F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DCD9A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976AC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E775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829F7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2C31A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78DD6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3D3AD0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A2179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1EFA042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596FCEB0"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7D472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9202D03"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26BB79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D0281E" w14:paraId="0389DFA2"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5908C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B3C2F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4C634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B5503E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78445C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CAF4D95"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9-207k—EDP Epoch Settings field format</w:t>
      </w:r>
    </w:p>
    <w:p w14:paraId="63376015"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E6DF4BF"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lastRenderedPageBreak/>
        <w:t>The EDP Epoch Settings field contains the EDP epoch parameters of an EDP epoch sequence for the non-AP MLD.</w:t>
      </w:r>
    </w:p>
    <w:p w14:paraId="3B532B8A"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0BA130C" w14:textId="33DDF49A"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From w:id="9" w:author="Antonio de la Oliva" w:date="2025-05-12T08:32:00Z" w16du:dateUtc="2025-05-12T06:32:00Z"/>
          <w:rFonts w:ascii="Helvetica" w:hAnsi="Helvetica" w:cs="Helvetica"/>
          <w:kern w:val="0"/>
          <w:sz w:val="20"/>
          <w:szCs w:val="20"/>
        </w:rPr>
      </w:pPr>
      <w:moveFromRangeStart w:id="10" w:author="Antonio de la Oliva" w:date="2025-05-12T08:32:00Z" w:name="move197931177"/>
      <w:moveFrom w:id="11" w:author="Antonio de la Oliva" w:date="2025-05-12T08:32:00Z" w16du:dateUtc="2025-05-12T06:32:00Z">
        <w:r w:rsidDel="009A08DA">
          <w:rPr>
            <w:rFonts w:ascii="Helvetica" w:hAnsi="Helvetica" w:cs="Helvetica"/>
            <w:kern w:val="0"/>
            <w:sz w:val="20"/>
            <w:szCs w:val="20"/>
          </w:rPr>
          <w:t>The Group ID field signals an identifier of the EDP group. The value 0 indicates the default group. The value 255 is reserved.</w:t>
        </w:r>
      </w:moveFrom>
    </w:p>
    <w:moveFromRangeEnd w:id="10"/>
    <w:p w14:paraId="7D795287" w14:textId="77777777"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2" w:author="Antonio de la Oliva" w:date="2025-05-12T08:32:00Z" w16du:dateUtc="2025-05-12T06:32:00Z"/>
          <w:rFonts w:ascii="Helvetica" w:hAnsi="Helvetica" w:cs="Helvetica"/>
          <w:kern w:val="0"/>
          <w:sz w:val="20"/>
          <w:szCs w:val="20"/>
        </w:rPr>
      </w:pPr>
    </w:p>
    <w:p w14:paraId="325FF477" w14:textId="47DF1396" w:rsidR="00D0281E"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3" w:author="Antonio de la Oliva" w:date="2025-05-12T08:55:00Z" w16du:dateUtc="2025-05-12T06:55:00Z"/>
          <w:rFonts w:ascii="Helvetica" w:hAnsi="Helvetica" w:cs="Helvetica"/>
          <w:kern w:val="0"/>
          <w:sz w:val="20"/>
          <w:szCs w:val="20"/>
        </w:rPr>
      </w:pPr>
      <w:ins w:id="14" w:author="Antonio de la Oliva" w:date="2025-05-12T08:25:00Z" w16du:dateUtc="2025-05-12T06:25:00Z">
        <w:r w:rsidRPr="00E908D1">
          <w:rPr>
            <w:rFonts w:ascii="Arial" w:eastAsia="Times New Roman" w:hAnsi="Arial" w:cs="Arial"/>
            <w:kern w:val="0"/>
            <w:sz w:val="20"/>
            <w:szCs w:val="20"/>
            <w14:ligatures w14:val="none"/>
          </w:rPr>
          <w:t xml:space="preserve">The EDP Epoch Settings </w:t>
        </w:r>
      </w:ins>
      <w:ins w:id="15" w:author="Antonio de la Oliva" w:date="2025-05-12T08:31:00Z" w16du:dateUtc="2025-05-12T06:31:00Z">
        <w:r w:rsidR="00916D8B">
          <w:rPr>
            <w:rFonts w:ascii="Arial" w:eastAsia="Times New Roman" w:hAnsi="Arial" w:cs="Arial"/>
            <w:kern w:val="0"/>
            <w:sz w:val="20"/>
            <w:szCs w:val="20"/>
            <w14:ligatures w14:val="none"/>
          </w:rPr>
          <w:t xml:space="preserve">field [193] </w:t>
        </w:r>
      </w:ins>
      <w:ins w:id="16" w:author="Antonio de la Oliva" w:date="2025-05-12T08:25:00Z" w16du:dateUtc="2025-05-12T06:25:00Z">
        <w:r w:rsidRPr="00E908D1">
          <w:rPr>
            <w:rFonts w:ascii="Arial" w:eastAsia="Times New Roman" w:hAnsi="Arial" w:cs="Arial"/>
            <w:kern w:val="0"/>
            <w:sz w:val="20"/>
            <w:szCs w:val="20"/>
            <w14:ligatures w14:val="none"/>
          </w:rPr>
          <w:t>Control field format is shown in Figure 9-207l</w:t>
        </w:r>
        <w:r>
          <w:rPr>
            <w:rFonts w:ascii="Helvetica" w:hAnsi="Helvetica" w:cs="Helvetica"/>
            <w:kern w:val="0"/>
            <w:sz w:val="20"/>
            <w:szCs w:val="20"/>
          </w:rPr>
          <w:t>. [24]</w:t>
        </w:r>
      </w:ins>
      <w:del w:id="17" w:author="Antonio de la Oliva" w:date="2025-05-12T08:25:00Z" w16du:dateUtc="2025-05-12T06:25:00Z">
        <w:r w:rsidR="00D0281E" w:rsidDel="00A04DCA">
          <w:rPr>
            <w:rFonts w:ascii="Helvetica" w:hAnsi="Helvetica" w:cs="Helvetica"/>
            <w:kern w:val="0"/>
            <w:sz w:val="20"/>
            <w:szCs w:val="20"/>
          </w:rPr>
          <w:delText>The EDP Epoch Settings Control is defined as follows:</w:delText>
        </w:r>
      </w:del>
    </w:p>
    <w:p w14:paraId="2DF9D61C" w14:textId="77777777" w:rsidR="00D147C8" w:rsidRDefault="00D147C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281E" w14:paraId="46271770"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323BF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34530A"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A407CA5" w14:textId="77777777" w:rsidR="00EB51BA" w:rsidRDefault="00D0281E">
            <w:pPr>
              <w:autoSpaceDE w:val="0"/>
              <w:autoSpaceDN w:val="0"/>
              <w:adjustRightInd w:val="0"/>
              <w:spacing w:after="0" w:line="160" w:lineRule="atLeast"/>
              <w:jc w:val="center"/>
              <w:rPr>
                <w:ins w:id="18" w:author="Antonio de la Oliva" w:date="2025-05-12T08:58:00Z" w16du:dateUtc="2025-05-12T06:58:00Z"/>
                <w:rFonts w:ascii="Helvetica" w:hAnsi="Helvetica" w:cs="Helvetica"/>
                <w:kern w:val="0"/>
                <w:sz w:val="16"/>
                <w:szCs w:val="16"/>
              </w:rPr>
            </w:pPr>
            <w:r>
              <w:rPr>
                <w:rFonts w:ascii="Helvetica" w:hAnsi="Helvetica" w:cs="Helvetica"/>
                <w:kern w:val="0"/>
                <w:sz w:val="16"/>
                <w:szCs w:val="16"/>
              </w:rPr>
              <w:t xml:space="preserve">First </w:t>
            </w:r>
          </w:p>
          <w:p w14:paraId="2262A9AF" w14:textId="5FF553C1" w:rsidR="00D0281E" w:rsidRDefault="00EB51BA">
            <w:pPr>
              <w:autoSpaceDE w:val="0"/>
              <w:autoSpaceDN w:val="0"/>
              <w:adjustRightInd w:val="0"/>
              <w:spacing w:after="0" w:line="160" w:lineRule="atLeast"/>
              <w:jc w:val="center"/>
              <w:rPr>
                <w:rFonts w:ascii="Helvetica" w:hAnsi="Helvetica" w:cs="Helvetica"/>
                <w:kern w:val="0"/>
                <w:sz w:val="16"/>
                <w:szCs w:val="16"/>
              </w:rPr>
            </w:pPr>
            <w:ins w:id="19" w:author="Antonio de la Oliva" w:date="2025-05-12T08:58:00Z" w16du:dateUtc="2025-05-12T06:58:00Z">
              <w:r>
                <w:rPr>
                  <w:rFonts w:ascii="Helvetica" w:hAnsi="Helvetica" w:cs="Helvetica"/>
                  <w:kern w:val="0"/>
                  <w:sz w:val="16"/>
                  <w:szCs w:val="16"/>
                </w:rPr>
                <w:t xml:space="preserve">Planned [995] </w:t>
              </w:r>
            </w:ins>
            <w:r w:rsidR="00D0281E">
              <w:rPr>
                <w:rFonts w:ascii="Helvetica" w:hAnsi="Helvetica" w:cs="Helvetica"/>
                <w:kern w:val="0"/>
                <w:sz w:val="16"/>
                <w:szCs w:val="16"/>
              </w:rPr>
              <w:t>Epoch TSF Start Time</w:t>
            </w:r>
          </w:p>
          <w:p w14:paraId="3E146C93"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96209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0A6DFF6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EAE5A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267856F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1ABFBE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DEC523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E1A0A54" w14:textId="4B713656"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ins w:id="20" w:author="Antonio de la Oliva" w:date="2025-05-12T08:28:00Z" w16du:dateUtc="2025-05-12T06:28:00Z">
              <w:r w:rsidR="00FB3946">
                <w:rPr>
                  <w:rFonts w:ascii="Helvetica" w:hAnsi="Helvetica" w:cs="Helvetica"/>
                  <w:kern w:val="0"/>
                  <w:sz w:val="16"/>
                  <w:szCs w:val="16"/>
                </w:rPr>
                <w:t>[106]</w:t>
              </w:r>
            </w:ins>
            <w:del w:id="21" w:author="Antonio de la Oliva" w:date="2025-05-12T08:28:00Z" w16du:dateUtc="2025-05-12T06:28:00Z">
              <w:r w:rsidDel="00FB3946">
                <w:rPr>
                  <w:rFonts w:ascii="Helvetica" w:hAnsi="Helvetica" w:cs="Helvetica"/>
                  <w:kern w:val="0"/>
                  <w:sz w:val="16"/>
                  <w:szCs w:val="16"/>
                </w:rPr>
                <w:delText xml:space="preserve">Parameters </w:delText>
              </w:r>
            </w:del>
          </w:p>
          <w:p w14:paraId="680AFAF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4B271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AID Storage Size Present</w:t>
            </w:r>
          </w:p>
        </w:tc>
      </w:tr>
      <w:tr w:rsidR="00D0281E" w14:paraId="6A514E7E"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BAF01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9A6CD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4F3C7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FCE92F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2E803D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9E906B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BB41EC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80DB93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88708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C3D301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26B7C8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0956FD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D0281E" w14:paraId="313FA5BB"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F1077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CB83114"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Reserved</w:t>
            </w:r>
          </w:p>
        </w:tc>
      </w:tr>
      <w:tr w:rsidR="00D0281E" w14:paraId="21F4011E"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C5CC2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34D59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8</w:t>
            </w:r>
          </w:p>
        </w:tc>
      </w:tr>
    </w:tbl>
    <w:p w14:paraId="28DB92E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9F417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9F701D"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F7A1924"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9-207l—EDP Epoch Settings Control field format</w:t>
      </w:r>
    </w:p>
    <w:p w14:paraId="25CB866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BF0797C" w14:textId="5F6CF9E4" w:rsidR="00D0281E"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22" w:author="Antonio de la Oliva" w:date="2025-05-12T08:32:00Z" w16du:dateUtc="2025-05-12T06:32:00Z"/>
          <w:rFonts w:ascii="Helvetica" w:hAnsi="Helvetica" w:cs="Helvetica"/>
          <w:kern w:val="0"/>
          <w:sz w:val="20"/>
          <w:szCs w:val="20"/>
        </w:rPr>
      </w:pPr>
      <w:ins w:id="23" w:author="Antonio de la Oliva" w:date="2025-05-12T08:33:00Z" w16du:dateUtc="2025-05-12T06:33:00Z">
        <w:r w:rsidRPr="00E908D1">
          <w:rPr>
            <w:rFonts w:ascii="Arial" w:eastAsia="Times New Roman" w:hAnsi="Arial" w:cs="Arial"/>
            <w:kern w:val="0"/>
            <w:sz w:val="20"/>
            <w:szCs w:val="20"/>
            <w14:ligatures w14:val="none"/>
          </w:rPr>
          <w:t>Each field in the EDP Epoch Settings Control field</w:t>
        </w:r>
        <w:r>
          <w:rPr>
            <w:rFonts w:ascii="Helvetica" w:hAnsi="Helvetica" w:cs="Helvetica"/>
            <w:kern w:val="0"/>
            <w:sz w:val="20"/>
            <w:szCs w:val="20"/>
          </w:rPr>
          <w:t xml:space="preserve"> </w:t>
        </w:r>
      </w:ins>
      <w:del w:id="24" w:author="Antonio de la Oliva" w:date="2025-05-12T08:33:00Z" w16du:dateUtc="2025-05-12T06:33:00Z">
        <w:r w:rsidR="00D0281E" w:rsidDel="00234200">
          <w:rPr>
            <w:rFonts w:ascii="Helvetica" w:hAnsi="Helvetica" w:cs="Helvetica"/>
            <w:kern w:val="0"/>
            <w:sz w:val="20"/>
            <w:szCs w:val="20"/>
          </w:rPr>
          <w:delText xml:space="preserve">Each of the bits of the EDP Epoch Settings Control field </w:delText>
        </w:r>
      </w:del>
      <w:r w:rsidR="00D0281E">
        <w:rPr>
          <w:rFonts w:ascii="Helvetica" w:hAnsi="Helvetica" w:cs="Helvetica"/>
          <w:kern w:val="0"/>
          <w:sz w:val="20"/>
          <w:szCs w:val="20"/>
        </w:rPr>
        <w:t>indicate</w:t>
      </w:r>
      <w:ins w:id="25" w:author="Antonio de la Oliva" w:date="2025-05-12T08:33:00Z" w16du:dateUtc="2025-05-12T06:33:00Z">
        <w:r w:rsidR="00234200">
          <w:rPr>
            <w:rFonts w:ascii="Helvetica" w:hAnsi="Helvetica" w:cs="Helvetica"/>
            <w:kern w:val="0"/>
            <w:sz w:val="20"/>
            <w:szCs w:val="20"/>
          </w:rPr>
          <w:t>s [195]</w:t>
        </w:r>
      </w:ins>
      <w:r w:rsidR="00D0281E">
        <w:rPr>
          <w:rFonts w:ascii="Helvetica" w:hAnsi="Helvetica" w:cs="Helvetica"/>
          <w:kern w:val="0"/>
          <w:sz w:val="20"/>
          <w:szCs w:val="20"/>
        </w:rPr>
        <w:t xml:space="preserve"> the presence of the corresponding field in the EDP Epoch Settings field when set to 1 and its absence when set to 0.</w:t>
      </w:r>
    </w:p>
    <w:p w14:paraId="283E7390"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26" w:author="Antonio de la Oliva" w:date="2025-05-12T08:32:00Z" w16du:dateUtc="2025-05-12T06:32:00Z"/>
          <w:rFonts w:ascii="Helvetica" w:hAnsi="Helvetica" w:cs="Helvetica"/>
          <w:kern w:val="0"/>
          <w:sz w:val="20"/>
          <w:szCs w:val="20"/>
        </w:rPr>
      </w:pPr>
    </w:p>
    <w:p w14:paraId="4354B5B2" w14:textId="7F6900A2" w:rsidR="009A08DA" w:rsidRDefault="009A08DA" w:rsidP="009A08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To w:id="27" w:author="Antonio de la Oliva" w:date="2025-05-12T08:32:00Z" w16du:dateUtc="2025-05-12T06:32:00Z"/>
          <w:rFonts w:ascii="Helvetica" w:hAnsi="Helvetica" w:cs="Helvetica"/>
          <w:kern w:val="0"/>
          <w:sz w:val="20"/>
          <w:szCs w:val="20"/>
        </w:rPr>
      </w:pPr>
      <w:ins w:id="28" w:author="Antonio de la Oliva" w:date="2025-05-12T08:32:00Z" w16du:dateUtc="2025-05-12T06:32:00Z">
        <w:r>
          <w:rPr>
            <w:rFonts w:ascii="Helvetica" w:hAnsi="Helvetica" w:cs="Helvetica"/>
            <w:kern w:val="0"/>
            <w:sz w:val="20"/>
            <w:szCs w:val="20"/>
          </w:rPr>
          <w:t xml:space="preserve">[194] </w:t>
        </w:r>
      </w:ins>
      <w:moveToRangeStart w:id="29" w:author="Antonio de la Oliva" w:date="2025-05-12T08:32:00Z" w:name="move197931177"/>
      <w:moveTo w:id="30" w:author="Antonio de la Oliva" w:date="2025-05-12T08:32:00Z" w16du:dateUtc="2025-05-12T06:32:00Z">
        <w:r>
          <w:rPr>
            <w:rFonts w:ascii="Helvetica" w:hAnsi="Helvetica" w:cs="Helvetica"/>
            <w:kern w:val="0"/>
            <w:sz w:val="20"/>
            <w:szCs w:val="20"/>
          </w:rPr>
          <w:t xml:space="preserve">The Group ID field </w:t>
        </w:r>
        <w:del w:id="31" w:author="Antonio de la Oliva" w:date="2025-05-12T08:41:00Z" w16du:dateUtc="2025-05-12T06:41:00Z">
          <w:r w:rsidDel="00F30FB2">
            <w:rPr>
              <w:rFonts w:ascii="Helvetica" w:hAnsi="Helvetica" w:cs="Helvetica"/>
              <w:kern w:val="0"/>
              <w:sz w:val="20"/>
              <w:szCs w:val="20"/>
            </w:rPr>
            <w:delText>signals</w:delText>
          </w:r>
        </w:del>
      </w:moveTo>
      <w:ins w:id="32" w:author="Antonio de la Oliva" w:date="2025-05-12T08:41:00Z" w16du:dateUtc="2025-05-12T06:41:00Z">
        <w:r w:rsidR="00F30FB2">
          <w:rPr>
            <w:rFonts w:ascii="Helvetica" w:hAnsi="Helvetica" w:cs="Helvetica"/>
            <w:kern w:val="0"/>
            <w:sz w:val="20"/>
            <w:szCs w:val="20"/>
          </w:rPr>
          <w:t>contains [425]</w:t>
        </w:r>
      </w:ins>
      <w:moveTo w:id="33" w:author="Antonio de la Oliva" w:date="2025-05-12T08:32:00Z" w16du:dateUtc="2025-05-12T06:32:00Z">
        <w:r>
          <w:rPr>
            <w:rFonts w:ascii="Helvetica" w:hAnsi="Helvetica" w:cs="Helvetica"/>
            <w:kern w:val="0"/>
            <w:sz w:val="20"/>
            <w:szCs w:val="20"/>
          </w:rPr>
          <w:t xml:space="preserve"> an identifier of the EDP group. The value 0 indicates the default group. The value 255 is reserved.</w:t>
        </w:r>
      </w:moveTo>
    </w:p>
    <w:moveToRangeEnd w:id="29"/>
    <w:p w14:paraId="1F0DF8A3"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3714F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124FAB" w14:textId="58274A05"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34" w:author="Antonio de la Oliva" w:date="2025-05-12T08:25:00Z" w16du:dateUtc="2025-05-12T06:25:00Z"/>
          <w:rFonts w:ascii="Helvetica" w:hAnsi="Helvetica" w:cs="Helvetica"/>
          <w:kern w:val="0"/>
          <w:sz w:val="20"/>
          <w:szCs w:val="20"/>
        </w:rPr>
      </w:pPr>
      <w:ins w:id="35" w:author="Antonio de la Oliva" w:date="2025-05-12T08:25:00Z" w16du:dateUtc="2025-05-12T06:25:00Z">
        <w:r w:rsidRPr="00E908D1">
          <w:rPr>
            <w:rFonts w:ascii="Arial" w:eastAsia="Times New Roman" w:hAnsi="Arial" w:cs="Arial"/>
            <w:kern w:val="0"/>
            <w:sz w:val="20"/>
            <w:szCs w:val="20"/>
            <w14:ligatures w14:val="none"/>
          </w:rPr>
          <w:t>The EDP Epoch Interval fie</w:t>
        </w:r>
      </w:ins>
      <w:ins w:id="36" w:author="Antonio de la Oliva" w:date="2025-05-12T08:26:00Z" w16du:dateUtc="2025-05-12T06:26:00Z">
        <w:r w:rsidR="00D80EF5">
          <w:rPr>
            <w:rFonts w:ascii="Arial" w:eastAsia="Times New Roman" w:hAnsi="Arial" w:cs="Arial"/>
            <w:kern w:val="0"/>
            <w:sz w:val="20"/>
            <w:szCs w:val="20"/>
            <w14:ligatures w14:val="none"/>
          </w:rPr>
          <w:t>l</w:t>
        </w:r>
      </w:ins>
      <w:ins w:id="37" w:author="Antonio de la Oliva" w:date="2025-05-12T08:25:00Z" w16du:dateUtc="2025-05-12T06:25:00Z">
        <w:r w:rsidRPr="00E908D1">
          <w:rPr>
            <w:rFonts w:ascii="Arial" w:eastAsia="Times New Roman" w:hAnsi="Arial" w:cs="Arial"/>
            <w:kern w:val="0"/>
            <w:sz w:val="20"/>
            <w:szCs w:val="20"/>
            <w14:ligatures w14:val="none"/>
          </w:rPr>
          <w:t>d format is shown in Figure 9-207m</w:t>
        </w:r>
        <w:r w:rsidDel="00A04DCA">
          <w:rPr>
            <w:rFonts w:ascii="Helvetica" w:hAnsi="Helvetica" w:cs="Helvetica"/>
            <w:kern w:val="0"/>
            <w:sz w:val="20"/>
            <w:szCs w:val="20"/>
          </w:rPr>
          <w:t xml:space="preserve"> </w:t>
        </w:r>
        <w:r>
          <w:rPr>
            <w:rFonts w:ascii="Helvetica" w:hAnsi="Helvetica" w:cs="Helvetica"/>
            <w:kern w:val="0"/>
            <w:sz w:val="20"/>
            <w:szCs w:val="20"/>
          </w:rPr>
          <w:t>[25]</w:t>
        </w:r>
      </w:ins>
      <w:del w:id="38" w:author="Antonio de la Oliva" w:date="2025-05-12T08:25:00Z" w16du:dateUtc="2025-05-12T06:25:00Z">
        <w:r w:rsidR="00D0281E" w:rsidDel="00A04DCA">
          <w:rPr>
            <w:rFonts w:ascii="Helvetica" w:hAnsi="Helvetica" w:cs="Helvetica"/>
            <w:kern w:val="0"/>
            <w:sz w:val="20"/>
            <w:szCs w:val="20"/>
          </w:rPr>
          <w:delText>The Epoch Interval field is defined as follows:</w:delText>
        </w:r>
      </w:del>
    </w:p>
    <w:p w14:paraId="5287204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D0281E" w14:paraId="4339F181"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EEE0E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36907F"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7525A2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58D04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D0281E" w14:paraId="74677EC1"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F2BBE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2059A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3</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31D0EE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D076B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r>
    </w:tbl>
    <w:p w14:paraId="4176B35D" w14:textId="77777777" w:rsidR="00D0281E" w:rsidDel="00916D8B"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39" w:author="Antonio de la Oliva" w:date="2025-05-12T08:31:00Z" w16du:dateUtc="2025-05-12T06:31:00Z"/>
          <w:rFonts w:ascii="Helvetica" w:hAnsi="Helvetica" w:cs="Helvetica"/>
          <w:kern w:val="0"/>
        </w:rPr>
      </w:pPr>
    </w:p>
    <w:p w14:paraId="01CBDD5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625915"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9-207m—Epoch Interval field format</w:t>
      </w:r>
    </w:p>
    <w:p w14:paraId="098D00AB" w14:textId="77777777" w:rsidR="00916D8B" w:rsidRDefault="00916D8B"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0" w:author="Antonio de la Oliva" w:date="2025-05-12T08:31:00Z" w16du:dateUtc="2025-05-12T06:31:00Z"/>
          <w:rFonts w:ascii="Helvetica" w:hAnsi="Helvetica" w:cs="Helvetica"/>
          <w:kern w:val="0"/>
          <w:sz w:val="20"/>
          <w:szCs w:val="20"/>
        </w:rPr>
      </w:pPr>
    </w:p>
    <w:p w14:paraId="26A3E0E5" w14:textId="1B225959" w:rsidR="00E903E9" w:rsidRDefault="00E903E9"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1" w:author="Antonio de la Oliva" w:date="2025-05-12T08:45:00Z" w16du:dateUtc="2025-05-12T06:45:00Z"/>
          <w:rFonts w:ascii="Helvetica" w:hAnsi="Helvetica" w:cs="Helvetica"/>
          <w:kern w:val="0"/>
          <w:sz w:val="20"/>
          <w:szCs w:val="20"/>
        </w:rPr>
      </w:pPr>
      <w:ins w:id="42" w:author="Antonio de la Oliva" w:date="2025-05-12T08:45:00Z" w16du:dateUtc="2025-05-12T06:45:00Z">
        <w:r w:rsidRPr="00E908D1">
          <w:rPr>
            <w:rFonts w:ascii="Arial" w:eastAsia="Times New Roman" w:hAnsi="Arial" w:cs="Arial"/>
            <w:kern w:val="0"/>
            <w:sz w:val="20"/>
            <w:szCs w:val="20"/>
            <w14:ligatures w14:val="none"/>
          </w:rPr>
          <w:t>The Epoch Interval Unit field indicates the units for the Epoch Interval Length field, and the Epoch Interval Length field contains the length of the EDP epoch, as shown in Table 9-129g (Epoch Interval Units and epoch durations)</w:t>
        </w:r>
        <w:r>
          <w:rPr>
            <w:rFonts w:ascii="Arial" w:eastAsia="Times New Roman" w:hAnsi="Arial" w:cs="Arial"/>
            <w:kern w:val="0"/>
            <w:sz w:val="20"/>
            <w:szCs w:val="20"/>
            <w14:ligatures w14:val="none"/>
          </w:rPr>
          <w:t xml:space="preserve"> [430].</w:t>
        </w:r>
      </w:ins>
    </w:p>
    <w:p w14:paraId="3EB2A832" w14:textId="15A3C3A1" w:rsidR="00D0281E" w:rsidDel="00E903E9"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43" w:author="Antonio de la Oliva" w:date="2025-05-12T08:46:00Z" w16du:dateUtc="2025-05-12T06:46:00Z"/>
          <w:rFonts w:ascii="Helvetica" w:hAnsi="Helvetica" w:cs="Helvetica"/>
          <w:kern w:val="0"/>
          <w:sz w:val="20"/>
          <w:szCs w:val="20"/>
        </w:rPr>
      </w:pPr>
      <w:del w:id="44" w:author="Antonio de la Oliva" w:date="2025-05-12T08:46:00Z" w16du:dateUtc="2025-05-12T06:46:00Z">
        <w:r w:rsidDel="00E903E9">
          <w:rPr>
            <w:rFonts w:ascii="Helvetica" w:hAnsi="Helvetica" w:cs="Helvetica"/>
            <w:kern w:val="0"/>
            <w:sz w:val="20"/>
            <w:szCs w:val="20"/>
          </w:rPr>
          <w:delText xml:space="preserve">The Epoch Interval Length field contains the length of the EDP epoch, expressed in Epoch Interval Units, shown in Table 9-129g (Epoch Interval Units and epoch durations). </w:delText>
        </w:r>
      </w:del>
      <w:r>
        <w:rPr>
          <w:rFonts w:ascii="Helvetica" w:hAnsi="Helvetica" w:cs="Helvetica"/>
          <w:kern w:val="0"/>
          <w:sz w:val="20"/>
          <w:szCs w:val="20"/>
        </w:rPr>
        <w:t xml:space="preserve">Epoch Interval Length </w:t>
      </w:r>
      <w:ins w:id="45" w:author="Antonio de la Oliva" w:date="2025-05-12T08:46:00Z" w16du:dateUtc="2025-05-12T06:46:00Z">
        <w:r w:rsidR="00E903E9">
          <w:rPr>
            <w:rFonts w:ascii="Helvetica" w:hAnsi="Helvetica" w:cs="Helvetica"/>
            <w:kern w:val="0"/>
            <w:sz w:val="20"/>
            <w:szCs w:val="20"/>
          </w:rPr>
          <w:t xml:space="preserve">field [433] </w:t>
        </w:r>
      </w:ins>
      <w:r>
        <w:rPr>
          <w:rFonts w:ascii="Helvetica" w:hAnsi="Helvetica" w:cs="Helvetica"/>
          <w:kern w:val="0"/>
          <w:sz w:val="20"/>
          <w:szCs w:val="20"/>
        </w:rPr>
        <w:t xml:space="preserve">value 0 is </w:t>
      </w:r>
      <w:proofErr w:type="spellStart"/>
      <w:r>
        <w:rPr>
          <w:rFonts w:ascii="Helvetica" w:hAnsi="Helvetica" w:cs="Helvetica"/>
          <w:kern w:val="0"/>
          <w:sz w:val="20"/>
          <w:szCs w:val="20"/>
        </w:rPr>
        <w:t>reserved.</w:t>
      </w:r>
    </w:p>
    <w:p w14:paraId="66EB5057" w14:textId="74AAC4CE" w:rsidR="00D0281E" w:rsidRPr="00ED62B5" w:rsidRDefault="00ED62B5" w:rsidP="00ED62B5">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w:t>
      </w:r>
      <w:proofErr w:type="spellEnd"/>
      <w:r w:rsidRPr="00ED62B5">
        <w:rPr>
          <w:rFonts w:ascii="Helvetica" w:hAnsi="Helvetica" w:cs="Helvetica"/>
          <w:b/>
          <w:bCs/>
          <w:kern w:val="0"/>
          <w:sz w:val="20"/>
          <w:szCs w:val="20"/>
        </w:rPr>
        <w:t xml:space="preserve"> 9-129g—Epoch Interval Units and epoch durations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096E4266"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C761310"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8C63784"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74C693E"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D0281E" w14:paraId="5C94614E"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F5F27B"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7645810"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1000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932F8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23 d 16 h 36 min 40 s</w:t>
            </w:r>
          </w:p>
        </w:tc>
      </w:tr>
      <w:tr w:rsidR="00D0281E" w14:paraId="54E2E4B7"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365DDCE"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5FAF3F7"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6E132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34 min 7 s</w:t>
            </w:r>
          </w:p>
        </w:tc>
      </w:tr>
      <w:tr w:rsidR="00D0281E" w14:paraId="21BE65E0"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F6D16E0"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2-7</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7135369"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B73BA48"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N/A</w:t>
            </w:r>
          </w:p>
        </w:tc>
      </w:tr>
    </w:tbl>
    <w:p w14:paraId="1FACB8C6" w14:textId="77777777" w:rsidR="00ED62B5" w:rsidRDefault="00ED62B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11F9829" w14:textId="5D2D802B" w:rsidR="002C0FBA" w:rsidRDefault="002C0FB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6" w:author="Antonio de la Oliva" w:date="2025-05-12T08:34:00Z" w16du:dateUtc="2025-05-12T06:34:00Z"/>
          <w:rFonts w:ascii="Arial" w:eastAsia="Times New Roman" w:hAnsi="Arial" w:cs="Arial"/>
          <w:kern w:val="0"/>
          <w:sz w:val="20"/>
          <w:szCs w:val="20"/>
          <w14:ligatures w14:val="none"/>
        </w:rPr>
      </w:pPr>
      <w:ins w:id="47" w:author="Antonio de la Oliva" w:date="2025-05-12T08:34:00Z" w16du:dateUtc="2025-05-12T06:34:00Z">
        <w:r w:rsidRPr="00E908D1">
          <w:rPr>
            <w:rFonts w:ascii="Arial" w:eastAsia="Times New Roman" w:hAnsi="Arial" w:cs="Arial"/>
            <w:kern w:val="0"/>
            <w:sz w:val="20"/>
            <w:szCs w:val="20"/>
            <w14:ligatures w14:val="none"/>
          </w:rPr>
          <w:t xml:space="preserve">The First </w:t>
        </w:r>
      </w:ins>
      <w:ins w:id="48" w:author="Antonio de la Oliva" w:date="2025-05-12T08:59:00Z" w16du:dateUtc="2025-05-12T06:59:00Z">
        <w:r w:rsidR="00EB51BA">
          <w:rPr>
            <w:rFonts w:ascii="Arial" w:eastAsia="Times New Roman" w:hAnsi="Arial" w:cs="Arial"/>
            <w:kern w:val="0"/>
            <w:sz w:val="20"/>
            <w:szCs w:val="20"/>
            <w14:ligatures w14:val="none"/>
          </w:rPr>
          <w:t xml:space="preserve">Planned [995] </w:t>
        </w:r>
      </w:ins>
      <w:ins w:id="49" w:author="Antonio de la Oliva" w:date="2025-05-12T08:34:00Z" w16du:dateUtc="2025-05-12T06:34:00Z">
        <w:r w:rsidRPr="00E908D1">
          <w:rPr>
            <w:rFonts w:ascii="Arial" w:eastAsia="Times New Roman" w:hAnsi="Arial" w:cs="Arial"/>
            <w:kern w:val="0"/>
            <w:sz w:val="20"/>
            <w:szCs w:val="20"/>
            <w14:ligatures w14:val="none"/>
          </w:rPr>
          <w:t>Epoch TSF Start Time fie</w:t>
        </w:r>
      </w:ins>
      <w:ins w:id="50" w:author="Antonio de la Oliva" w:date="2025-05-12T08:47:00Z" w16du:dateUtc="2025-05-12T06:47:00Z">
        <w:r w:rsidR="00A62AC0">
          <w:rPr>
            <w:rFonts w:ascii="Arial" w:eastAsia="Times New Roman" w:hAnsi="Arial" w:cs="Arial"/>
            <w:kern w:val="0"/>
            <w:sz w:val="20"/>
            <w:szCs w:val="20"/>
            <w14:ligatures w14:val="none"/>
          </w:rPr>
          <w:t>l</w:t>
        </w:r>
      </w:ins>
      <w:ins w:id="51" w:author="Antonio de la Oliva" w:date="2025-05-12T08:34:00Z" w16du:dateUtc="2025-05-12T06:34:00Z">
        <w:r w:rsidRPr="00E908D1">
          <w:rPr>
            <w:rFonts w:ascii="Arial" w:eastAsia="Times New Roman" w:hAnsi="Arial" w:cs="Arial"/>
            <w:kern w:val="0"/>
            <w:sz w:val="20"/>
            <w:szCs w:val="20"/>
            <w14:ligatures w14:val="none"/>
          </w:rPr>
          <w:t xml:space="preserve">d </w:t>
        </w:r>
      </w:ins>
      <w:ins w:id="52" w:author="Antonio de la Oliva" w:date="2025-05-12T08:47:00Z" w16du:dateUtc="2025-05-12T06:47:00Z">
        <w:r w:rsidR="00A62AC0">
          <w:rPr>
            <w:rFonts w:ascii="Arial" w:eastAsia="Times New Roman" w:hAnsi="Arial" w:cs="Arial"/>
            <w:kern w:val="0"/>
            <w:sz w:val="20"/>
            <w:szCs w:val="20"/>
            <w14:ligatures w14:val="none"/>
          </w:rPr>
          <w:t xml:space="preserve">[328] </w:t>
        </w:r>
      </w:ins>
      <w:ins w:id="53" w:author="Antonio de la Oliva" w:date="2025-05-12T08:34:00Z" w16du:dateUtc="2025-05-12T06:34:00Z">
        <w:r w:rsidRPr="00E908D1">
          <w:rPr>
            <w:rFonts w:ascii="Arial" w:eastAsia="Times New Roman" w:hAnsi="Arial" w:cs="Arial"/>
            <w:kern w:val="0"/>
            <w:sz w:val="20"/>
            <w:szCs w:val="20"/>
            <w14:ligatures w14:val="none"/>
          </w:rPr>
          <w:t>contains the first Epoch start time presented as the TSF of the link in which this field was sent, see 10.71.2.4 (EDP Epoch Start Time Computation).</w:t>
        </w:r>
        <w:r>
          <w:rPr>
            <w:rFonts w:ascii="Arial" w:eastAsia="Times New Roman" w:hAnsi="Arial" w:cs="Arial"/>
            <w:kern w:val="0"/>
            <w:sz w:val="20"/>
            <w:szCs w:val="20"/>
            <w14:ligatures w14:val="none"/>
          </w:rPr>
          <w:t xml:space="preserve"> [196]</w:t>
        </w:r>
      </w:ins>
    </w:p>
    <w:p w14:paraId="480D8539" w14:textId="3EE422C1" w:rsidR="00D0281E" w:rsidDel="002C0FB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54" w:author="Antonio de la Oliva" w:date="2025-05-12T08:34:00Z" w16du:dateUtc="2025-05-12T06:34:00Z"/>
          <w:rFonts w:ascii="Helvetica" w:hAnsi="Helvetica" w:cs="Helvetica"/>
          <w:kern w:val="0"/>
          <w:sz w:val="20"/>
          <w:szCs w:val="20"/>
        </w:rPr>
      </w:pPr>
      <w:del w:id="55" w:author="Antonio de la Oliva" w:date="2025-05-12T08:34:00Z" w16du:dateUtc="2025-05-12T06:34:00Z">
        <w:r w:rsidDel="002C0FBA">
          <w:rPr>
            <w:rFonts w:ascii="Helvetica" w:hAnsi="Helvetica" w:cs="Helvetica"/>
            <w:kern w:val="0"/>
            <w:sz w:val="20"/>
            <w:szCs w:val="20"/>
          </w:rPr>
          <w:delText>The First Epoch TSF Start Time filed contains the value of the TSF timer of the receiving link at the start time of the first EDP epoch of the sequence (EDP epoch number = Epoch number Offset).</w:delText>
        </w:r>
      </w:del>
    </w:p>
    <w:p w14:paraId="49BCB32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73191AB" w14:textId="03368653"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number offset field value contains the offset between the AP</w:t>
      </w:r>
      <w:ins w:id="56" w:author="Antonio de la Oliva" w:date="2025-05-12T09:17:00Z" w16du:dateUtc="2025-05-12T07:17:00Z">
        <w:r w:rsidR="00BA4380">
          <w:rPr>
            <w:rFonts w:ascii="Helvetica" w:hAnsi="Helvetica" w:cs="Helvetica"/>
            <w:kern w:val="0"/>
            <w:sz w:val="20"/>
            <w:szCs w:val="20"/>
          </w:rPr>
          <w:t xml:space="preserve"> MLD [1001]</w:t>
        </w:r>
      </w:ins>
      <w:r>
        <w:rPr>
          <w:rFonts w:ascii="Helvetica" w:hAnsi="Helvetica" w:cs="Helvetica"/>
          <w:kern w:val="0"/>
          <w:sz w:val="20"/>
          <w:szCs w:val="20"/>
        </w:rPr>
        <w:t xml:space="preserve"> epoch number and the non-AP </w:t>
      </w:r>
      <w:ins w:id="57" w:author="Antonio de la Oliva" w:date="2025-05-12T09:17:00Z" w16du:dateUtc="2025-05-12T07:17:00Z">
        <w:r w:rsidR="00BA4380">
          <w:rPr>
            <w:rFonts w:ascii="Helvetica" w:hAnsi="Helvetica" w:cs="Helvetica"/>
            <w:kern w:val="0"/>
            <w:sz w:val="20"/>
            <w:szCs w:val="20"/>
          </w:rPr>
          <w:t xml:space="preserve">MLD [1001] </w:t>
        </w:r>
      </w:ins>
      <w:del w:id="58" w:author="Antonio de la Oliva" w:date="2025-05-12T09:17:00Z" w16du:dateUtc="2025-05-12T07:17:00Z">
        <w:r w:rsidDel="00BA4380">
          <w:rPr>
            <w:rFonts w:ascii="Helvetica" w:hAnsi="Helvetica" w:cs="Helvetica"/>
            <w:kern w:val="0"/>
            <w:sz w:val="20"/>
            <w:szCs w:val="20"/>
          </w:rPr>
          <w:delText xml:space="preserve">STA </w:delText>
        </w:r>
      </w:del>
      <w:r>
        <w:rPr>
          <w:rFonts w:ascii="Helvetica" w:hAnsi="Helvetica" w:cs="Helvetica"/>
          <w:kern w:val="0"/>
          <w:sz w:val="20"/>
          <w:szCs w:val="20"/>
        </w:rPr>
        <w:t>epoch number (see 10.71.2.4 (EDP Epoch Start Time Computation)).</w:t>
      </w:r>
    </w:p>
    <w:p w14:paraId="73AE374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59" w:author="Antonio de la Oliva" w:date="2025-05-12T08:49:00Z" w16du:dateUtc="2025-05-12T06:49:00Z"/>
          <w:rFonts w:ascii="Helvetica" w:hAnsi="Helvetica" w:cs="Helvetica"/>
          <w:kern w:val="0"/>
          <w:sz w:val="20"/>
          <w:szCs w:val="20"/>
        </w:rPr>
      </w:pPr>
    </w:p>
    <w:p w14:paraId="0FE900C5" w14:textId="41EC947F"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60" w:author="Antonio de la Oliva" w:date="2025-05-12T08:49:00Z" w16du:dateUtc="2025-05-12T06:49:00Z"/>
          <w:rFonts w:ascii="Helvetica" w:hAnsi="Helvetica" w:cs="Helvetica"/>
          <w:kern w:val="0"/>
          <w:sz w:val="20"/>
          <w:szCs w:val="20"/>
        </w:rPr>
      </w:pPr>
      <w:ins w:id="61" w:author="Antonio de la Oliva" w:date="2025-05-12T08:50:00Z" w16du:dateUtc="2025-05-12T06:50:00Z">
        <w:r>
          <w:rPr>
            <w:rFonts w:ascii="Helvetica" w:hAnsi="Helvetica" w:cs="Helvetica"/>
            <w:kern w:val="0"/>
            <w:sz w:val="20"/>
            <w:szCs w:val="20"/>
          </w:rPr>
          <w:t>[</w:t>
        </w:r>
        <w:r w:rsidR="00AB74CD">
          <w:rPr>
            <w:rFonts w:ascii="Helvetica" w:hAnsi="Helvetica" w:cs="Helvetica"/>
            <w:kern w:val="0"/>
            <w:sz w:val="20"/>
            <w:szCs w:val="20"/>
          </w:rPr>
          <w:t>439</w:t>
        </w:r>
        <w:r>
          <w:rPr>
            <w:rFonts w:ascii="Helvetica" w:hAnsi="Helvetica" w:cs="Helvetica"/>
            <w:kern w:val="0"/>
            <w:sz w:val="20"/>
            <w:szCs w:val="20"/>
          </w:rPr>
          <w:t>]</w:t>
        </w:r>
        <w:r w:rsidR="00AB74CD">
          <w:rPr>
            <w:rFonts w:ascii="Helvetica" w:hAnsi="Helvetica" w:cs="Helvetica"/>
            <w:kern w:val="0"/>
            <w:sz w:val="20"/>
            <w:szCs w:val="20"/>
          </w:rPr>
          <w:t xml:space="preserve"> </w:t>
        </w:r>
      </w:ins>
      <w:ins w:id="62" w:author="Antonio de la Oliva" w:date="2025-05-12T08:49:00Z" w16du:dateUtc="2025-05-12T06:49:00Z">
        <w:r>
          <w:rPr>
            <w:rFonts w:ascii="Helvetica" w:hAnsi="Helvetica" w:cs="Helvetica"/>
            <w:kern w:val="0"/>
            <w:sz w:val="20"/>
            <w:szCs w:val="20"/>
          </w:rPr>
          <w:t>The Time Range field contains the range of values, expressed in epoch interval units [430] as defined in Table 9-129g (Epoch Interval Units and epoch durations), used by the AP</w:t>
        </w:r>
      </w:ins>
      <w:ins w:id="63" w:author="Antonio de la Oliva" w:date="2025-05-12T09:17:00Z" w16du:dateUtc="2025-05-12T07:17:00Z">
        <w:r w:rsidR="00BA4380">
          <w:rPr>
            <w:rFonts w:ascii="Helvetica" w:hAnsi="Helvetica" w:cs="Helvetica"/>
            <w:kern w:val="0"/>
            <w:sz w:val="20"/>
            <w:szCs w:val="20"/>
          </w:rPr>
          <w:t xml:space="preserve"> MLD [1001]</w:t>
        </w:r>
      </w:ins>
      <w:ins w:id="64" w:author="Antonio de la Oliva" w:date="2025-05-12T08:49:00Z" w16du:dateUtc="2025-05-12T06:49:00Z">
        <w:r>
          <w:rPr>
            <w:rFonts w:ascii="Helvetica" w:hAnsi="Helvetica" w:cs="Helvetica"/>
            <w:kern w:val="0"/>
            <w:sz w:val="20"/>
            <w:szCs w:val="20"/>
          </w:rPr>
          <w:t xml:space="preserve"> and each non-AP </w:t>
        </w:r>
      </w:ins>
      <w:ins w:id="65" w:author="Antonio de la Oliva" w:date="2025-05-12T09:18:00Z" w16du:dateUtc="2025-05-12T07:18:00Z">
        <w:r w:rsidR="00BA4380">
          <w:rPr>
            <w:rFonts w:ascii="Helvetica" w:hAnsi="Helvetica" w:cs="Helvetica"/>
            <w:kern w:val="0"/>
            <w:sz w:val="20"/>
            <w:szCs w:val="20"/>
          </w:rPr>
          <w:t xml:space="preserve">MLDs [1001] </w:t>
        </w:r>
      </w:ins>
      <w:ins w:id="66" w:author="Antonio de la Oliva" w:date="2025-05-12T08:49:00Z" w16du:dateUtc="2025-05-12T06:49:00Z">
        <w:r>
          <w:rPr>
            <w:rFonts w:ascii="Helvetica" w:hAnsi="Helvetica" w:cs="Helvetica"/>
            <w:kern w:val="0"/>
            <w:sz w:val="20"/>
            <w:szCs w:val="20"/>
          </w:rPr>
          <w:t xml:space="preserve">member of the EDP group to determine a random delay added to the EDP </w:t>
        </w:r>
        <w:r>
          <w:rPr>
            <w:rFonts w:ascii="Helvetica" w:hAnsi="Helvetica" w:cs="Helvetica"/>
            <w:kern w:val="0"/>
            <w:sz w:val="20"/>
            <w:szCs w:val="20"/>
          </w:rPr>
          <w:lastRenderedPageBreak/>
          <w:t>epoch planned start time (</w:t>
        </w:r>
        <w:proofErr w:type="spellStart"/>
        <w:r>
          <w:rPr>
            <w:rFonts w:ascii="Helvetica" w:hAnsi="Helvetica" w:cs="Helvetica"/>
            <w:kern w:val="0"/>
            <w:sz w:val="20"/>
            <w:szCs w:val="20"/>
          </w:rPr>
          <w:t>PlannedTSFStartTime</w:t>
        </w:r>
        <w:proofErr w:type="spellEnd"/>
        <w:r>
          <w:rPr>
            <w:rFonts w:ascii="Helvetica" w:hAnsi="Helvetica" w:cs="Helvetica"/>
            <w:kern w:val="0"/>
            <w:sz w:val="20"/>
            <w:szCs w:val="20"/>
          </w:rPr>
          <w:t>) as defined in 10.71.2.4 (EDP Epoch Start Time Computation).</w:t>
        </w:r>
      </w:ins>
    </w:p>
    <w:p w14:paraId="78CF4494" w14:textId="77777777"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67" w:author="Antonio de la Oliva" w:date="2025-05-12T08:49:00Z" w16du:dateUtc="2025-05-12T06:49:00Z"/>
          <w:rFonts w:ascii="Helvetica" w:hAnsi="Helvetica" w:cs="Helvetica"/>
          <w:kern w:val="0"/>
          <w:sz w:val="20"/>
          <w:szCs w:val="20"/>
        </w:rPr>
      </w:pPr>
    </w:p>
    <w:p w14:paraId="4286D8C0" w14:textId="5AA208BD" w:rsidR="00C32198" w:rsidRDefault="00AB74CD"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68" w:author="Antonio de la Oliva" w:date="2025-05-12T08:49:00Z" w16du:dateUtc="2025-05-12T06:49:00Z"/>
          <w:rFonts w:ascii="Helvetica" w:hAnsi="Helvetica" w:cs="Helvetica"/>
          <w:kern w:val="0"/>
          <w:sz w:val="18"/>
          <w:szCs w:val="18"/>
          <w:u w:val="thick"/>
        </w:rPr>
      </w:pPr>
      <w:ins w:id="69" w:author="Antonio de la Oliva" w:date="2025-05-12T08:50:00Z" w16du:dateUtc="2025-05-12T06:50:00Z">
        <w:r>
          <w:rPr>
            <w:rFonts w:ascii="Arial" w:eastAsia="Times New Roman" w:hAnsi="Arial" w:cs="Arial"/>
            <w:kern w:val="0"/>
            <w:sz w:val="20"/>
            <w:szCs w:val="20"/>
            <w14:ligatures w14:val="none"/>
          </w:rPr>
          <w:t xml:space="preserve">[439] </w:t>
        </w:r>
      </w:ins>
      <w:ins w:id="70" w:author="Antonio de la Oliva" w:date="2025-05-12T08:49:00Z" w16du:dateUtc="2025-05-12T06:49:00Z">
        <w:r w:rsidR="00C32198" w:rsidRPr="00E908D1">
          <w:rPr>
            <w:rFonts w:ascii="Arial" w:eastAsia="Times New Roman" w:hAnsi="Arial" w:cs="Arial"/>
            <w:kern w:val="0"/>
            <w:sz w:val="20"/>
            <w:szCs w:val="20"/>
            <w14:ligatures w14:val="none"/>
          </w:rPr>
          <w:t xml:space="preserve">The Epochs Remaining field value indicates the number of EDP </w:t>
        </w:r>
      </w:ins>
      <w:ins w:id="71" w:author="Antonio de la Oliva" w:date="2025-05-12T08:53:00Z" w16du:dateUtc="2025-05-12T06:53:00Z">
        <w:r w:rsidR="00612403">
          <w:rPr>
            <w:rFonts w:ascii="Arial" w:eastAsia="Times New Roman" w:hAnsi="Arial" w:cs="Arial"/>
            <w:kern w:val="0"/>
            <w:sz w:val="20"/>
            <w:szCs w:val="20"/>
            <w14:ligatures w14:val="none"/>
          </w:rPr>
          <w:t>e</w:t>
        </w:r>
      </w:ins>
      <w:ins w:id="72" w:author="Antonio de la Oliva" w:date="2025-05-12T08:49:00Z" w16du:dateUtc="2025-05-12T06:49:00Z">
        <w:r w:rsidR="00C32198" w:rsidRPr="00E908D1">
          <w:rPr>
            <w:rFonts w:ascii="Arial" w:eastAsia="Times New Roman" w:hAnsi="Arial" w:cs="Arial"/>
            <w:kern w:val="0"/>
            <w:sz w:val="20"/>
            <w:szCs w:val="20"/>
            <w14:ligatures w14:val="none"/>
          </w:rPr>
          <w:t>pochs</w:t>
        </w:r>
      </w:ins>
      <w:ins w:id="73" w:author="Antonio de la Oliva" w:date="2025-05-12T08:53:00Z" w16du:dateUtc="2025-05-12T06:53:00Z">
        <w:r w:rsidR="00612403">
          <w:rPr>
            <w:rFonts w:ascii="Arial" w:eastAsia="Times New Roman" w:hAnsi="Arial" w:cs="Arial"/>
            <w:kern w:val="0"/>
            <w:sz w:val="20"/>
            <w:szCs w:val="20"/>
            <w14:ligatures w14:val="none"/>
          </w:rPr>
          <w:t xml:space="preserve"> [</w:t>
        </w:r>
        <w:r w:rsidR="00D82997">
          <w:rPr>
            <w:rFonts w:ascii="Arial" w:eastAsia="Times New Roman" w:hAnsi="Arial" w:cs="Arial"/>
            <w:kern w:val="0"/>
            <w:sz w:val="20"/>
            <w:szCs w:val="20"/>
            <w14:ligatures w14:val="none"/>
          </w:rPr>
          <w:t>442</w:t>
        </w:r>
        <w:r w:rsidR="00612403">
          <w:rPr>
            <w:rFonts w:ascii="Arial" w:eastAsia="Times New Roman" w:hAnsi="Arial" w:cs="Arial"/>
            <w:kern w:val="0"/>
            <w:sz w:val="20"/>
            <w:szCs w:val="20"/>
            <w14:ligatures w14:val="none"/>
          </w:rPr>
          <w:t>]</w:t>
        </w:r>
      </w:ins>
      <w:ins w:id="74" w:author="Antonio de la Oliva" w:date="2025-05-12T08:49:00Z" w16du:dateUtc="2025-05-12T06:49:00Z">
        <w:r w:rsidR="00C32198" w:rsidRPr="00E908D1">
          <w:rPr>
            <w:rFonts w:ascii="Arial" w:eastAsia="Times New Roman" w:hAnsi="Arial" w:cs="Arial"/>
            <w:kern w:val="0"/>
            <w:sz w:val="20"/>
            <w:szCs w:val="20"/>
            <w14:ligatures w14:val="none"/>
          </w:rPr>
          <w:t xml:space="preserve"> left in the sequence after the current epoch finishes</w:t>
        </w:r>
        <w:r w:rsidR="00C32198">
          <w:rPr>
            <w:rFonts w:ascii="Arial" w:eastAsia="Times New Roman" w:hAnsi="Arial" w:cs="Arial"/>
            <w:kern w:val="0"/>
            <w:sz w:val="20"/>
            <w:szCs w:val="20"/>
            <w14:ligatures w14:val="none"/>
          </w:rPr>
          <w:t xml:space="preserve"> [202], except</w:t>
        </w:r>
        <w:r w:rsidR="00C32198" w:rsidRPr="00E908D1">
          <w:rPr>
            <w:rFonts w:ascii="Arial" w:eastAsia="Times New Roman" w:hAnsi="Arial" w:cs="Arial"/>
            <w:kern w:val="0"/>
            <w:sz w:val="20"/>
            <w:szCs w:val="20"/>
            <w14:ligatures w14:val="none"/>
          </w:rPr>
          <w:t xml:space="preserve"> value of 255 indicates that the </w:t>
        </w:r>
      </w:ins>
      <w:ins w:id="75" w:author="Antonio de la Oliva" w:date="2025-05-12T08:54:00Z" w16du:dateUtc="2025-05-12T06:54:00Z">
        <w:r w:rsidR="00D82997">
          <w:rPr>
            <w:rFonts w:ascii="Arial" w:eastAsia="Times New Roman" w:hAnsi="Arial" w:cs="Arial"/>
            <w:kern w:val="0"/>
            <w:sz w:val="20"/>
            <w:szCs w:val="20"/>
            <w14:ligatures w14:val="none"/>
          </w:rPr>
          <w:t xml:space="preserve">epoch </w:t>
        </w:r>
      </w:ins>
      <w:ins w:id="76" w:author="Antonio de la Oliva" w:date="2025-05-12T08:49:00Z" w16du:dateUtc="2025-05-12T06:49:00Z">
        <w:r w:rsidR="00C32198" w:rsidRPr="00E908D1">
          <w:rPr>
            <w:rFonts w:ascii="Arial" w:eastAsia="Times New Roman" w:hAnsi="Arial" w:cs="Arial"/>
            <w:kern w:val="0"/>
            <w:sz w:val="20"/>
            <w:szCs w:val="20"/>
            <w14:ligatures w14:val="none"/>
          </w:rPr>
          <w:t>sequence duration is unlimited.</w:t>
        </w:r>
        <w:r w:rsidR="00C32198">
          <w:rPr>
            <w:rFonts w:ascii="Arial" w:eastAsia="Times New Roman" w:hAnsi="Arial" w:cs="Arial"/>
            <w:kern w:val="0"/>
            <w:sz w:val="20"/>
            <w:szCs w:val="20"/>
            <w14:ligatures w14:val="none"/>
          </w:rPr>
          <w:t>[32]</w:t>
        </w:r>
      </w:ins>
    </w:p>
    <w:p w14:paraId="1DF386CC" w14:textId="77777777" w:rsidR="00C32198" w:rsidRDefault="00C321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D8C20D8" w14:textId="4F13B26F" w:rsidR="00D0281E" w:rsidRDefault="005618D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ins w:id="77" w:author="Antonio de la Oliva" w:date="2025-05-12T08:35:00Z" w16du:dateUtc="2025-05-12T06:35:00Z">
        <w:r w:rsidRPr="00E908D1">
          <w:rPr>
            <w:rFonts w:ascii="Arial" w:eastAsia="Times New Roman" w:hAnsi="Arial" w:cs="Arial"/>
            <w:kern w:val="0"/>
            <w:sz w:val="20"/>
            <w:szCs w:val="20"/>
            <w14:ligatures w14:val="none"/>
          </w:rPr>
          <w:t>The Minimum Epoch Pacing field indicates the minimum epoch duration the non-AP MLD can support.</w:t>
        </w:r>
        <w:r>
          <w:rPr>
            <w:rFonts w:ascii="Arial" w:eastAsia="Times New Roman" w:hAnsi="Arial" w:cs="Arial"/>
            <w:kern w:val="0"/>
            <w:sz w:val="20"/>
            <w:szCs w:val="20"/>
            <w14:ligatures w14:val="none"/>
          </w:rPr>
          <w:t>[198]</w:t>
        </w:r>
        <w:r>
          <w:rPr>
            <w:rFonts w:ascii="Helvetica" w:hAnsi="Helvetica" w:cs="Helvetica"/>
            <w:kern w:val="0"/>
            <w:sz w:val="20"/>
            <w:szCs w:val="20"/>
          </w:rPr>
          <w:t xml:space="preserve"> </w:t>
        </w:r>
      </w:ins>
      <w:del w:id="78" w:author="Antonio de la Oliva" w:date="2025-05-12T08:35:00Z" w16du:dateUtc="2025-05-12T06:35:00Z">
        <w:r w:rsidR="00D0281E" w:rsidDel="005618D5">
          <w:rPr>
            <w:rFonts w:ascii="Helvetica" w:hAnsi="Helvetica" w:cs="Helvetica"/>
            <w:kern w:val="0"/>
            <w:sz w:val="20"/>
            <w:szCs w:val="20"/>
          </w:rPr>
          <w:delText xml:space="preserve">The Minimum Epoch Pacing field signals the minimum epoch duration value that the non-AP MLD can support. </w:delText>
        </w:r>
      </w:del>
      <w:r w:rsidR="00D0281E">
        <w:rPr>
          <w:rFonts w:ascii="Helvetica" w:hAnsi="Helvetica" w:cs="Helvetica"/>
          <w:kern w:val="0"/>
          <w:sz w:val="20"/>
          <w:szCs w:val="20"/>
        </w:rPr>
        <w:t xml:space="preserve">The format of the Minimum Epoch Pacing </w:t>
      </w:r>
      <w:del w:id="79" w:author="Antonio de la Oliva" w:date="2025-05-12T08:28:00Z" w16du:dateUtc="2025-05-12T06:28:00Z">
        <w:r w:rsidR="00D0281E" w:rsidDel="00435952">
          <w:rPr>
            <w:rFonts w:ascii="Helvetica" w:hAnsi="Helvetica" w:cs="Helvetica"/>
            <w:kern w:val="0"/>
            <w:sz w:val="20"/>
            <w:szCs w:val="20"/>
          </w:rPr>
          <w:delText xml:space="preserve">element </w:delText>
        </w:r>
      </w:del>
      <w:ins w:id="80" w:author="Antonio de la Oliva" w:date="2025-05-12T08:28:00Z" w16du:dateUtc="2025-05-12T06:28:00Z">
        <w:r w:rsidR="00435952">
          <w:rPr>
            <w:rFonts w:ascii="Helvetica" w:hAnsi="Helvetica" w:cs="Helvetica"/>
            <w:kern w:val="0"/>
            <w:sz w:val="20"/>
            <w:szCs w:val="20"/>
          </w:rPr>
          <w:t xml:space="preserve">field [106] </w:t>
        </w:r>
      </w:ins>
      <w:r w:rsidR="00D0281E">
        <w:rPr>
          <w:rFonts w:ascii="Helvetica" w:hAnsi="Helvetica" w:cs="Helvetica"/>
          <w:kern w:val="0"/>
          <w:sz w:val="20"/>
          <w:szCs w:val="20"/>
        </w:rPr>
        <w:t>is the same as the Epoch Interval field.</w:t>
      </w:r>
    </w:p>
    <w:p w14:paraId="03D4EE31"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C27AAF" w14:textId="73326A81"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81" w:author="Antonio de la Oliva" w:date="2025-05-12T08:49:00Z" w16du:dateUtc="2025-05-12T06:49:00Z"/>
          <w:rFonts w:ascii="Helvetica" w:hAnsi="Helvetica" w:cs="Helvetica"/>
          <w:kern w:val="0"/>
          <w:sz w:val="20"/>
          <w:szCs w:val="20"/>
        </w:rPr>
      </w:pPr>
      <w:del w:id="82" w:author="Antonio de la Oliva" w:date="2025-05-12T08:49:00Z" w16du:dateUtc="2025-05-12T06:49:00Z">
        <w:r w:rsidDel="00C32198">
          <w:rPr>
            <w:rFonts w:ascii="Helvetica" w:hAnsi="Helvetica" w:cs="Helvetica"/>
            <w:kern w:val="0"/>
            <w:sz w:val="20"/>
            <w:szCs w:val="20"/>
          </w:rPr>
          <w:delText xml:space="preserve">The Time Range field contains the range of values, expressed in </w:delText>
        </w:r>
      </w:del>
      <w:del w:id="83" w:author="Antonio de la Oliva" w:date="2025-05-12T08:43:00Z" w16du:dateUtc="2025-05-12T06:43:00Z">
        <w:r w:rsidDel="005D3202">
          <w:rPr>
            <w:rFonts w:ascii="Helvetica" w:hAnsi="Helvetica" w:cs="Helvetica"/>
            <w:kern w:val="0"/>
            <w:sz w:val="20"/>
            <w:szCs w:val="20"/>
          </w:rPr>
          <w:delText>E</w:delText>
        </w:r>
      </w:del>
      <w:del w:id="84" w:author="Antonio de la Oliva" w:date="2025-05-12T08:49:00Z" w16du:dateUtc="2025-05-12T06:49:00Z">
        <w:r w:rsidDel="00C32198">
          <w:rPr>
            <w:rFonts w:ascii="Helvetica" w:hAnsi="Helvetica" w:cs="Helvetica"/>
            <w:kern w:val="0"/>
            <w:sz w:val="20"/>
            <w:szCs w:val="20"/>
          </w:rPr>
          <w:delText xml:space="preserve">poch </w:delText>
        </w:r>
      </w:del>
      <w:del w:id="85" w:author="Antonio de la Oliva" w:date="2025-05-12T08:43:00Z" w16du:dateUtc="2025-05-12T06:43:00Z">
        <w:r w:rsidDel="005D3202">
          <w:rPr>
            <w:rFonts w:ascii="Helvetica" w:hAnsi="Helvetica" w:cs="Helvetica"/>
            <w:kern w:val="0"/>
            <w:sz w:val="20"/>
            <w:szCs w:val="20"/>
          </w:rPr>
          <w:delText>I</w:delText>
        </w:r>
      </w:del>
      <w:del w:id="86" w:author="Antonio de la Oliva" w:date="2025-05-12T08:49:00Z" w16du:dateUtc="2025-05-12T06:49:00Z">
        <w:r w:rsidDel="00C32198">
          <w:rPr>
            <w:rFonts w:ascii="Helvetica" w:hAnsi="Helvetica" w:cs="Helvetica"/>
            <w:kern w:val="0"/>
            <w:sz w:val="20"/>
            <w:szCs w:val="20"/>
          </w:rPr>
          <w:delText xml:space="preserve">nterval </w:delText>
        </w:r>
      </w:del>
      <w:del w:id="87" w:author="Antonio de la Oliva" w:date="2025-05-12T08:43:00Z" w16du:dateUtc="2025-05-12T06:43:00Z">
        <w:r w:rsidDel="005D3202">
          <w:rPr>
            <w:rFonts w:ascii="Helvetica" w:hAnsi="Helvetica" w:cs="Helvetica"/>
            <w:kern w:val="0"/>
            <w:sz w:val="20"/>
            <w:szCs w:val="20"/>
          </w:rPr>
          <w:delText>U</w:delText>
        </w:r>
      </w:del>
      <w:del w:id="88" w:author="Antonio de la Oliva" w:date="2025-05-12T08:49:00Z" w16du:dateUtc="2025-05-12T06:49:00Z">
        <w:r w:rsidDel="00C32198">
          <w:rPr>
            <w:rFonts w:ascii="Helvetica" w:hAnsi="Helvetica" w:cs="Helvetica"/>
            <w:kern w:val="0"/>
            <w:sz w:val="20"/>
            <w:szCs w:val="20"/>
          </w:rPr>
          <w:delText>nits as defined in Table 9-129g (Epoch Interval Units and epoch durations), used by the AP and each non-AP stations member of the EDP group to determine a random delay added to the EDP epoch planned start time (PlannedTSFStartTime) as defined in 10.71.2.4 (EDP Epoch Start Time Computation).</w:delText>
        </w:r>
      </w:del>
    </w:p>
    <w:p w14:paraId="31E95DD9" w14:textId="702CD916"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89" w:author="Antonio de la Oliva" w:date="2025-05-12T08:49:00Z" w16du:dateUtc="2025-05-12T06:49:00Z"/>
          <w:rFonts w:ascii="Helvetica" w:hAnsi="Helvetica" w:cs="Helvetica"/>
          <w:kern w:val="0"/>
          <w:sz w:val="20"/>
          <w:szCs w:val="20"/>
        </w:rPr>
      </w:pPr>
    </w:p>
    <w:p w14:paraId="60C2123D" w14:textId="46CFFA85" w:rsidR="00D0281E" w:rsidDel="001F3A03"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90" w:author="Antonio de la Oliva" w:date="2025-05-12T08:26:00Z" w16du:dateUtc="2025-05-12T06:26:00Z"/>
          <w:rFonts w:ascii="Arial" w:eastAsia="Times New Roman" w:hAnsi="Arial" w:cs="Arial"/>
          <w:kern w:val="0"/>
          <w:sz w:val="20"/>
          <w:szCs w:val="20"/>
          <w14:ligatures w14:val="none"/>
        </w:rPr>
      </w:pPr>
      <w:del w:id="91" w:author="Antonio de la Oliva" w:date="2025-05-12T08:26:00Z" w16du:dateUtc="2025-05-12T06:26:00Z">
        <w:r w:rsidDel="001F3A03">
          <w:rPr>
            <w:rFonts w:ascii="Helvetica" w:hAnsi="Helvetica" w:cs="Helvetica"/>
            <w:kern w:val="0"/>
            <w:sz w:val="20"/>
            <w:szCs w:val="20"/>
          </w:rPr>
          <w:delText>The Epochs Remaining field indicates the number of EDP Epochs left in the sequence after the current epoch finishes, except 255, which means that the sequence duration is unlimited.</w:delText>
        </w:r>
      </w:del>
    </w:p>
    <w:p w14:paraId="443A6277" w14:textId="77777777" w:rsidR="00282998" w:rsidRDefault="002829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8396230" w14:textId="504F685E"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Number of Participating Affiliated STAs field is optional. When present, the field signals an indication of the number of affiliated </w:t>
      </w:r>
      <w:ins w:id="92" w:author="Antonio de la Oliva" w:date="2025-05-12T09:18:00Z" w16du:dateUtc="2025-05-12T07:18:00Z">
        <w:r w:rsidR="00BA4380">
          <w:rPr>
            <w:rFonts w:ascii="Helvetica" w:hAnsi="Helvetica" w:cs="Helvetica"/>
            <w:kern w:val="0"/>
            <w:sz w:val="20"/>
            <w:szCs w:val="20"/>
          </w:rPr>
          <w:t xml:space="preserve">non-AP MLD [1001] </w:t>
        </w:r>
      </w:ins>
      <w:del w:id="93"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currently participating </w:t>
      </w:r>
      <w:ins w:id="94" w:author="Antonio de la Oliva" w:date="2025-05-12T08:57:00Z" w16du:dateUtc="2025-05-12T06:57:00Z">
        <w:r w:rsidR="00391D98">
          <w:rPr>
            <w:rFonts w:ascii="Helvetica" w:hAnsi="Helvetica" w:cs="Helvetica"/>
            <w:kern w:val="0"/>
            <w:sz w:val="20"/>
            <w:szCs w:val="20"/>
          </w:rPr>
          <w:t>in [447]</w:t>
        </w:r>
      </w:ins>
      <w:del w:id="95" w:author="Antonio de la Oliva" w:date="2025-05-12T08:57:00Z" w16du:dateUtc="2025-05-12T06:57:00Z">
        <w:r w:rsidDel="00391D98">
          <w:rPr>
            <w:rFonts w:ascii="Helvetica" w:hAnsi="Helvetica" w:cs="Helvetica"/>
            <w:kern w:val="0"/>
            <w:sz w:val="20"/>
            <w:szCs w:val="20"/>
          </w:rPr>
          <w:delText>to</w:delText>
        </w:r>
      </w:del>
      <w:r>
        <w:rPr>
          <w:rFonts w:ascii="Helvetica" w:hAnsi="Helvetica" w:cs="Helvetica"/>
          <w:kern w:val="0"/>
          <w:sz w:val="20"/>
          <w:szCs w:val="20"/>
        </w:rPr>
        <w:t xml:space="preserve"> this group EDP epoch on the current link. </w:t>
      </w:r>
    </w:p>
    <w:p w14:paraId="7C78C7F7"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28DEBC66"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9C4A9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6E64012"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34DBB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D0281E" w14:paraId="1B25FAA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EE6DA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F03B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16A78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1B0CAD6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42B0E3EE" w14:textId="77777777" w:rsidR="00A04DCA" w:rsidRPr="00A04DCA" w:rsidRDefault="00A04DCA" w:rsidP="00A04D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A04DCA">
        <w:rPr>
          <w:rFonts w:ascii="Helvetica" w:hAnsi="Helvetica" w:cs="Helvetica"/>
          <w:b/>
          <w:bCs/>
          <w:kern w:val="0"/>
          <w:sz w:val="20"/>
          <w:szCs w:val="20"/>
        </w:rPr>
        <w:t>Figure 9-207n—Number of Participating Affiliated STAs field format</w:t>
      </w:r>
    </w:p>
    <w:p w14:paraId="34CE29F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42D757F" w14:textId="0C5DAF48"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Participating Affiliated STAs Count field represents an indication of the number of affiliated </w:t>
      </w:r>
      <w:ins w:id="96" w:author="Antonio de la Oliva" w:date="2025-05-12T09:18:00Z" w16du:dateUtc="2025-05-12T07:18:00Z">
        <w:r w:rsidR="00BA4380">
          <w:rPr>
            <w:rFonts w:ascii="Helvetica" w:hAnsi="Helvetica" w:cs="Helvetica"/>
            <w:kern w:val="0"/>
            <w:sz w:val="20"/>
            <w:szCs w:val="20"/>
          </w:rPr>
          <w:t xml:space="preserve">non-AP MLDs [1001] </w:t>
        </w:r>
      </w:ins>
      <w:del w:id="97"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participating in the signaled group on the link. The Participating Affiliated STAs Percentage field, with values in the range of 0 to 100, represents an indication of the percentage of the associated affiliated </w:t>
      </w:r>
      <w:ins w:id="98" w:author="Antonio de la Oliva" w:date="2025-05-12T09:19:00Z" w16du:dateUtc="2025-05-12T07:19:00Z">
        <w:r w:rsidR="00BA4380">
          <w:rPr>
            <w:rFonts w:ascii="Helvetica" w:hAnsi="Helvetica" w:cs="Helvetica"/>
            <w:kern w:val="0"/>
            <w:sz w:val="20"/>
            <w:szCs w:val="20"/>
          </w:rPr>
          <w:t xml:space="preserve">non-AP </w:t>
        </w:r>
      </w:ins>
      <w:ins w:id="99" w:author="Antonio de la Oliva" w:date="2025-05-12T09:18:00Z" w16du:dateUtc="2025-05-12T07:18:00Z">
        <w:r w:rsidR="00BA4380">
          <w:rPr>
            <w:rFonts w:ascii="Helvetica" w:hAnsi="Helvetica" w:cs="Helvetica"/>
            <w:kern w:val="0"/>
            <w:sz w:val="20"/>
            <w:szCs w:val="20"/>
          </w:rPr>
          <w:t xml:space="preserve">MLD [1001] </w:t>
        </w:r>
      </w:ins>
      <w:del w:id="100"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participating to the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group on the link. Values 101-255 are reserved.</w:t>
      </w:r>
    </w:p>
    <w:p w14:paraId="3F0177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660DE69" w14:textId="55D90E6B"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 CPE AP</w:t>
      </w:r>
      <w:ins w:id="101" w:author="Antonio de la Oliva" w:date="2025-05-12T09:19:00Z" w16du:dateUtc="2025-05-12T07:19:00Z">
        <w:r w:rsidR="00BA4380">
          <w:rPr>
            <w:rFonts w:ascii="Helvetica" w:hAnsi="Helvetica" w:cs="Helvetica"/>
            <w:kern w:val="0"/>
            <w:sz w:val="20"/>
            <w:szCs w:val="20"/>
          </w:rPr>
          <w:t xml:space="preserve"> MLD [1001]</w:t>
        </w:r>
      </w:ins>
      <w:r>
        <w:rPr>
          <w:rFonts w:ascii="Helvetica" w:hAnsi="Helvetica" w:cs="Helvetica"/>
          <w:kern w:val="0"/>
          <w:sz w:val="20"/>
          <w:szCs w:val="20"/>
        </w:rPr>
        <w:t>, the AID Storage Size field indicates the minimum number of AID values required by a CPE non-AP MLD to be allowed to join in the EDP group.</w:t>
      </w:r>
    </w:p>
    <w:p w14:paraId="3D413CA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C0E30F"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2" w:author="Antonio de la Oliva" w:date="2025-05-12T09:00:00Z" w16du:dateUtc="2025-05-12T07:00:00Z"/>
          <w:rFonts w:ascii="Helvetica" w:hAnsi="Helvetica" w:cs="Helvetica"/>
          <w:kern w:val="0"/>
          <w:sz w:val="20"/>
          <w:szCs w:val="20"/>
        </w:rPr>
      </w:pPr>
      <w:r>
        <w:rPr>
          <w:rFonts w:ascii="Helvetica" w:hAnsi="Helvetica" w:cs="Helvetica"/>
          <w:kern w:val="0"/>
          <w:sz w:val="20"/>
          <w:szCs w:val="20"/>
        </w:rPr>
        <w:t>When transmitted by a CPE non-AP MLD, the AID Storage Size field indicates the number of AID values that the non-AP MLD can store.</w:t>
      </w:r>
    </w:p>
    <w:p w14:paraId="2CBC22DF"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3" w:author="Antonio de la Oliva" w:date="2025-05-12T09:00:00Z" w16du:dateUtc="2025-05-12T07:00:00Z"/>
          <w:rFonts w:ascii="Helvetica" w:hAnsi="Helvetica" w:cs="Helvetica"/>
          <w:kern w:val="0"/>
          <w:sz w:val="20"/>
          <w:szCs w:val="20"/>
        </w:rPr>
      </w:pPr>
    </w:p>
    <w:p w14:paraId="2240A381"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4" w:author="Antonio de la Oliva" w:date="2025-05-12T09:00:00Z" w16du:dateUtc="2025-05-12T07:00:00Z"/>
          <w:rFonts w:ascii="Helvetica" w:hAnsi="Helvetica" w:cs="Helvetica"/>
          <w:kern w:val="0"/>
          <w:sz w:val="20"/>
          <w:szCs w:val="20"/>
        </w:rPr>
      </w:pPr>
    </w:p>
    <w:p w14:paraId="3BFC85D7" w14:textId="77777777" w:rsidR="00544E5E" w:rsidRDefault="00544E5E"/>
    <w:sectPr w:rsidR="00544E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7C20" w14:textId="77777777" w:rsidR="00FC5A72" w:rsidRDefault="00FC5A72" w:rsidP="004E075E">
      <w:pPr>
        <w:spacing w:after="0" w:line="240" w:lineRule="auto"/>
      </w:pPr>
      <w:r>
        <w:separator/>
      </w:r>
    </w:p>
  </w:endnote>
  <w:endnote w:type="continuationSeparator" w:id="0">
    <w:p w14:paraId="7EE3DD15" w14:textId="77777777" w:rsidR="00FC5A72" w:rsidRDefault="00FC5A72"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EBF1" w14:textId="77777777" w:rsidR="00FC5A72" w:rsidRDefault="00FC5A72" w:rsidP="004E075E">
      <w:pPr>
        <w:spacing w:after="0" w:line="240" w:lineRule="auto"/>
      </w:pPr>
      <w:r>
        <w:separator/>
      </w:r>
    </w:p>
  </w:footnote>
  <w:footnote w:type="continuationSeparator" w:id="0">
    <w:p w14:paraId="7DAA800B" w14:textId="77777777" w:rsidR="00FC5A72" w:rsidRDefault="00FC5A72"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5281CCDC" w:rsidR="004E075E" w:rsidRPr="004E075E" w:rsidRDefault="004E075E" w:rsidP="004E075E">
          <w:pPr>
            <w:pStyle w:val="Header"/>
            <w:rPr>
              <w:b/>
              <w:bCs/>
              <w:sz w:val="28"/>
              <w:szCs w:val="28"/>
              <w:lang w:eastAsia="ko-KR"/>
            </w:rPr>
          </w:pPr>
          <w:r>
            <w:rPr>
              <w:b/>
              <w:bCs/>
              <w:sz w:val="28"/>
              <w:szCs w:val="28"/>
              <w:lang w:eastAsia="ko-KR"/>
            </w:rPr>
            <w:t>Ma</w:t>
          </w:r>
          <w:r w:rsidR="00C045B9">
            <w:rPr>
              <w:b/>
              <w:bCs/>
              <w:sz w:val="28"/>
              <w:szCs w:val="28"/>
              <w:lang w:eastAsia="ko-KR"/>
            </w:rPr>
            <w:t>y</w:t>
          </w:r>
          <w:r>
            <w:rPr>
              <w:b/>
              <w:bCs/>
              <w:sz w:val="28"/>
              <w:szCs w:val="28"/>
              <w:lang w:eastAsia="ko-KR"/>
            </w:rPr>
            <w:t xml:space="preserve"> 202</w:t>
          </w:r>
          <w:r w:rsidR="00C045B9">
            <w:rPr>
              <w:b/>
              <w:bCs/>
              <w:sz w:val="28"/>
              <w:szCs w:val="28"/>
              <w:lang w:eastAsia="ko-KR"/>
            </w:rPr>
            <w:t>5</w:t>
          </w:r>
        </w:p>
      </w:tc>
      <w:tc>
        <w:tcPr>
          <w:tcW w:w="4735" w:type="dxa"/>
          <w:tcBorders>
            <w:top w:val="nil"/>
            <w:left w:val="nil"/>
            <w:right w:val="nil"/>
          </w:tcBorders>
        </w:tcPr>
        <w:p w14:paraId="5AEDA21E" w14:textId="296A6FCB"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9C75CF" w:rsidRPr="00992F6E">
            <w:rPr>
              <w:b/>
              <w:bCs/>
              <w:sz w:val="28"/>
              <w:szCs w:val="28"/>
            </w:rPr>
            <w:t>4/</w:t>
          </w:r>
          <w:r w:rsidR="00C045B9">
            <w:rPr>
              <w:b/>
              <w:bCs/>
              <w:sz w:val="28"/>
              <w:szCs w:val="28"/>
            </w:rPr>
            <w:t>924r1</w:t>
          </w:r>
        </w:p>
      </w:tc>
    </w:tr>
  </w:tbl>
  <w:p w14:paraId="108063D9" w14:textId="77777777" w:rsidR="004E075E" w:rsidRDefault="004E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2006B"/>
    <w:rsid w:val="000327C1"/>
    <w:rsid w:val="00065367"/>
    <w:rsid w:val="000738C5"/>
    <w:rsid w:val="00083639"/>
    <w:rsid w:val="000B240F"/>
    <w:rsid w:val="000C034E"/>
    <w:rsid w:val="000C4802"/>
    <w:rsid w:val="000E7DA5"/>
    <w:rsid w:val="000F544B"/>
    <w:rsid w:val="00103315"/>
    <w:rsid w:val="00130947"/>
    <w:rsid w:val="00147D66"/>
    <w:rsid w:val="00151112"/>
    <w:rsid w:val="00153192"/>
    <w:rsid w:val="00153AA8"/>
    <w:rsid w:val="00190349"/>
    <w:rsid w:val="00191FE2"/>
    <w:rsid w:val="001972AB"/>
    <w:rsid w:val="001E79CF"/>
    <w:rsid w:val="001F3A03"/>
    <w:rsid w:val="00213F49"/>
    <w:rsid w:val="00223AB9"/>
    <w:rsid w:val="00234200"/>
    <w:rsid w:val="00235BA4"/>
    <w:rsid w:val="0026057B"/>
    <w:rsid w:val="00261377"/>
    <w:rsid w:val="002658BA"/>
    <w:rsid w:val="002800A0"/>
    <w:rsid w:val="00282998"/>
    <w:rsid w:val="00291FE2"/>
    <w:rsid w:val="002B6514"/>
    <w:rsid w:val="002C0FBA"/>
    <w:rsid w:val="002C1840"/>
    <w:rsid w:val="002D1DD5"/>
    <w:rsid w:val="002D66A2"/>
    <w:rsid w:val="002F3625"/>
    <w:rsid w:val="00304C5D"/>
    <w:rsid w:val="00333B48"/>
    <w:rsid w:val="003347F8"/>
    <w:rsid w:val="00336E92"/>
    <w:rsid w:val="00342628"/>
    <w:rsid w:val="00374052"/>
    <w:rsid w:val="0037649D"/>
    <w:rsid w:val="00391D98"/>
    <w:rsid w:val="003956B0"/>
    <w:rsid w:val="003A05C7"/>
    <w:rsid w:val="003A614A"/>
    <w:rsid w:val="003B4D53"/>
    <w:rsid w:val="003F64DD"/>
    <w:rsid w:val="003F6CB5"/>
    <w:rsid w:val="00412440"/>
    <w:rsid w:val="004143AF"/>
    <w:rsid w:val="0041527E"/>
    <w:rsid w:val="00433F25"/>
    <w:rsid w:val="0043425E"/>
    <w:rsid w:val="00435952"/>
    <w:rsid w:val="00440808"/>
    <w:rsid w:val="00442EC6"/>
    <w:rsid w:val="00444966"/>
    <w:rsid w:val="00444B6B"/>
    <w:rsid w:val="00445B68"/>
    <w:rsid w:val="00452259"/>
    <w:rsid w:val="00457C9E"/>
    <w:rsid w:val="00474424"/>
    <w:rsid w:val="004845B3"/>
    <w:rsid w:val="00484CB7"/>
    <w:rsid w:val="004900B6"/>
    <w:rsid w:val="00495D6E"/>
    <w:rsid w:val="004A1B9B"/>
    <w:rsid w:val="004D52D6"/>
    <w:rsid w:val="004D7327"/>
    <w:rsid w:val="004E075E"/>
    <w:rsid w:val="004E34BC"/>
    <w:rsid w:val="004E68C9"/>
    <w:rsid w:val="004E7382"/>
    <w:rsid w:val="004F177B"/>
    <w:rsid w:val="00506F44"/>
    <w:rsid w:val="00511EBB"/>
    <w:rsid w:val="005154C6"/>
    <w:rsid w:val="00515F71"/>
    <w:rsid w:val="005428E9"/>
    <w:rsid w:val="00544E3D"/>
    <w:rsid w:val="00544E5E"/>
    <w:rsid w:val="00552816"/>
    <w:rsid w:val="00555320"/>
    <w:rsid w:val="005618D5"/>
    <w:rsid w:val="005705E4"/>
    <w:rsid w:val="00582156"/>
    <w:rsid w:val="0058767D"/>
    <w:rsid w:val="005A5F6D"/>
    <w:rsid w:val="005A7EC3"/>
    <w:rsid w:val="005D031E"/>
    <w:rsid w:val="005D1BD7"/>
    <w:rsid w:val="005D3202"/>
    <w:rsid w:val="005D4166"/>
    <w:rsid w:val="005D6F21"/>
    <w:rsid w:val="005F67AB"/>
    <w:rsid w:val="006077D4"/>
    <w:rsid w:val="00612403"/>
    <w:rsid w:val="006214BA"/>
    <w:rsid w:val="00632285"/>
    <w:rsid w:val="00643933"/>
    <w:rsid w:val="00657109"/>
    <w:rsid w:val="006577B2"/>
    <w:rsid w:val="0066647D"/>
    <w:rsid w:val="00672B0F"/>
    <w:rsid w:val="006C0071"/>
    <w:rsid w:val="006C2E9D"/>
    <w:rsid w:val="006C38D4"/>
    <w:rsid w:val="006C79EF"/>
    <w:rsid w:val="006E6F45"/>
    <w:rsid w:val="006F0B43"/>
    <w:rsid w:val="006F15DC"/>
    <w:rsid w:val="00711652"/>
    <w:rsid w:val="00720FEE"/>
    <w:rsid w:val="00721C3C"/>
    <w:rsid w:val="007346B9"/>
    <w:rsid w:val="00741CD0"/>
    <w:rsid w:val="00752078"/>
    <w:rsid w:val="00752CBE"/>
    <w:rsid w:val="007567D3"/>
    <w:rsid w:val="007648C9"/>
    <w:rsid w:val="007A1F60"/>
    <w:rsid w:val="007B6460"/>
    <w:rsid w:val="007B7331"/>
    <w:rsid w:val="007E1F42"/>
    <w:rsid w:val="007F69F7"/>
    <w:rsid w:val="00807B4A"/>
    <w:rsid w:val="00823CF4"/>
    <w:rsid w:val="00841944"/>
    <w:rsid w:val="00857DA0"/>
    <w:rsid w:val="008635A2"/>
    <w:rsid w:val="00866827"/>
    <w:rsid w:val="00870639"/>
    <w:rsid w:val="00895E2A"/>
    <w:rsid w:val="00896B30"/>
    <w:rsid w:val="008B2EBF"/>
    <w:rsid w:val="008B3007"/>
    <w:rsid w:val="008B549A"/>
    <w:rsid w:val="008D2D1F"/>
    <w:rsid w:val="00900409"/>
    <w:rsid w:val="009137BC"/>
    <w:rsid w:val="00916D8B"/>
    <w:rsid w:val="00920184"/>
    <w:rsid w:val="009233F3"/>
    <w:rsid w:val="009239B1"/>
    <w:rsid w:val="009276A1"/>
    <w:rsid w:val="00933BCA"/>
    <w:rsid w:val="00934C29"/>
    <w:rsid w:val="009521DC"/>
    <w:rsid w:val="009763B1"/>
    <w:rsid w:val="00992F6E"/>
    <w:rsid w:val="00995A78"/>
    <w:rsid w:val="00996D01"/>
    <w:rsid w:val="009A08DA"/>
    <w:rsid w:val="009A1BDA"/>
    <w:rsid w:val="009A3748"/>
    <w:rsid w:val="009B1641"/>
    <w:rsid w:val="009B4847"/>
    <w:rsid w:val="009C75CF"/>
    <w:rsid w:val="009D5818"/>
    <w:rsid w:val="009D7DEE"/>
    <w:rsid w:val="009F1527"/>
    <w:rsid w:val="00A04DCA"/>
    <w:rsid w:val="00A12C1C"/>
    <w:rsid w:val="00A3687C"/>
    <w:rsid w:val="00A44876"/>
    <w:rsid w:val="00A55310"/>
    <w:rsid w:val="00A62AC0"/>
    <w:rsid w:val="00A8700A"/>
    <w:rsid w:val="00AA3C97"/>
    <w:rsid w:val="00AB74CD"/>
    <w:rsid w:val="00AC3183"/>
    <w:rsid w:val="00AC734C"/>
    <w:rsid w:val="00AE2BC0"/>
    <w:rsid w:val="00AF716D"/>
    <w:rsid w:val="00B0617A"/>
    <w:rsid w:val="00B1068E"/>
    <w:rsid w:val="00B61DF9"/>
    <w:rsid w:val="00B623EA"/>
    <w:rsid w:val="00B7358E"/>
    <w:rsid w:val="00B8136C"/>
    <w:rsid w:val="00BA4380"/>
    <w:rsid w:val="00BB61A2"/>
    <w:rsid w:val="00BC5889"/>
    <w:rsid w:val="00BD0C4E"/>
    <w:rsid w:val="00BD3E68"/>
    <w:rsid w:val="00BD4861"/>
    <w:rsid w:val="00BE5C8E"/>
    <w:rsid w:val="00C045B9"/>
    <w:rsid w:val="00C06BBA"/>
    <w:rsid w:val="00C32198"/>
    <w:rsid w:val="00C37685"/>
    <w:rsid w:val="00C4535F"/>
    <w:rsid w:val="00C95435"/>
    <w:rsid w:val="00CA2C39"/>
    <w:rsid w:val="00CA4912"/>
    <w:rsid w:val="00CC22D1"/>
    <w:rsid w:val="00CD1699"/>
    <w:rsid w:val="00CE39E5"/>
    <w:rsid w:val="00D0281E"/>
    <w:rsid w:val="00D066EA"/>
    <w:rsid w:val="00D147C8"/>
    <w:rsid w:val="00D32CD7"/>
    <w:rsid w:val="00D35D01"/>
    <w:rsid w:val="00D64670"/>
    <w:rsid w:val="00D74FB2"/>
    <w:rsid w:val="00D80EF5"/>
    <w:rsid w:val="00D82997"/>
    <w:rsid w:val="00D93EE9"/>
    <w:rsid w:val="00D95496"/>
    <w:rsid w:val="00DA2F72"/>
    <w:rsid w:val="00DC4EBF"/>
    <w:rsid w:val="00E167DF"/>
    <w:rsid w:val="00E17FE8"/>
    <w:rsid w:val="00E2150A"/>
    <w:rsid w:val="00E30100"/>
    <w:rsid w:val="00E32839"/>
    <w:rsid w:val="00E62314"/>
    <w:rsid w:val="00E75829"/>
    <w:rsid w:val="00E87A69"/>
    <w:rsid w:val="00E903E9"/>
    <w:rsid w:val="00E908D1"/>
    <w:rsid w:val="00E91A7F"/>
    <w:rsid w:val="00EB51BA"/>
    <w:rsid w:val="00EB6E3C"/>
    <w:rsid w:val="00EC6930"/>
    <w:rsid w:val="00ED62B5"/>
    <w:rsid w:val="00EE339B"/>
    <w:rsid w:val="00EE4470"/>
    <w:rsid w:val="00EE783A"/>
    <w:rsid w:val="00EF1BB8"/>
    <w:rsid w:val="00EF3FF4"/>
    <w:rsid w:val="00F061BE"/>
    <w:rsid w:val="00F272B3"/>
    <w:rsid w:val="00F30FB2"/>
    <w:rsid w:val="00F457D5"/>
    <w:rsid w:val="00F4719C"/>
    <w:rsid w:val="00F52572"/>
    <w:rsid w:val="00F62104"/>
    <w:rsid w:val="00F74270"/>
    <w:rsid w:val="00F769BE"/>
    <w:rsid w:val="00F86B68"/>
    <w:rsid w:val="00F953DA"/>
    <w:rsid w:val="00FB3946"/>
    <w:rsid w:val="00FC5A72"/>
    <w:rsid w:val="00FD1C56"/>
    <w:rsid w:val="00FD5094"/>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2139</Words>
  <Characters>12198</Characters>
  <Application>Microsoft Office Word</Application>
  <DocSecurity>0</DocSecurity>
  <Lines>101</Lines>
  <Paragraphs>28</Paragraphs>
  <ScaleCrop>false</ScaleCrop>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2025-05-12T07:36:00Z</dcterms:created>
  <dcterms:modified xsi:type="dcterms:W3CDTF">2025-05-12T07:36:00Z</dcterms:modified>
</cp:coreProperties>
</file>