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34A1AC93" w:rsidR="00DC4EBF" w:rsidRPr="005A7337" w:rsidRDefault="00DC4EBF" w:rsidP="00AC6247">
            <w:pPr>
              <w:pStyle w:val="T2"/>
              <w:suppressAutoHyphens/>
              <w:spacing w:before="120" w:after="120"/>
              <w:ind w:left="0"/>
              <w:rPr>
                <w:b w:val="0"/>
              </w:rPr>
            </w:pPr>
            <w:r w:rsidRPr="005A7337">
              <w:rPr>
                <w:b w:val="0"/>
              </w:rPr>
              <w:t xml:space="preserve">802.11bi – </w:t>
            </w:r>
            <w:r w:rsidR="009B1641">
              <w:rPr>
                <w:b w:val="0"/>
              </w:rPr>
              <w:t>Editorial comment resolution to</w:t>
            </w:r>
            <w:r w:rsidR="00F061BE">
              <w:rPr>
                <w:b w:val="0"/>
              </w:rPr>
              <w:t xml:space="preserve"> 9.4.1.83</w:t>
            </w:r>
          </w:p>
        </w:tc>
      </w:tr>
      <w:tr w:rsidR="00DC4EBF" w:rsidRPr="005A7337" w14:paraId="02D0B394" w14:textId="77777777" w:rsidTr="00AC6247">
        <w:trPr>
          <w:trHeight w:val="269"/>
          <w:jc w:val="center"/>
        </w:trPr>
        <w:tc>
          <w:tcPr>
            <w:tcW w:w="9576" w:type="dxa"/>
            <w:gridSpan w:val="5"/>
            <w:vAlign w:val="center"/>
          </w:tcPr>
          <w:p w14:paraId="5C4FF757" w14:textId="733DB10C"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9B1641">
              <w:rPr>
                <w:b w:val="0"/>
                <w:sz w:val="20"/>
              </w:rPr>
              <w:t>May</w:t>
            </w:r>
            <w:r w:rsidRPr="005A7337">
              <w:rPr>
                <w:b w:val="0"/>
                <w:sz w:val="20"/>
              </w:rPr>
              <w:t xml:space="preserve"> 1</w:t>
            </w:r>
            <w:r w:rsidR="009B1641">
              <w:rPr>
                <w:b w:val="0"/>
                <w:sz w:val="20"/>
              </w:rPr>
              <w:t>2</w:t>
            </w:r>
            <w:r w:rsidRPr="005A7337">
              <w:rPr>
                <w:b w:val="0"/>
                <w:sz w:val="20"/>
              </w:rPr>
              <w:t>, 202</w:t>
            </w:r>
            <w:r w:rsidR="009B1641">
              <w:rPr>
                <w:b w:val="0"/>
                <w:sz w:val="20"/>
              </w:rPr>
              <w:t>5</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F4719C" w:rsidRPr="005A7337" w14:paraId="5805E500" w14:textId="77777777" w:rsidTr="00AC6247">
        <w:trPr>
          <w:jc w:val="center"/>
        </w:trPr>
        <w:tc>
          <w:tcPr>
            <w:tcW w:w="1705" w:type="dxa"/>
            <w:vAlign w:val="center"/>
          </w:tcPr>
          <w:p w14:paraId="7E205C14" w14:textId="3D52E56B"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3A795943" w14:textId="5E3C90E3"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5C622BB1" w14:textId="77777777" w:rsidR="00F4719C" w:rsidRPr="005A7337" w:rsidRDefault="00F4719C" w:rsidP="00AC6247">
            <w:pPr>
              <w:pStyle w:val="T2"/>
              <w:suppressAutoHyphens/>
              <w:spacing w:after="0"/>
              <w:ind w:left="0" w:right="0"/>
              <w:jc w:val="left"/>
              <w:rPr>
                <w:b w:val="0"/>
                <w:sz w:val="18"/>
                <w:szCs w:val="18"/>
                <w:lang w:eastAsia="ko-KR"/>
              </w:rPr>
            </w:pPr>
          </w:p>
        </w:tc>
        <w:tc>
          <w:tcPr>
            <w:tcW w:w="1710" w:type="dxa"/>
            <w:vAlign w:val="center"/>
          </w:tcPr>
          <w:p w14:paraId="3D3302A9" w14:textId="77777777" w:rsidR="00F4719C" w:rsidRPr="005A7337" w:rsidRDefault="00F4719C" w:rsidP="00AC6247">
            <w:pPr>
              <w:pStyle w:val="T2"/>
              <w:suppressAutoHyphens/>
              <w:spacing w:after="0"/>
              <w:ind w:left="0" w:right="0"/>
              <w:jc w:val="left"/>
              <w:rPr>
                <w:b w:val="0"/>
                <w:sz w:val="18"/>
                <w:szCs w:val="18"/>
                <w:lang w:eastAsia="ko-KR"/>
              </w:rPr>
            </w:pPr>
          </w:p>
        </w:tc>
        <w:tc>
          <w:tcPr>
            <w:tcW w:w="2291" w:type="dxa"/>
            <w:vAlign w:val="center"/>
          </w:tcPr>
          <w:p w14:paraId="68F9F3AB" w14:textId="77777777" w:rsidR="00F4719C" w:rsidRPr="005A7337" w:rsidRDefault="00F4719C" w:rsidP="00AC6247">
            <w:pPr>
              <w:pStyle w:val="T2"/>
              <w:suppressAutoHyphens/>
              <w:spacing w:after="0"/>
              <w:ind w:left="0" w:right="0"/>
              <w:jc w:val="left"/>
              <w:rPr>
                <w:b w:val="0"/>
                <w:sz w:val="16"/>
                <w:szCs w:val="18"/>
                <w:lang w:eastAsia="ko-KR"/>
              </w:rPr>
            </w:pP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3A86C56A" w14:textId="0180EC94" w:rsidR="004A1B9B" w:rsidRPr="004A1B9B" w:rsidRDefault="004A1B9B" w:rsidP="004A1B9B">
      <w:r w:rsidRPr="004A1B9B">
        <w:t>23, 24, 25, 32, 106, 161, 193, 194, 195, 196, 198, 202</w:t>
      </w:r>
      <w:r w:rsidR="00FD62E2">
        <w:t xml:space="preserve">, </w:t>
      </w:r>
      <w:r w:rsidRPr="004A1B9B">
        <w:t xml:space="preserve">327, 328, 423, 425, 427, 428, 430, 433, 434, 439, 440, 442, </w:t>
      </w:r>
      <w:r w:rsidR="00FD62E2">
        <w:t xml:space="preserve">443, </w:t>
      </w:r>
      <w:r w:rsidRPr="004A1B9B">
        <w:t>447,</w:t>
      </w:r>
      <w:r w:rsidR="00FD62E2">
        <w:t xml:space="preserve"> </w:t>
      </w:r>
      <w:r w:rsidRPr="004A1B9B">
        <w:t>750, 792</w:t>
      </w:r>
      <w:r w:rsidR="00FD62E2">
        <w:t>,</w:t>
      </w:r>
      <w:r w:rsidRPr="004A1B9B">
        <w:t xml:space="preserve"> 995, 997, 999, 1001</w:t>
      </w:r>
    </w:p>
    <w:p w14:paraId="13CC8A56" w14:textId="66FCAB53" w:rsidR="007B7331" w:rsidRPr="00E908D1" w:rsidRDefault="00E908D1">
      <w:pPr>
        <w:rPr>
          <w:b/>
          <w:bCs/>
        </w:rPr>
      </w:pPr>
      <w:r w:rsidRPr="00E908D1">
        <w:rPr>
          <w:b/>
          <w:bCs/>
          <w:sz w:val="20"/>
          <w:szCs w:val="20"/>
        </w:rPr>
        <w:t>Comment Resolution</w:t>
      </w:r>
    </w:p>
    <w:tbl>
      <w:tblPr>
        <w:tblW w:w="5000" w:type="pct"/>
        <w:tblLook w:val="04A0" w:firstRow="1" w:lastRow="0" w:firstColumn="1" w:lastColumn="0" w:noHBand="0" w:noVBand="1"/>
      </w:tblPr>
      <w:tblGrid>
        <w:gridCol w:w="662"/>
        <w:gridCol w:w="1250"/>
        <w:gridCol w:w="972"/>
        <w:gridCol w:w="905"/>
        <w:gridCol w:w="2468"/>
        <w:gridCol w:w="1545"/>
        <w:gridCol w:w="1548"/>
      </w:tblGrid>
      <w:tr w:rsidR="00B61DF9" w:rsidRPr="00E908D1" w14:paraId="6D41F8B3" w14:textId="77777777" w:rsidTr="00E908D1">
        <w:trPr>
          <w:trHeight w:val="840"/>
        </w:trPr>
        <w:tc>
          <w:tcPr>
            <w:tcW w:w="354" w:type="pct"/>
            <w:tcBorders>
              <w:top w:val="single" w:sz="4" w:space="0" w:color="333300"/>
              <w:left w:val="single" w:sz="4" w:space="0" w:color="333300"/>
              <w:bottom w:val="single" w:sz="4" w:space="0" w:color="333300"/>
              <w:right w:val="single" w:sz="4" w:space="0" w:color="333300"/>
            </w:tcBorders>
            <w:shd w:val="clear" w:color="auto" w:fill="auto"/>
            <w:hideMark/>
          </w:tcPr>
          <w:p w14:paraId="62CCB004"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CID</w:t>
            </w:r>
          </w:p>
        </w:tc>
        <w:tc>
          <w:tcPr>
            <w:tcW w:w="668" w:type="pct"/>
            <w:tcBorders>
              <w:top w:val="single" w:sz="4" w:space="0" w:color="333300"/>
              <w:left w:val="nil"/>
              <w:bottom w:val="single" w:sz="4" w:space="0" w:color="333300"/>
              <w:right w:val="single" w:sz="4" w:space="0" w:color="333300"/>
            </w:tcBorders>
            <w:shd w:val="clear" w:color="auto" w:fill="auto"/>
            <w:hideMark/>
          </w:tcPr>
          <w:p w14:paraId="61896A1C"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Clause Number(C)</w:t>
            </w:r>
          </w:p>
        </w:tc>
        <w:tc>
          <w:tcPr>
            <w:tcW w:w="520" w:type="pct"/>
            <w:tcBorders>
              <w:top w:val="single" w:sz="4" w:space="0" w:color="333300"/>
              <w:left w:val="nil"/>
              <w:bottom w:val="single" w:sz="4" w:space="0" w:color="333300"/>
              <w:right w:val="single" w:sz="4" w:space="0" w:color="333300"/>
            </w:tcBorders>
            <w:shd w:val="clear" w:color="auto" w:fill="auto"/>
            <w:hideMark/>
          </w:tcPr>
          <w:p w14:paraId="6FB89A26"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Page(C)</w:t>
            </w:r>
          </w:p>
        </w:tc>
        <w:tc>
          <w:tcPr>
            <w:tcW w:w="484" w:type="pct"/>
            <w:tcBorders>
              <w:top w:val="single" w:sz="4" w:space="0" w:color="333300"/>
              <w:left w:val="nil"/>
              <w:bottom w:val="single" w:sz="4" w:space="0" w:color="333300"/>
              <w:right w:val="single" w:sz="4" w:space="0" w:color="333300"/>
            </w:tcBorders>
            <w:shd w:val="clear" w:color="auto" w:fill="auto"/>
            <w:hideMark/>
          </w:tcPr>
          <w:p w14:paraId="17FE85D0"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Line(C)</w:t>
            </w:r>
          </w:p>
        </w:tc>
        <w:tc>
          <w:tcPr>
            <w:tcW w:w="1320" w:type="pct"/>
            <w:tcBorders>
              <w:top w:val="single" w:sz="4" w:space="0" w:color="333300"/>
              <w:left w:val="nil"/>
              <w:bottom w:val="single" w:sz="4" w:space="0" w:color="333300"/>
              <w:right w:val="single" w:sz="4" w:space="0" w:color="333300"/>
            </w:tcBorders>
            <w:shd w:val="clear" w:color="auto" w:fill="auto"/>
            <w:hideMark/>
          </w:tcPr>
          <w:p w14:paraId="1A604685"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Comment</w:t>
            </w:r>
          </w:p>
        </w:tc>
        <w:tc>
          <w:tcPr>
            <w:tcW w:w="826" w:type="pct"/>
            <w:tcBorders>
              <w:top w:val="single" w:sz="4" w:space="0" w:color="333300"/>
              <w:left w:val="nil"/>
              <w:bottom w:val="single" w:sz="4" w:space="0" w:color="333300"/>
              <w:right w:val="single" w:sz="4" w:space="0" w:color="333300"/>
            </w:tcBorders>
            <w:shd w:val="clear" w:color="auto" w:fill="auto"/>
            <w:hideMark/>
          </w:tcPr>
          <w:p w14:paraId="7A7E1A81"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Proposed Change</w:t>
            </w:r>
          </w:p>
        </w:tc>
        <w:tc>
          <w:tcPr>
            <w:tcW w:w="828" w:type="pct"/>
            <w:tcBorders>
              <w:top w:val="single" w:sz="4" w:space="0" w:color="333300"/>
              <w:left w:val="nil"/>
              <w:bottom w:val="single" w:sz="4" w:space="0" w:color="333300"/>
              <w:right w:val="single" w:sz="4" w:space="0" w:color="333300"/>
            </w:tcBorders>
            <w:shd w:val="clear" w:color="auto" w:fill="auto"/>
            <w:hideMark/>
          </w:tcPr>
          <w:p w14:paraId="52CBBDEC"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Resolution</w:t>
            </w:r>
          </w:p>
        </w:tc>
      </w:tr>
      <w:tr w:rsidR="00B61DF9" w:rsidRPr="00E908D1" w14:paraId="244A2B37" w14:textId="77777777" w:rsidTr="00E908D1">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090F021E"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23</w:t>
            </w:r>
          </w:p>
        </w:tc>
        <w:tc>
          <w:tcPr>
            <w:tcW w:w="668" w:type="pct"/>
            <w:tcBorders>
              <w:top w:val="nil"/>
              <w:left w:val="nil"/>
              <w:bottom w:val="single" w:sz="4" w:space="0" w:color="333300"/>
              <w:right w:val="single" w:sz="4" w:space="0" w:color="333300"/>
            </w:tcBorders>
            <w:shd w:val="clear" w:color="auto" w:fill="auto"/>
            <w:hideMark/>
          </w:tcPr>
          <w:p w14:paraId="1FD0F2F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E05E52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33356AA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w:t>
            </w:r>
          </w:p>
        </w:tc>
        <w:tc>
          <w:tcPr>
            <w:tcW w:w="1320" w:type="pct"/>
            <w:tcBorders>
              <w:top w:val="nil"/>
              <w:left w:val="nil"/>
              <w:bottom w:val="single" w:sz="4" w:space="0" w:color="333300"/>
              <w:right w:val="single" w:sz="4" w:space="0" w:color="333300"/>
            </w:tcBorders>
            <w:shd w:val="clear" w:color="auto" w:fill="auto"/>
            <w:hideMark/>
          </w:tcPr>
          <w:p w14:paraId="23486B5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EDP Epoch Settings field includes the information regarding the parameters of an epoch."  This is not how to refer to these format figures.</w:t>
            </w:r>
          </w:p>
        </w:tc>
        <w:tc>
          <w:tcPr>
            <w:tcW w:w="826" w:type="pct"/>
            <w:tcBorders>
              <w:top w:val="nil"/>
              <w:left w:val="nil"/>
              <w:bottom w:val="single" w:sz="4" w:space="0" w:color="333300"/>
              <w:right w:val="single" w:sz="4" w:space="0" w:color="333300"/>
            </w:tcBorders>
            <w:shd w:val="clear" w:color="auto" w:fill="auto"/>
            <w:hideMark/>
          </w:tcPr>
          <w:p w14:paraId="2C49F18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Replace cited text with "The EDP Epoch Settings field format is shown in </w:t>
            </w:r>
            <w:proofErr w:type="spellStart"/>
            <w:r w:rsidRPr="00E908D1">
              <w:rPr>
                <w:rFonts w:ascii="Arial" w:eastAsia="Times New Roman" w:hAnsi="Arial" w:cs="Arial"/>
                <w:kern w:val="0"/>
                <w:sz w:val="20"/>
                <w:szCs w:val="20"/>
                <w14:ligatures w14:val="none"/>
              </w:rPr>
              <w:t>Fugure</w:t>
            </w:r>
            <w:proofErr w:type="spellEnd"/>
            <w:r w:rsidRPr="00E908D1">
              <w:rPr>
                <w:rFonts w:ascii="Arial" w:eastAsia="Times New Roman" w:hAnsi="Arial" w:cs="Arial"/>
                <w:kern w:val="0"/>
                <w:sz w:val="20"/>
                <w:szCs w:val="20"/>
                <w14:ligatures w14:val="none"/>
              </w:rPr>
              <w:t xml:space="preserve"> 9-207k"</w:t>
            </w:r>
          </w:p>
        </w:tc>
        <w:tc>
          <w:tcPr>
            <w:tcW w:w="828" w:type="pct"/>
            <w:tcBorders>
              <w:top w:val="nil"/>
              <w:left w:val="nil"/>
              <w:bottom w:val="single" w:sz="4" w:space="0" w:color="333300"/>
              <w:right w:val="single" w:sz="4" w:space="0" w:color="333300"/>
            </w:tcBorders>
            <w:shd w:val="clear" w:color="auto" w:fill="auto"/>
            <w:hideMark/>
          </w:tcPr>
          <w:p w14:paraId="2BC449A6" w14:textId="2671539C" w:rsidR="00555320" w:rsidRPr="00E908D1" w:rsidRDefault="009137BC"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0459EC7A" w14:textId="77777777" w:rsidTr="00E908D1">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4C68A283"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24</w:t>
            </w:r>
          </w:p>
        </w:tc>
        <w:tc>
          <w:tcPr>
            <w:tcW w:w="668" w:type="pct"/>
            <w:tcBorders>
              <w:top w:val="nil"/>
              <w:left w:val="nil"/>
              <w:bottom w:val="single" w:sz="4" w:space="0" w:color="333300"/>
              <w:right w:val="single" w:sz="4" w:space="0" w:color="333300"/>
            </w:tcBorders>
            <w:shd w:val="clear" w:color="auto" w:fill="auto"/>
            <w:hideMark/>
          </w:tcPr>
          <w:p w14:paraId="652F6B0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729096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2C59F6C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w:t>
            </w:r>
          </w:p>
        </w:tc>
        <w:tc>
          <w:tcPr>
            <w:tcW w:w="1320" w:type="pct"/>
            <w:tcBorders>
              <w:top w:val="nil"/>
              <w:left w:val="nil"/>
              <w:bottom w:val="single" w:sz="4" w:space="0" w:color="333300"/>
              <w:right w:val="single" w:sz="4" w:space="0" w:color="333300"/>
            </w:tcBorders>
            <w:shd w:val="clear" w:color="auto" w:fill="auto"/>
            <w:hideMark/>
          </w:tcPr>
          <w:p w14:paraId="125C112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EDP Epoch Settings Control is defined as follows:</w:t>
            </w:r>
            <w:proofErr w:type="gramStart"/>
            <w:r w:rsidRPr="00E908D1">
              <w:rPr>
                <w:rFonts w:ascii="Arial" w:eastAsia="Times New Roman" w:hAnsi="Arial" w:cs="Arial"/>
                <w:kern w:val="0"/>
                <w:sz w:val="20"/>
                <w:szCs w:val="20"/>
                <w14:ligatures w14:val="none"/>
              </w:rPr>
              <w:t>"  This</w:t>
            </w:r>
            <w:proofErr w:type="gramEnd"/>
            <w:r w:rsidRPr="00E908D1">
              <w:rPr>
                <w:rFonts w:ascii="Arial" w:eastAsia="Times New Roman" w:hAnsi="Arial" w:cs="Arial"/>
                <w:kern w:val="0"/>
                <w:sz w:val="20"/>
                <w:szCs w:val="20"/>
                <w14:ligatures w14:val="none"/>
              </w:rPr>
              <w:t xml:space="preserve"> is not how to refer to these format figures.</w:t>
            </w:r>
          </w:p>
        </w:tc>
        <w:tc>
          <w:tcPr>
            <w:tcW w:w="826" w:type="pct"/>
            <w:tcBorders>
              <w:top w:val="nil"/>
              <w:left w:val="nil"/>
              <w:bottom w:val="single" w:sz="4" w:space="0" w:color="333300"/>
              <w:right w:val="single" w:sz="4" w:space="0" w:color="333300"/>
            </w:tcBorders>
            <w:shd w:val="clear" w:color="auto" w:fill="auto"/>
            <w:hideMark/>
          </w:tcPr>
          <w:p w14:paraId="710A99C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Replace cited text with "The EDP Epoch Settings Control field format is shown in Figure 9-207l"</w:t>
            </w:r>
          </w:p>
        </w:tc>
        <w:tc>
          <w:tcPr>
            <w:tcW w:w="828" w:type="pct"/>
            <w:tcBorders>
              <w:top w:val="nil"/>
              <w:left w:val="nil"/>
              <w:bottom w:val="single" w:sz="4" w:space="0" w:color="333300"/>
              <w:right w:val="single" w:sz="4" w:space="0" w:color="333300"/>
            </w:tcBorders>
            <w:shd w:val="clear" w:color="auto" w:fill="auto"/>
            <w:hideMark/>
          </w:tcPr>
          <w:p w14:paraId="3EBA18E5" w14:textId="03744658" w:rsidR="00A04DCA" w:rsidRPr="00E908D1" w:rsidRDefault="00A04DCA"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E908D1" w14:paraId="65A266FB" w14:textId="77777777" w:rsidTr="00E908D1">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08D1AB49"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25</w:t>
            </w:r>
          </w:p>
        </w:tc>
        <w:tc>
          <w:tcPr>
            <w:tcW w:w="668" w:type="pct"/>
            <w:tcBorders>
              <w:top w:val="nil"/>
              <w:left w:val="nil"/>
              <w:bottom w:val="single" w:sz="4" w:space="0" w:color="333300"/>
              <w:right w:val="single" w:sz="4" w:space="0" w:color="333300"/>
            </w:tcBorders>
            <w:shd w:val="clear" w:color="auto" w:fill="auto"/>
            <w:hideMark/>
          </w:tcPr>
          <w:p w14:paraId="6EA4D46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474644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4038E0B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w:t>
            </w:r>
          </w:p>
        </w:tc>
        <w:tc>
          <w:tcPr>
            <w:tcW w:w="1320" w:type="pct"/>
            <w:tcBorders>
              <w:top w:val="nil"/>
              <w:left w:val="nil"/>
              <w:bottom w:val="single" w:sz="4" w:space="0" w:color="333300"/>
              <w:right w:val="single" w:sz="4" w:space="0" w:color="333300"/>
            </w:tcBorders>
            <w:shd w:val="clear" w:color="auto" w:fill="auto"/>
            <w:hideMark/>
          </w:tcPr>
          <w:p w14:paraId="6111F19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Epoch Interval field is defined as follows:" This is not how to refer to these format figures.</w:t>
            </w:r>
          </w:p>
        </w:tc>
        <w:tc>
          <w:tcPr>
            <w:tcW w:w="826" w:type="pct"/>
            <w:tcBorders>
              <w:top w:val="nil"/>
              <w:left w:val="nil"/>
              <w:bottom w:val="single" w:sz="4" w:space="0" w:color="333300"/>
              <w:right w:val="single" w:sz="4" w:space="0" w:color="333300"/>
            </w:tcBorders>
            <w:shd w:val="clear" w:color="auto" w:fill="auto"/>
            <w:hideMark/>
          </w:tcPr>
          <w:p w14:paraId="086F477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Replace cited text with "The EDP Epoch Interval filed format is shown in Figure 9-207m"</w:t>
            </w:r>
          </w:p>
        </w:tc>
        <w:tc>
          <w:tcPr>
            <w:tcW w:w="828" w:type="pct"/>
            <w:tcBorders>
              <w:top w:val="nil"/>
              <w:left w:val="nil"/>
              <w:bottom w:val="single" w:sz="4" w:space="0" w:color="333300"/>
              <w:right w:val="single" w:sz="4" w:space="0" w:color="333300"/>
            </w:tcBorders>
            <w:shd w:val="clear" w:color="auto" w:fill="auto"/>
            <w:hideMark/>
          </w:tcPr>
          <w:p w14:paraId="04725362" w14:textId="77777777" w:rsidR="00555320" w:rsidRPr="00E908D1" w:rsidRDefault="00474424"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p w14:paraId="30166160" w14:textId="1EBB52F2" w:rsidR="00B1068E" w:rsidRPr="00E908D1" w:rsidRDefault="00B1068E" w:rsidP="00555320">
            <w:pPr>
              <w:spacing w:after="0" w:line="240" w:lineRule="auto"/>
              <w:rPr>
                <w:rFonts w:ascii="Arial" w:eastAsia="Times New Roman" w:hAnsi="Arial" w:cs="Arial"/>
                <w:kern w:val="0"/>
                <w:sz w:val="20"/>
                <w:szCs w:val="20"/>
                <w14:ligatures w14:val="none"/>
              </w:rPr>
            </w:pPr>
          </w:p>
        </w:tc>
      </w:tr>
      <w:tr w:rsidR="00B61DF9" w:rsidRPr="00E908D1" w14:paraId="7B06F50E" w14:textId="77777777" w:rsidTr="00E908D1">
        <w:trPr>
          <w:trHeight w:val="2520"/>
        </w:trPr>
        <w:tc>
          <w:tcPr>
            <w:tcW w:w="354" w:type="pct"/>
            <w:tcBorders>
              <w:top w:val="nil"/>
              <w:left w:val="single" w:sz="4" w:space="0" w:color="333300"/>
              <w:bottom w:val="single" w:sz="4" w:space="0" w:color="333300"/>
              <w:right w:val="single" w:sz="4" w:space="0" w:color="333300"/>
            </w:tcBorders>
            <w:shd w:val="clear" w:color="auto" w:fill="auto"/>
            <w:hideMark/>
          </w:tcPr>
          <w:p w14:paraId="55BA2D2B"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32</w:t>
            </w:r>
          </w:p>
        </w:tc>
        <w:tc>
          <w:tcPr>
            <w:tcW w:w="668" w:type="pct"/>
            <w:tcBorders>
              <w:top w:val="nil"/>
              <w:left w:val="nil"/>
              <w:bottom w:val="single" w:sz="4" w:space="0" w:color="333300"/>
              <w:right w:val="single" w:sz="4" w:space="0" w:color="333300"/>
            </w:tcBorders>
            <w:shd w:val="clear" w:color="auto" w:fill="auto"/>
            <w:hideMark/>
          </w:tcPr>
          <w:p w14:paraId="62639D9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2A0A07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737BD9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w:t>
            </w:r>
          </w:p>
        </w:tc>
        <w:tc>
          <w:tcPr>
            <w:tcW w:w="1320" w:type="pct"/>
            <w:tcBorders>
              <w:top w:val="nil"/>
              <w:left w:val="nil"/>
              <w:bottom w:val="single" w:sz="4" w:space="0" w:color="333300"/>
              <w:right w:val="single" w:sz="4" w:space="0" w:color="333300"/>
            </w:tcBorders>
            <w:shd w:val="clear" w:color="auto" w:fill="auto"/>
            <w:hideMark/>
          </w:tcPr>
          <w:p w14:paraId="0070CF4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Epochs Remaining field indicates the number of EDP Epochs left in the sequence after the current epoch finishes, except 255, which means that the sequence duration is unlimited."  Needs a little tidying.</w:t>
            </w:r>
          </w:p>
        </w:tc>
        <w:tc>
          <w:tcPr>
            <w:tcW w:w="826" w:type="pct"/>
            <w:tcBorders>
              <w:top w:val="nil"/>
              <w:left w:val="nil"/>
              <w:bottom w:val="single" w:sz="4" w:space="0" w:color="333300"/>
              <w:right w:val="single" w:sz="4" w:space="0" w:color="333300"/>
            </w:tcBorders>
            <w:shd w:val="clear" w:color="auto" w:fill="auto"/>
            <w:hideMark/>
          </w:tcPr>
          <w:p w14:paraId="02CBA71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Rewrite cited text as follows:  "The Epochs Remaining field value indicates the number of EDP Epochs left in the sequence after the current epoch finishes.  A value of 255 indicates that the sequence duration is unlimited. "</w:t>
            </w:r>
          </w:p>
        </w:tc>
        <w:tc>
          <w:tcPr>
            <w:tcW w:w="828" w:type="pct"/>
            <w:tcBorders>
              <w:top w:val="nil"/>
              <w:left w:val="nil"/>
              <w:bottom w:val="single" w:sz="4" w:space="0" w:color="333300"/>
              <w:right w:val="single" w:sz="4" w:space="0" w:color="333300"/>
            </w:tcBorders>
            <w:shd w:val="clear" w:color="auto" w:fill="auto"/>
            <w:hideMark/>
          </w:tcPr>
          <w:p w14:paraId="59D5D2DB" w14:textId="1C597A0D" w:rsidR="00555320" w:rsidRPr="00E908D1" w:rsidRDefault="00E17FE8"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20075191" w14:textId="77777777" w:rsidTr="00E908D1">
        <w:trPr>
          <w:trHeight w:val="3080"/>
        </w:trPr>
        <w:tc>
          <w:tcPr>
            <w:tcW w:w="354" w:type="pct"/>
            <w:tcBorders>
              <w:top w:val="nil"/>
              <w:left w:val="single" w:sz="4" w:space="0" w:color="333300"/>
              <w:bottom w:val="single" w:sz="4" w:space="0" w:color="333300"/>
              <w:right w:val="single" w:sz="4" w:space="0" w:color="333300"/>
            </w:tcBorders>
            <w:shd w:val="clear" w:color="auto" w:fill="auto"/>
            <w:hideMark/>
          </w:tcPr>
          <w:p w14:paraId="5A9E793B"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106</w:t>
            </w:r>
          </w:p>
        </w:tc>
        <w:tc>
          <w:tcPr>
            <w:tcW w:w="668" w:type="pct"/>
            <w:tcBorders>
              <w:top w:val="nil"/>
              <w:left w:val="nil"/>
              <w:bottom w:val="single" w:sz="4" w:space="0" w:color="333300"/>
              <w:right w:val="single" w:sz="4" w:space="0" w:color="333300"/>
            </w:tcBorders>
            <w:shd w:val="clear" w:color="auto" w:fill="auto"/>
            <w:hideMark/>
          </w:tcPr>
          <w:p w14:paraId="0C9DBBD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A3C77D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CCEE85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58</w:t>
            </w:r>
          </w:p>
        </w:tc>
        <w:tc>
          <w:tcPr>
            <w:tcW w:w="1320" w:type="pct"/>
            <w:tcBorders>
              <w:top w:val="nil"/>
              <w:left w:val="nil"/>
              <w:bottom w:val="single" w:sz="4" w:space="0" w:color="333300"/>
              <w:right w:val="single" w:sz="4" w:space="0" w:color="333300"/>
            </w:tcBorders>
            <w:shd w:val="clear" w:color="auto" w:fill="auto"/>
            <w:hideMark/>
          </w:tcPr>
          <w:p w14:paraId="48B4655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In consistent field name.  In Figure (9-207k--EDP Epoch Settings field format), it's "Minimum Epoch</w:t>
            </w:r>
            <w:r w:rsidRPr="00E908D1">
              <w:rPr>
                <w:rFonts w:ascii="Arial" w:eastAsia="Times New Roman" w:hAnsi="Arial" w:cs="Arial"/>
                <w:kern w:val="0"/>
                <w:sz w:val="20"/>
                <w:szCs w:val="20"/>
                <w14:ligatures w14:val="none"/>
              </w:rPr>
              <w:br/>
              <w:t>Pacing Parameters", while in P48L58 it's "Minimum Epoch Pacing field" and "Minimum Epoch Pacing element", in P77L2 it's "Minimum Epoch Pacing Parameters field" and "Minimum Epoch Pacing field".</w:t>
            </w:r>
          </w:p>
        </w:tc>
        <w:tc>
          <w:tcPr>
            <w:tcW w:w="826" w:type="pct"/>
            <w:tcBorders>
              <w:top w:val="nil"/>
              <w:left w:val="nil"/>
              <w:bottom w:val="single" w:sz="4" w:space="0" w:color="333300"/>
              <w:right w:val="single" w:sz="4" w:space="0" w:color="333300"/>
            </w:tcBorders>
            <w:shd w:val="clear" w:color="auto" w:fill="auto"/>
            <w:hideMark/>
          </w:tcPr>
          <w:p w14:paraId="4BA1821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Use a consistent field name.</w:t>
            </w:r>
          </w:p>
        </w:tc>
        <w:tc>
          <w:tcPr>
            <w:tcW w:w="828" w:type="pct"/>
            <w:tcBorders>
              <w:top w:val="nil"/>
              <w:left w:val="nil"/>
              <w:bottom w:val="single" w:sz="4" w:space="0" w:color="333300"/>
              <w:right w:val="single" w:sz="4" w:space="0" w:color="333300"/>
            </w:tcBorders>
            <w:shd w:val="clear" w:color="auto" w:fill="auto"/>
            <w:hideMark/>
          </w:tcPr>
          <w:p w14:paraId="4F66C143" w14:textId="77777777" w:rsidR="00555320" w:rsidRPr="00E908D1" w:rsidRDefault="00CD1699"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02DB3E9D" w14:textId="77777777" w:rsidR="00CD1699" w:rsidRPr="00E908D1" w:rsidRDefault="00CD1699"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All names changed to Minimum Epoch Pacing field.</w:t>
            </w:r>
          </w:p>
          <w:p w14:paraId="0E0990DE" w14:textId="1369D181" w:rsidR="00CD1699" w:rsidRPr="00E908D1" w:rsidRDefault="00CD1699" w:rsidP="00555320">
            <w:pPr>
              <w:spacing w:after="0" w:line="240" w:lineRule="auto"/>
              <w:rPr>
                <w:rFonts w:ascii="Arial" w:eastAsia="Times New Roman" w:hAnsi="Arial" w:cs="Arial"/>
                <w:kern w:val="0"/>
                <w:sz w:val="20"/>
                <w:szCs w:val="20"/>
                <w14:ligatures w14:val="none"/>
              </w:rPr>
            </w:pPr>
            <w:proofErr w:type="gramStart"/>
            <w:r w:rsidRPr="00E908D1">
              <w:rPr>
                <w:rFonts w:ascii="Arial" w:eastAsia="Times New Roman" w:hAnsi="Arial" w:cs="Arial"/>
                <w:kern w:val="0"/>
                <w:sz w:val="20"/>
                <w:szCs w:val="20"/>
                <w14:ligatures w14:val="none"/>
              </w:rPr>
              <w:t>Editor</w:t>
            </w:r>
            <w:proofErr w:type="gramEnd"/>
            <w:r w:rsidRPr="00E908D1">
              <w:rPr>
                <w:rFonts w:ascii="Arial" w:eastAsia="Times New Roman" w:hAnsi="Arial" w:cs="Arial"/>
                <w:kern w:val="0"/>
                <w:sz w:val="20"/>
                <w:szCs w:val="20"/>
                <w14:ligatures w14:val="none"/>
              </w:rPr>
              <w:t xml:space="preserve"> please implement the changes tagged as [106] in document </w:t>
            </w:r>
            <w:r w:rsidR="00506F44" w:rsidRPr="00E908D1">
              <w:rPr>
                <w:rFonts w:ascii="Arial" w:eastAsia="Times New Roman" w:hAnsi="Arial" w:cs="Arial"/>
                <w:kern w:val="0"/>
                <w:sz w:val="20"/>
                <w:szCs w:val="20"/>
                <w14:ligatures w14:val="none"/>
              </w:rPr>
              <w:t xml:space="preserve">with DCN </w:t>
            </w:r>
            <w:r w:rsidR="00CC22D1" w:rsidRPr="00E908D1">
              <w:rPr>
                <w:rFonts w:ascii="Arial" w:eastAsia="Times New Roman" w:hAnsi="Arial" w:cs="Arial"/>
                <w:kern w:val="0"/>
                <w:sz w:val="20"/>
                <w:szCs w:val="20"/>
                <w14:ligatures w14:val="none"/>
              </w:rPr>
              <w:t>25/</w:t>
            </w:r>
            <w:r w:rsidR="00643933">
              <w:rPr>
                <w:rFonts w:ascii="Arial" w:eastAsia="Times New Roman" w:hAnsi="Arial" w:cs="Arial"/>
                <w:kern w:val="0"/>
                <w:sz w:val="20"/>
                <w:szCs w:val="20"/>
                <w14:ligatures w14:val="none"/>
              </w:rPr>
              <w:t>XX</w:t>
            </w:r>
            <w:r w:rsidRPr="00E908D1">
              <w:rPr>
                <w:rFonts w:ascii="Arial" w:eastAsia="Times New Roman" w:hAnsi="Arial" w:cs="Arial"/>
                <w:kern w:val="0"/>
                <w:sz w:val="20"/>
                <w:szCs w:val="20"/>
                <w14:ligatures w14:val="none"/>
              </w:rPr>
              <w:t>.</w:t>
            </w:r>
          </w:p>
        </w:tc>
      </w:tr>
      <w:tr w:rsidR="00B61DF9" w:rsidRPr="00E908D1" w14:paraId="28533B14"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53D0F500"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161</w:t>
            </w:r>
          </w:p>
        </w:tc>
        <w:tc>
          <w:tcPr>
            <w:tcW w:w="668" w:type="pct"/>
            <w:tcBorders>
              <w:top w:val="nil"/>
              <w:left w:val="nil"/>
              <w:bottom w:val="single" w:sz="4" w:space="0" w:color="333300"/>
              <w:right w:val="single" w:sz="4" w:space="0" w:color="333300"/>
            </w:tcBorders>
            <w:shd w:val="clear" w:color="auto" w:fill="auto"/>
            <w:hideMark/>
          </w:tcPr>
          <w:p w14:paraId="1253EC3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89A1DC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0B75115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w:t>
            </w:r>
          </w:p>
        </w:tc>
        <w:tc>
          <w:tcPr>
            <w:tcW w:w="1320" w:type="pct"/>
            <w:tcBorders>
              <w:top w:val="nil"/>
              <w:left w:val="nil"/>
              <w:bottom w:val="single" w:sz="4" w:space="0" w:color="333300"/>
              <w:right w:val="single" w:sz="4" w:space="0" w:color="333300"/>
            </w:tcBorders>
            <w:shd w:val="clear" w:color="auto" w:fill="auto"/>
            <w:hideMark/>
          </w:tcPr>
          <w:p w14:paraId="252628D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Some figures use different fonts (e.g. Figure 9-207m)</w:t>
            </w:r>
          </w:p>
        </w:tc>
        <w:tc>
          <w:tcPr>
            <w:tcW w:w="826" w:type="pct"/>
            <w:tcBorders>
              <w:top w:val="nil"/>
              <w:left w:val="nil"/>
              <w:bottom w:val="single" w:sz="4" w:space="0" w:color="333300"/>
              <w:right w:val="single" w:sz="4" w:space="0" w:color="333300"/>
            </w:tcBorders>
            <w:shd w:val="clear" w:color="auto" w:fill="auto"/>
            <w:hideMark/>
          </w:tcPr>
          <w:p w14:paraId="43F9A6D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Please use a single consistent font for all figures.</w:t>
            </w:r>
          </w:p>
        </w:tc>
        <w:tc>
          <w:tcPr>
            <w:tcW w:w="828" w:type="pct"/>
            <w:tcBorders>
              <w:top w:val="nil"/>
              <w:left w:val="nil"/>
              <w:bottom w:val="single" w:sz="4" w:space="0" w:color="333300"/>
              <w:right w:val="single" w:sz="4" w:space="0" w:color="333300"/>
            </w:tcBorders>
            <w:shd w:val="clear" w:color="auto" w:fill="auto"/>
            <w:hideMark/>
          </w:tcPr>
          <w:p w14:paraId="373F4D43" w14:textId="77777777" w:rsidR="00555320" w:rsidRPr="00E908D1" w:rsidRDefault="007E1F42"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p w14:paraId="5B821457" w14:textId="5D96EF32" w:rsidR="007E1F42" w:rsidRPr="00E908D1" w:rsidRDefault="00643933"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Note to editor: No changed marked for this comment.</w:t>
            </w:r>
          </w:p>
        </w:tc>
      </w:tr>
      <w:tr w:rsidR="00B61DF9" w:rsidRPr="00E908D1" w14:paraId="6753F226"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1C0E3034"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193</w:t>
            </w:r>
          </w:p>
        </w:tc>
        <w:tc>
          <w:tcPr>
            <w:tcW w:w="668" w:type="pct"/>
            <w:tcBorders>
              <w:top w:val="nil"/>
              <w:left w:val="nil"/>
              <w:bottom w:val="single" w:sz="4" w:space="0" w:color="333300"/>
              <w:right w:val="single" w:sz="4" w:space="0" w:color="333300"/>
            </w:tcBorders>
            <w:shd w:val="clear" w:color="auto" w:fill="auto"/>
            <w:hideMark/>
          </w:tcPr>
          <w:p w14:paraId="675C0EB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1AE25F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20F2CB7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41</w:t>
            </w:r>
          </w:p>
        </w:tc>
        <w:tc>
          <w:tcPr>
            <w:tcW w:w="1320" w:type="pct"/>
            <w:tcBorders>
              <w:top w:val="nil"/>
              <w:left w:val="nil"/>
              <w:bottom w:val="single" w:sz="4" w:space="0" w:color="333300"/>
              <w:right w:val="single" w:sz="4" w:space="0" w:color="333300"/>
            </w:tcBorders>
            <w:shd w:val="clear" w:color="auto" w:fill="auto"/>
            <w:hideMark/>
          </w:tcPr>
          <w:p w14:paraId="1D73AB0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Missing part of the field name.</w:t>
            </w:r>
          </w:p>
        </w:tc>
        <w:tc>
          <w:tcPr>
            <w:tcW w:w="826" w:type="pct"/>
            <w:tcBorders>
              <w:top w:val="nil"/>
              <w:left w:val="nil"/>
              <w:bottom w:val="single" w:sz="4" w:space="0" w:color="333300"/>
              <w:right w:val="single" w:sz="4" w:space="0" w:color="333300"/>
            </w:tcBorders>
            <w:shd w:val="clear" w:color="auto" w:fill="auto"/>
            <w:hideMark/>
          </w:tcPr>
          <w:p w14:paraId="79752AD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Please use field name EDP Epoch Settings Control.</w:t>
            </w:r>
          </w:p>
        </w:tc>
        <w:tc>
          <w:tcPr>
            <w:tcW w:w="828" w:type="pct"/>
            <w:tcBorders>
              <w:top w:val="nil"/>
              <w:left w:val="nil"/>
              <w:bottom w:val="single" w:sz="4" w:space="0" w:color="333300"/>
              <w:right w:val="single" w:sz="4" w:space="0" w:color="333300"/>
            </w:tcBorders>
            <w:shd w:val="clear" w:color="auto" w:fill="auto"/>
            <w:hideMark/>
          </w:tcPr>
          <w:p w14:paraId="1EF9919D" w14:textId="4AEC877B" w:rsidR="003F6CB5" w:rsidRPr="00E908D1" w:rsidRDefault="009D5818"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123B3CFA" w14:textId="77777777" w:rsidTr="00E908D1">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1A7D8BE6"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194</w:t>
            </w:r>
          </w:p>
        </w:tc>
        <w:tc>
          <w:tcPr>
            <w:tcW w:w="668" w:type="pct"/>
            <w:tcBorders>
              <w:top w:val="nil"/>
              <w:left w:val="nil"/>
              <w:bottom w:val="single" w:sz="4" w:space="0" w:color="333300"/>
              <w:right w:val="single" w:sz="4" w:space="0" w:color="333300"/>
            </w:tcBorders>
            <w:shd w:val="clear" w:color="auto" w:fill="auto"/>
            <w:hideMark/>
          </w:tcPr>
          <w:p w14:paraId="5D6CC63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0FC95F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65117C0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45</w:t>
            </w:r>
          </w:p>
        </w:tc>
        <w:tc>
          <w:tcPr>
            <w:tcW w:w="1320" w:type="pct"/>
            <w:tcBorders>
              <w:top w:val="nil"/>
              <w:left w:val="nil"/>
              <w:bottom w:val="single" w:sz="4" w:space="0" w:color="333300"/>
              <w:right w:val="single" w:sz="4" w:space="0" w:color="333300"/>
            </w:tcBorders>
            <w:shd w:val="clear" w:color="auto" w:fill="auto"/>
            <w:hideMark/>
          </w:tcPr>
          <w:p w14:paraId="6AD099F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Incorrect description order. The EDP Epoch Settings field should be described before Group ID.</w:t>
            </w:r>
          </w:p>
        </w:tc>
        <w:tc>
          <w:tcPr>
            <w:tcW w:w="826" w:type="pct"/>
            <w:tcBorders>
              <w:top w:val="nil"/>
              <w:left w:val="nil"/>
              <w:bottom w:val="single" w:sz="4" w:space="0" w:color="333300"/>
              <w:right w:val="single" w:sz="4" w:space="0" w:color="333300"/>
            </w:tcBorders>
            <w:shd w:val="clear" w:color="auto" w:fill="auto"/>
            <w:hideMark/>
          </w:tcPr>
          <w:p w14:paraId="5FB0A9F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Change the group id description after the EDP Epoch Settings Control field.</w:t>
            </w:r>
          </w:p>
        </w:tc>
        <w:tc>
          <w:tcPr>
            <w:tcW w:w="828" w:type="pct"/>
            <w:tcBorders>
              <w:top w:val="nil"/>
              <w:left w:val="nil"/>
              <w:bottom w:val="single" w:sz="4" w:space="0" w:color="333300"/>
              <w:right w:val="single" w:sz="4" w:space="0" w:color="333300"/>
            </w:tcBorders>
            <w:shd w:val="clear" w:color="auto" w:fill="auto"/>
            <w:hideMark/>
          </w:tcPr>
          <w:p w14:paraId="1775834F" w14:textId="47B10EC8" w:rsidR="006214BA" w:rsidRPr="00E908D1" w:rsidRDefault="00A12C1C"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137EA0CC"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059EFD0B"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195</w:t>
            </w:r>
          </w:p>
        </w:tc>
        <w:tc>
          <w:tcPr>
            <w:tcW w:w="668" w:type="pct"/>
            <w:tcBorders>
              <w:top w:val="nil"/>
              <w:left w:val="nil"/>
              <w:bottom w:val="single" w:sz="4" w:space="0" w:color="333300"/>
              <w:right w:val="single" w:sz="4" w:space="0" w:color="333300"/>
            </w:tcBorders>
            <w:shd w:val="clear" w:color="auto" w:fill="auto"/>
            <w:hideMark/>
          </w:tcPr>
          <w:p w14:paraId="3F5E47A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EEF44B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5C2B9D5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12</w:t>
            </w:r>
          </w:p>
        </w:tc>
        <w:tc>
          <w:tcPr>
            <w:tcW w:w="1320" w:type="pct"/>
            <w:tcBorders>
              <w:top w:val="nil"/>
              <w:left w:val="nil"/>
              <w:bottom w:val="single" w:sz="4" w:space="0" w:color="333300"/>
              <w:right w:val="single" w:sz="4" w:space="0" w:color="333300"/>
            </w:tcBorders>
            <w:shd w:val="clear" w:color="auto" w:fill="auto"/>
            <w:hideMark/>
          </w:tcPr>
          <w:p w14:paraId="103FADF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Unclear text. Please clarify.</w:t>
            </w:r>
          </w:p>
        </w:tc>
        <w:tc>
          <w:tcPr>
            <w:tcW w:w="826" w:type="pct"/>
            <w:tcBorders>
              <w:top w:val="nil"/>
              <w:left w:val="nil"/>
              <w:bottom w:val="single" w:sz="4" w:space="0" w:color="333300"/>
              <w:right w:val="single" w:sz="4" w:space="0" w:color="333300"/>
            </w:tcBorders>
            <w:shd w:val="clear" w:color="auto" w:fill="auto"/>
            <w:hideMark/>
          </w:tcPr>
          <w:p w14:paraId="76014EF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Change the sentence:" Each field in the EDP Epoch </w:t>
            </w:r>
            <w:r w:rsidRPr="00E908D1">
              <w:rPr>
                <w:rFonts w:ascii="Arial" w:eastAsia="Times New Roman" w:hAnsi="Arial" w:cs="Arial"/>
                <w:kern w:val="0"/>
                <w:sz w:val="20"/>
                <w:szCs w:val="20"/>
                <w14:ligatures w14:val="none"/>
              </w:rPr>
              <w:lastRenderedPageBreak/>
              <w:t>Settings Control field..."</w:t>
            </w:r>
          </w:p>
        </w:tc>
        <w:tc>
          <w:tcPr>
            <w:tcW w:w="828" w:type="pct"/>
            <w:tcBorders>
              <w:top w:val="nil"/>
              <w:left w:val="nil"/>
              <w:bottom w:val="single" w:sz="4" w:space="0" w:color="333300"/>
              <w:right w:val="single" w:sz="4" w:space="0" w:color="333300"/>
            </w:tcBorders>
            <w:shd w:val="clear" w:color="auto" w:fill="auto"/>
            <w:hideMark/>
          </w:tcPr>
          <w:p w14:paraId="2B3E6392" w14:textId="1BCA4B72" w:rsidR="00555320" w:rsidRPr="00E908D1" w:rsidRDefault="00433F25"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ACCEPT</w:t>
            </w:r>
          </w:p>
        </w:tc>
      </w:tr>
      <w:tr w:rsidR="00B61DF9" w:rsidRPr="00E908D1" w14:paraId="42B113EE" w14:textId="77777777" w:rsidTr="00E908D1">
        <w:trPr>
          <w:trHeight w:val="3920"/>
        </w:trPr>
        <w:tc>
          <w:tcPr>
            <w:tcW w:w="354" w:type="pct"/>
            <w:tcBorders>
              <w:top w:val="nil"/>
              <w:left w:val="single" w:sz="4" w:space="0" w:color="333300"/>
              <w:bottom w:val="single" w:sz="4" w:space="0" w:color="333300"/>
              <w:right w:val="single" w:sz="4" w:space="0" w:color="333300"/>
            </w:tcBorders>
            <w:shd w:val="clear" w:color="auto" w:fill="auto"/>
            <w:hideMark/>
          </w:tcPr>
          <w:p w14:paraId="7BEB73E5"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196</w:t>
            </w:r>
          </w:p>
        </w:tc>
        <w:tc>
          <w:tcPr>
            <w:tcW w:w="668" w:type="pct"/>
            <w:tcBorders>
              <w:top w:val="nil"/>
              <w:left w:val="nil"/>
              <w:bottom w:val="single" w:sz="4" w:space="0" w:color="333300"/>
              <w:right w:val="single" w:sz="4" w:space="0" w:color="333300"/>
            </w:tcBorders>
            <w:shd w:val="clear" w:color="auto" w:fill="auto"/>
            <w:hideMark/>
          </w:tcPr>
          <w:p w14:paraId="12CA047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B1A0ED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61B81E2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w:t>
            </w:r>
          </w:p>
        </w:tc>
        <w:tc>
          <w:tcPr>
            <w:tcW w:w="1320" w:type="pct"/>
            <w:tcBorders>
              <w:top w:val="nil"/>
              <w:left w:val="nil"/>
              <w:bottom w:val="single" w:sz="4" w:space="0" w:color="333300"/>
              <w:right w:val="single" w:sz="4" w:space="0" w:color="333300"/>
            </w:tcBorders>
            <w:shd w:val="clear" w:color="auto" w:fill="auto"/>
            <w:hideMark/>
          </w:tcPr>
          <w:p w14:paraId="6F68B18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Difficult sentence, please clarify.</w:t>
            </w:r>
          </w:p>
        </w:tc>
        <w:tc>
          <w:tcPr>
            <w:tcW w:w="826" w:type="pct"/>
            <w:tcBorders>
              <w:top w:val="nil"/>
              <w:left w:val="nil"/>
              <w:bottom w:val="single" w:sz="4" w:space="0" w:color="333300"/>
              <w:right w:val="single" w:sz="4" w:space="0" w:color="333300"/>
            </w:tcBorders>
            <w:shd w:val="clear" w:color="auto" w:fill="auto"/>
            <w:hideMark/>
          </w:tcPr>
          <w:p w14:paraId="1E6F643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sentence should be split to multiple sentences. The use of the field should be in normative clauses. Please change to:" The First Epoch TSF Start Time filed contains the first Epoch start time presented as the TSF of the link in which this field was sent, see 10.71.2.4 (EDP Epoch Start Time Computation)." Please move all other text to the normative clauses.</w:t>
            </w:r>
          </w:p>
        </w:tc>
        <w:tc>
          <w:tcPr>
            <w:tcW w:w="828" w:type="pct"/>
            <w:tcBorders>
              <w:top w:val="nil"/>
              <w:left w:val="nil"/>
              <w:bottom w:val="single" w:sz="4" w:space="0" w:color="333300"/>
              <w:right w:val="single" w:sz="4" w:space="0" w:color="333300"/>
            </w:tcBorders>
            <w:shd w:val="clear" w:color="auto" w:fill="auto"/>
            <w:hideMark/>
          </w:tcPr>
          <w:p w14:paraId="5268C853" w14:textId="77777777" w:rsidR="00555320" w:rsidRPr="00E908D1" w:rsidRDefault="001972AB"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326408C4" w14:textId="62E6AFA0" w:rsidR="00711652" w:rsidRPr="00E908D1" w:rsidRDefault="00711652"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Accepted the rewriting of the phrase but not included anything in 10.71.2.4</w:t>
            </w:r>
          </w:p>
        </w:tc>
      </w:tr>
      <w:tr w:rsidR="00B61DF9" w:rsidRPr="00E908D1" w14:paraId="044774F7" w14:textId="77777777" w:rsidTr="00E908D1">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1E566B4D"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198</w:t>
            </w:r>
          </w:p>
        </w:tc>
        <w:tc>
          <w:tcPr>
            <w:tcW w:w="668" w:type="pct"/>
            <w:tcBorders>
              <w:top w:val="nil"/>
              <w:left w:val="nil"/>
              <w:bottom w:val="single" w:sz="4" w:space="0" w:color="333300"/>
              <w:right w:val="single" w:sz="4" w:space="0" w:color="333300"/>
            </w:tcBorders>
            <w:shd w:val="clear" w:color="auto" w:fill="auto"/>
            <w:hideMark/>
          </w:tcPr>
          <w:p w14:paraId="745F3AA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459A55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7E287C2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w:t>
            </w:r>
          </w:p>
        </w:tc>
        <w:tc>
          <w:tcPr>
            <w:tcW w:w="1320" w:type="pct"/>
            <w:tcBorders>
              <w:top w:val="nil"/>
              <w:left w:val="nil"/>
              <w:bottom w:val="single" w:sz="4" w:space="0" w:color="333300"/>
              <w:right w:val="single" w:sz="4" w:space="0" w:color="333300"/>
            </w:tcBorders>
            <w:shd w:val="clear" w:color="auto" w:fill="auto"/>
            <w:hideMark/>
          </w:tcPr>
          <w:p w14:paraId="7230C36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Unclear sentence.</w:t>
            </w:r>
          </w:p>
        </w:tc>
        <w:tc>
          <w:tcPr>
            <w:tcW w:w="826" w:type="pct"/>
            <w:tcBorders>
              <w:top w:val="nil"/>
              <w:left w:val="nil"/>
              <w:bottom w:val="single" w:sz="4" w:space="0" w:color="333300"/>
              <w:right w:val="single" w:sz="4" w:space="0" w:color="333300"/>
            </w:tcBorders>
            <w:shd w:val="clear" w:color="auto" w:fill="auto"/>
            <w:hideMark/>
          </w:tcPr>
          <w:p w14:paraId="53C6412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Change </w:t>
            </w:r>
            <w:proofErr w:type="spellStart"/>
            <w:r w:rsidRPr="00E908D1">
              <w:rPr>
                <w:rFonts w:ascii="Arial" w:eastAsia="Times New Roman" w:hAnsi="Arial" w:cs="Arial"/>
                <w:kern w:val="0"/>
                <w:sz w:val="20"/>
                <w:szCs w:val="20"/>
                <w14:ligatures w14:val="none"/>
              </w:rPr>
              <w:t>to:"The</w:t>
            </w:r>
            <w:proofErr w:type="spellEnd"/>
            <w:r w:rsidRPr="00E908D1">
              <w:rPr>
                <w:rFonts w:ascii="Arial" w:eastAsia="Times New Roman" w:hAnsi="Arial" w:cs="Arial"/>
                <w:kern w:val="0"/>
                <w:sz w:val="20"/>
                <w:szCs w:val="20"/>
                <w14:ligatures w14:val="none"/>
              </w:rPr>
              <w:t xml:space="preserve"> Minimum Epoch Pacing field indicates the minimum epoch duration the non-AP MLD can support."</w:t>
            </w:r>
          </w:p>
        </w:tc>
        <w:tc>
          <w:tcPr>
            <w:tcW w:w="828" w:type="pct"/>
            <w:tcBorders>
              <w:top w:val="nil"/>
              <w:left w:val="nil"/>
              <w:bottom w:val="single" w:sz="4" w:space="0" w:color="333300"/>
              <w:right w:val="single" w:sz="4" w:space="0" w:color="333300"/>
            </w:tcBorders>
            <w:shd w:val="clear" w:color="auto" w:fill="auto"/>
            <w:hideMark/>
          </w:tcPr>
          <w:p w14:paraId="77BF630A" w14:textId="2423B679" w:rsidR="002C1840" w:rsidRPr="00E908D1" w:rsidRDefault="00F953DA"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E908D1" w14:paraId="53D88908" w14:textId="77777777" w:rsidTr="00E908D1">
        <w:trPr>
          <w:trHeight w:val="1960"/>
        </w:trPr>
        <w:tc>
          <w:tcPr>
            <w:tcW w:w="354" w:type="pct"/>
            <w:tcBorders>
              <w:top w:val="nil"/>
              <w:left w:val="single" w:sz="4" w:space="0" w:color="333300"/>
              <w:bottom w:val="single" w:sz="4" w:space="0" w:color="333300"/>
              <w:right w:val="single" w:sz="4" w:space="0" w:color="333300"/>
            </w:tcBorders>
            <w:shd w:val="clear" w:color="auto" w:fill="auto"/>
            <w:hideMark/>
          </w:tcPr>
          <w:p w14:paraId="14CD7349"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202</w:t>
            </w:r>
          </w:p>
        </w:tc>
        <w:tc>
          <w:tcPr>
            <w:tcW w:w="668" w:type="pct"/>
            <w:tcBorders>
              <w:top w:val="nil"/>
              <w:left w:val="nil"/>
              <w:bottom w:val="single" w:sz="4" w:space="0" w:color="333300"/>
              <w:right w:val="single" w:sz="4" w:space="0" w:color="333300"/>
            </w:tcBorders>
            <w:shd w:val="clear" w:color="auto" w:fill="auto"/>
            <w:hideMark/>
          </w:tcPr>
          <w:p w14:paraId="28CC797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75C515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3BA9A6F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18</w:t>
            </w:r>
          </w:p>
        </w:tc>
        <w:tc>
          <w:tcPr>
            <w:tcW w:w="1320" w:type="pct"/>
            <w:tcBorders>
              <w:top w:val="nil"/>
              <w:left w:val="nil"/>
              <w:bottom w:val="single" w:sz="4" w:space="0" w:color="333300"/>
              <w:right w:val="single" w:sz="4" w:space="0" w:color="333300"/>
            </w:tcBorders>
            <w:shd w:val="clear" w:color="auto" w:fill="auto"/>
            <w:hideMark/>
          </w:tcPr>
          <w:p w14:paraId="767801B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Unclear sentence.</w:t>
            </w:r>
          </w:p>
        </w:tc>
        <w:tc>
          <w:tcPr>
            <w:tcW w:w="826" w:type="pct"/>
            <w:tcBorders>
              <w:top w:val="nil"/>
              <w:left w:val="nil"/>
              <w:bottom w:val="single" w:sz="4" w:space="0" w:color="333300"/>
              <w:right w:val="single" w:sz="4" w:space="0" w:color="333300"/>
            </w:tcBorders>
            <w:shd w:val="clear" w:color="auto" w:fill="auto"/>
            <w:hideMark/>
          </w:tcPr>
          <w:p w14:paraId="74E6A018" w14:textId="77777777" w:rsidR="00555320" w:rsidRPr="00E908D1" w:rsidRDefault="00555320" w:rsidP="00555320">
            <w:pPr>
              <w:spacing w:after="0" w:line="240" w:lineRule="auto"/>
              <w:rPr>
                <w:rFonts w:ascii="Arial" w:eastAsia="Times New Roman" w:hAnsi="Arial" w:cs="Arial"/>
                <w:kern w:val="0"/>
                <w:sz w:val="20"/>
                <w:szCs w:val="20"/>
                <w14:ligatures w14:val="none"/>
              </w:rPr>
            </w:pPr>
            <w:proofErr w:type="spellStart"/>
            <w:r w:rsidRPr="00E908D1">
              <w:rPr>
                <w:rFonts w:ascii="Arial" w:eastAsia="Times New Roman" w:hAnsi="Arial" w:cs="Arial"/>
                <w:kern w:val="0"/>
                <w:sz w:val="20"/>
                <w:szCs w:val="20"/>
                <w14:ligatures w14:val="none"/>
              </w:rPr>
              <w:t>Plaase</w:t>
            </w:r>
            <w:proofErr w:type="spellEnd"/>
            <w:r w:rsidRPr="00E908D1">
              <w:rPr>
                <w:rFonts w:ascii="Arial" w:eastAsia="Times New Roman" w:hAnsi="Arial" w:cs="Arial"/>
                <w:kern w:val="0"/>
                <w:sz w:val="20"/>
                <w:szCs w:val="20"/>
                <w14:ligatures w14:val="none"/>
              </w:rPr>
              <w:t xml:space="preserve"> </w:t>
            </w:r>
            <w:proofErr w:type="spellStart"/>
            <w:r w:rsidRPr="00E908D1">
              <w:rPr>
                <w:rFonts w:ascii="Arial" w:eastAsia="Times New Roman" w:hAnsi="Arial" w:cs="Arial"/>
                <w:kern w:val="0"/>
                <w:sz w:val="20"/>
                <w:szCs w:val="20"/>
                <w14:ligatures w14:val="none"/>
              </w:rPr>
              <w:t>chagne</w:t>
            </w:r>
            <w:proofErr w:type="spellEnd"/>
            <w:r w:rsidRPr="00E908D1">
              <w:rPr>
                <w:rFonts w:ascii="Arial" w:eastAsia="Times New Roman" w:hAnsi="Arial" w:cs="Arial"/>
                <w:kern w:val="0"/>
                <w:sz w:val="20"/>
                <w:szCs w:val="20"/>
                <w14:ligatures w14:val="none"/>
              </w:rPr>
              <w:t xml:space="preserve"> </w:t>
            </w:r>
            <w:proofErr w:type="spellStart"/>
            <w:r w:rsidRPr="00E908D1">
              <w:rPr>
                <w:rFonts w:ascii="Arial" w:eastAsia="Times New Roman" w:hAnsi="Arial" w:cs="Arial"/>
                <w:kern w:val="0"/>
                <w:sz w:val="20"/>
                <w:szCs w:val="20"/>
                <w14:ligatures w14:val="none"/>
              </w:rPr>
              <w:t>to:"The</w:t>
            </w:r>
            <w:proofErr w:type="spellEnd"/>
            <w:r w:rsidRPr="00E908D1">
              <w:rPr>
                <w:rFonts w:ascii="Arial" w:eastAsia="Times New Roman" w:hAnsi="Arial" w:cs="Arial"/>
                <w:kern w:val="0"/>
                <w:sz w:val="20"/>
                <w:szCs w:val="20"/>
                <w14:ligatures w14:val="none"/>
              </w:rPr>
              <w:t xml:space="preserve"> Epochs Remaining field indicates the number of EDP Epochs left in the sequence after the current</w:t>
            </w:r>
            <w:r w:rsidRPr="00E908D1">
              <w:rPr>
                <w:rFonts w:ascii="Arial" w:eastAsia="Times New Roman" w:hAnsi="Arial" w:cs="Arial"/>
                <w:kern w:val="0"/>
                <w:sz w:val="20"/>
                <w:szCs w:val="20"/>
                <w14:ligatures w14:val="none"/>
              </w:rPr>
              <w:br/>
              <w:t xml:space="preserve">epoch, except value 255 indicates </w:t>
            </w:r>
            <w:r w:rsidRPr="00E908D1">
              <w:rPr>
                <w:rFonts w:ascii="Arial" w:eastAsia="Times New Roman" w:hAnsi="Arial" w:cs="Arial"/>
                <w:kern w:val="0"/>
                <w:sz w:val="20"/>
                <w:szCs w:val="20"/>
                <w14:ligatures w14:val="none"/>
              </w:rPr>
              <w:lastRenderedPageBreak/>
              <w:t>unlimited Epochs.</w:t>
            </w:r>
          </w:p>
        </w:tc>
        <w:tc>
          <w:tcPr>
            <w:tcW w:w="828" w:type="pct"/>
            <w:tcBorders>
              <w:top w:val="nil"/>
              <w:left w:val="nil"/>
              <w:bottom w:val="single" w:sz="4" w:space="0" w:color="333300"/>
              <w:right w:val="single" w:sz="4" w:space="0" w:color="333300"/>
            </w:tcBorders>
            <w:shd w:val="clear" w:color="auto" w:fill="auto"/>
            <w:hideMark/>
          </w:tcPr>
          <w:p w14:paraId="349E0C43" w14:textId="77777777" w:rsidR="00555320" w:rsidRPr="00E908D1" w:rsidRDefault="00304C5D"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REVISED</w:t>
            </w:r>
          </w:p>
          <w:p w14:paraId="4E98B805" w14:textId="091C0485" w:rsidR="00304C5D" w:rsidRPr="00E908D1" w:rsidRDefault="00304C5D" w:rsidP="00555320">
            <w:pPr>
              <w:spacing w:after="0" w:line="240" w:lineRule="auto"/>
              <w:rPr>
                <w:rFonts w:ascii="Arial" w:eastAsia="Times New Roman" w:hAnsi="Arial" w:cs="Arial"/>
                <w:kern w:val="0"/>
                <w:sz w:val="20"/>
                <w:szCs w:val="20"/>
                <w14:ligatures w14:val="none"/>
              </w:rPr>
            </w:pPr>
            <w:proofErr w:type="gramStart"/>
            <w:r w:rsidRPr="00E908D1">
              <w:rPr>
                <w:rFonts w:ascii="Arial" w:eastAsia="Times New Roman" w:hAnsi="Arial" w:cs="Arial"/>
                <w:kern w:val="0"/>
                <w:sz w:val="20"/>
                <w:szCs w:val="20"/>
                <w14:ligatures w14:val="none"/>
              </w:rPr>
              <w:t>Editor</w:t>
            </w:r>
            <w:proofErr w:type="gramEnd"/>
            <w:r w:rsidRPr="00E908D1">
              <w:rPr>
                <w:rFonts w:ascii="Arial" w:eastAsia="Times New Roman" w:hAnsi="Arial" w:cs="Arial"/>
                <w:kern w:val="0"/>
                <w:sz w:val="20"/>
                <w:szCs w:val="20"/>
                <w14:ligatures w14:val="none"/>
              </w:rPr>
              <w:t xml:space="preserve"> please implement the changes tagged as [202] in document </w:t>
            </w:r>
            <w:r w:rsidR="00506F44" w:rsidRPr="00E908D1">
              <w:rPr>
                <w:rFonts w:ascii="Arial" w:eastAsia="Times New Roman" w:hAnsi="Arial" w:cs="Arial"/>
                <w:kern w:val="0"/>
                <w:sz w:val="20"/>
                <w:szCs w:val="20"/>
                <w14:ligatures w14:val="none"/>
              </w:rPr>
              <w:t xml:space="preserve">with DCN </w:t>
            </w:r>
            <w:r w:rsidR="00CC22D1" w:rsidRPr="00E908D1">
              <w:rPr>
                <w:rFonts w:ascii="Arial" w:eastAsia="Times New Roman" w:hAnsi="Arial" w:cs="Arial"/>
                <w:kern w:val="0"/>
                <w:sz w:val="20"/>
                <w:szCs w:val="20"/>
                <w14:ligatures w14:val="none"/>
              </w:rPr>
              <w:t>25/</w:t>
            </w:r>
            <w:r w:rsidR="00E2150A">
              <w:rPr>
                <w:rFonts w:ascii="Arial" w:eastAsia="Times New Roman" w:hAnsi="Arial" w:cs="Arial"/>
                <w:kern w:val="0"/>
                <w:sz w:val="20"/>
                <w:szCs w:val="20"/>
                <w14:ligatures w14:val="none"/>
              </w:rPr>
              <w:t>XX</w:t>
            </w:r>
            <w:r w:rsidRPr="00E908D1">
              <w:rPr>
                <w:rFonts w:ascii="Arial" w:eastAsia="Times New Roman" w:hAnsi="Arial" w:cs="Arial"/>
                <w:kern w:val="0"/>
                <w:sz w:val="20"/>
                <w:szCs w:val="20"/>
                <w14:ligatures w14:val="none"/>
              </w:rPr>
              <w:t>.</w:t>
            </w:r>
          </w:p>
        </w:tc>
      </w:tr>
      <w:tr w:rsidR="00B61DF9" w:rsidRPr="00E908D1" w14:paraId="1666EEA6"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5DF5DE94"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327</w:t>
            </w:r>
          </w:p>
        </w:tc>
        <w:tc>
          <w:tcPr>
            <w:tcW w:w="668" w:type="pct"/>
            <w:tcBorders>
              <w:top w:val="nil"/>
              <w:left w:val="nil"/>
              <w:bottom w:val="single" w:sz="4" w:space="0" w:color="333300"/>
              <w:right w:val="single" w:sz="4" w:space="0" w:color="333300"/>
            </w:tcBorders>
            <w:shd w:val="clear" w:color="auto" w:fill="auto"/>
            <w:hideMark/>
          </w:tcPr>
          <w:p w14:paraId="3C68CDC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BAA0D8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65D4BDA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38</w:t>
            </w:r>
          </w:p>
        </w:tc>
        <w:tc>
          <w:tcPr>
            <w:tcW w:w="1320" w:type="pct"/>
            <w:tcBorders>
              <w:top w:val="nil"/>
              <w:left w:val="nil"/>
              <w:bottom w:val="single" w:sz="4" w:space="0" w:color="333300"/>
              <w:right w:val="single" w:sz="4" w:space="0" w:color="333300"/>
            </w:tcBorders>
            <w:shd w:val="clear" w:color="auto" w:fill="auto"/>
            <w:hideMark/>
          </w:tcPr>
          <w:p w14:paraId="2D7D1E9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Group ID description in wrong place</w:t>
            </w:r>
          </w:p>
        </w:tc>
        <w:tc>
          <w:tcPr>
            <w:tcW w:w="826" w:type="pct"/>
            <w:tcBorders>
              <w:top w:val="nil"/>
              <w:left w:val="nil"/>
              <w:bottom w:val="single" w:sz="4" w:space="0" w:color="333300"/>
              <w:right w:val="single" w:sz="4" w:space="0" w:color="333300"/>
            </w:tcBorders>
            <w:shd w:val="clear" w:color="auto" w:fill="auto"/>
            <w:hideMark/>
          </w:tcPr>
          <w:p w14:paraId="340C508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Move sentence after Fig. 9-207l</w:t>
            </w:r>
          </w:p>
        </w:tc>
        <w:tc>
          <w:tcPr>
            <w:tcW w:w="828" w:type="pct"/>
            <w:tcBorders>
              <w:top w:val="nil"/>
              <w:left w:val="nil"/>
              <w:bottom w:val="single" w:sz="4" w:space="0" w:color="333300"/>
              <w:right w:val="single" w:sz="4" w:space="0" w:color="333300"/>
            </w:tcBorders>
            <w:shd w:val="clear" w:color="auto" w:fill="auto"/>
            <w:hideMark/>
          </w:tcPr>
          <w:p w14:paraId="44787860" w14:textId="77777777" w:rsidR="00555320" w:rsidRPr="00E908D1" w:rsidRDefault="004845B3"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577AA05D" w14:textId="12E61D83" w:rsidR="004845B3" w:rsidRPr="00E908D1" w:rsidRDefault="00E2150A"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marked as</w:t>
            </w:r>
            <w:r w:rsidR="004845B3" w:rsidRPr="00E908D1">
              <w:rPr>
                <w:rFonts w:ascii="Arial" w:eastAsia="Times New Roman" w:hAnsi="Arial" w:cs="Arial"/>
                <w:kern w:val="0"/>
                <w:sz w:val="20"/>
                <w:szCs w:val="20"/>
                <w14:ligatures w14:val="none"/>
              </w:rPr>
              <w:t xml:space="preserve"> [</w:t>
            </w:r>
            <w:r w:rsidR="00B623EA" w:rsidRPr="00E908D1">
              <w:rPr>
                <w:rFonts w:ascii="Arial" w:eastAsia="Times New Roman" w:hAnsi="Arial" w:cs="Arial"/>
                <w:kern w:val="0"/>
                <w:sz w:val="20"/>
                <w:szCs w:val="20"/>
                <w14:ligatures w14:val="none"/>
              </w:rPr>
              <w:t>194]</w:t>
            </w:r>
            <w:r>
              <w:rPr>
                <w:rFonts w:ascii="Arial" w:eastAsia="Times New Roman" w:hAnsi="Arial" w:cs="Arial"/>
                <w:kern w:val="0"/>
                <w:sz w:val="20"/>
                <w:szCs w:val="20"/>
                <w14:ligatures w14:val="none"/>
              </w:rPr>
              <w:t xml:space="preserve"> in document XX.</w:t>
            </w:r>
          </w:p>
        </w:tc>
      </w:tr>
      <w:tr w:rsidR="00B61DF9" w:rsidRPr="00E908D1" w14:paraId="52D2D681"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05DE0823"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328</w:t>
            </w:r>
          </w:p>
        </w:tc>
        <w:tc>
          <w:tcPr>
            <w:tcW w:w="668" w:type="pct"/>
            <w:tcBorders>
              <w:top w:val="nil"/>
              <w:left w:val="nil"/>
              <w:bottom w:val="single" w:sz="4" w:space="0" w:color="333300"/>
              <w:right w:val="single" w:sz="4" w:space="0" w:color="333300"/>
            </w:tcBorders>
            <w:shd w:val="clear" w:color="auto" w:fill="auto"/>
            <w:hideMark/>
          </w:tcPr>
          <w:p w14:paraId="31EAD22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88DC95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270C80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50</w:t>
            </w:r>
          </w:p>
        </w:tc>
        <w:tc>
          <w:tcPr>
            <w:tcW w:w="1320" w:type="pct"/>
            <w:tcBorders>
              <w:top w:val="nil"/>
              <w:left w:val="nil"/>
              <w:bottom w:val="single" w:sz="4" w:space="0" w:color="333300"/>
              <w:right w:val="single" w:sz="4" w:space="0" w:color="333300"/>
            </w:tcBorders>
            <w:shd w:val="clear" w:color="auto" w:fill="auto"/>
            <w:hideMark/>
          </w:tcPr>
          <w:p w14:paraId="0BB740DD" w14:textId="77777777" w:rsidR="00555320" w:rsidRPr="00E908D1" w:rsidRDefault="00555320" w:rsidP="00555320">
            <w:pPr>
              <w:spacing w:after="0" w:line="240" w:lineRule="auto"/>
              <w:rPr>
                <w:rFonts w:ascii="Arial" w:eastAsia="Times New Roman" w:hAnsi="Arial" w:cs="Arial"/>
                <w:kern w:val="0"/>
                <w:sz w:val="20"/>
                <w:szCs w:val="20"/>
                <w14:ligatures w14:val="none"/>
              </w:rPr>
            </w:pPr>
            <w:proofErr w:type="spellStart"/>
            <w:r w:rsidRPr="00E908D1">
              <w:rPr>
                <w:rFonts w:ascii="Arial" w:eastAsia="Times New Roman" w:hAnsi="Arial" w:cs="Arial"/>
                <w:kern w:val="0"/>
                <w:sz w:val="20"/>
                <w:szCs w:val="20"/>
                <w14:ligatures w14:val="none"/>
              </w:rPr>
              <w:t>mispelled</w:t>
            </w:r>
            <w:proofErr w:type="spellEnd"/>
            <w:r w:rsidRPr="00E908D1">
              <w:rPr>
                <w:rFonts w:ascii="Arial" w:eastAsia="Times New Roman" w:hAnsi="Arial" w:cs="Arial"/>
                <w:kern w:val="0"/>
                <w:sz w:val="20"/>
                <w:szCs w:val="20"/>
                <w14:ligatures w14:val="none"/>
              </w:rPr>
              <w:t xml:space="preserve"> Field - filed</w:t>
            </w:r>
          </w:p>
        </w:tc>
        <w:tc>
          <w:tcPr>
            <w:tcW w:w="826" w:type="pct"/>
            <w:tcBorders>
              <w:top w:val="nil"/>
              <w:left w:val="nil"/>
              <w:bottom w:val="single" w:sz="4" w:space="0" w:color="333300"/>
              <w:right w:val="single" w:sz="4" w:space="0" w:color="333300"/>
            </w:tcBorders>
            <w:shd w:val="clear" w:color="auto" w:fill="auto"/>
            <w:hideMark/>
          </w:tcPr>
          <w:p w14:paraId="1040233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Change filed to field. Recommend global check for other filed instances.</w:t>
            </w:r>
          </w:p>
        </w:tc>
        <w:tc>
          <w:tcPr>
            <w:tcW w:w="828" w:type="pct"/>
            <w:tcBorders>
              <w:top w:val="nil"/>
              <w:left w:val="nil"/>
              <w:bottom w:val="single" w:sz="4" w:space="0" w:color="333300"/>
              <w:right w:val="single" w:sz="4" w:space="0" w:color="333300"/>
            </w:tcBorders>
            <w:shd w:val="clear" w:color="auto" w:fill="auto"/>
            <w:hideMark/>
          </w:tcPr>
          <w:p w14:paraId="6B10AB3F" w14:textId="72876D6F" w:rsidR="00B1068E" w:rsidRDefault="002F3625"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793F962" w14:textId="66171E95" w:rsidR="002F3625" w:rsidRPr="00E908D1" w:rsidRDefault="002F3625"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includes the changes tagged as [25] in document XX.</w:t>
            </w:r>
          </w:p>
        </w:tc>
      </w:tr>
      <w:tr w:rsidR="00B61DF9" w:rsidRPr="00E908D1" w14:paraId="6473DC36" w14:textId="77777777" w:rsidTr="00E908D1">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3C028B11"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423</w:t>
            </w:r>
          </w:p>
        </w:tc>
        <w:tc>
          <w:tcPr>
            <w:tcW w:w="668" w:type="pct"/>
            <w:tcBorders>
              <w:top w:val="nil"/>
              <w:left w:val="nil"/>
              <w:bottom w:val="single" w:sz="4" w:space="0" w:color="333300"/>
              <w:right w:val="single" w:sz="4" w:space="0" w:color="333300"/>
            </w:tcBorders>
            <w:shd w:val="clear" w:color="auto" w:fill="auto"/>
            <w:hideMark/>
          </w:tcPr>
          <w:p w14:paraId="489DE07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BB8440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171615B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w:t>
            </w:r>
          </w:p>
        </w:tc>
        <w:tc>
          <w:tcPr>
            <w:tcW w:w="1320" w:type="pct"/>
            <w:tcBorders>
              <w:top w:val="nil"/>
              <w:left w:val="nil"/>
              <w:bottom w:val="single" w:sz="4" w:space="0" w:color="333300"/>
              <w:right w:val="single" w:sz="4" w:space="0" w:color="333300"/>
            </w:tcBorders>
            <w:shd w:val="clear" w:color="auto" w:fill="auto"/>
            <w:hideMark/>
          </w:tcPr>
          <w:p w14:paraId="454AB84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EDP Epoch Settings field includes the information regarding the parameters of an epoch." is too waffly and vague ("includes")</w:t>
            </w:r>
          </w:p>
        </w:tc>
        <w:tc>
          <w:tcPr>
            <w:tcW w:w="826" w:type="pct"/>
            <w:tcBorders>
              <w:top w:val="nil"/>
              <w:left w:val="nil"/>
              <w:bottom w:val="single" w:sz="4" w:space="0" w:color="333300"/>
              <w:right w:val="single" w:sz="4" w:space="0" w:color="333300"/>
            </w:tcBorders>
            <w:shd w:val="clear" w:color="auto" w:fill="auto"/>
            <w:hideMark/>
          </w:tcPr>
          <w:p w14:paraId="5E8D917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Change to "The EDP Epoch Settings field specifies the parameters of an epoch."</w:t>
            </w:r>
          </w:p>
        </w:tc>
        <w:tc>
          <w:tcPr>
            <w:tcW w:w="828" w:type="pct"/>
            <w:tcBorders>
              <w:top w:val="nil"/>
              <w:left w:val="nil"/>
              <w:bottom w:val="single" w:sz="4" w:space="0" w:color="333300"/>
              <w:right w:val="single" w:sz="4" w:space="0" w:color="333300"/>
            </w:tcBorders>
            <w:shd w:val="clear" w:color="auto" w:fill="auto"/>
            <w:hideMark/>
          </w:tcPr>
          <w:p w14:paraId="39B76758" w14:textId="77777777" w:rsidR="00555320" w:rsidRPr="00E908D1" w:rsidRDefault="00B7358E"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7811F869" w14:textId="507E214D" w:rsidR="00B7358E" w:rsidRPr="00E908D1" w:rsidRDefault="00B7358E" w:rsidP="00555320">
            <w:pPr>
              <w:spacing w:after="0" w:line="240" w:lineRule="auto"/>
              <w:rPr>
                <w:rFonts w:ascii="Arial" w:eastAsia="Times New Roman" w:hAnsi="Arial" w:cs="Arial"/>
                <w:kern w:val="0"/>
                <w:sz w:val="20"/>
                <w:szCs w:val="20"/>
                <w14:ligatures w14:val="none"/>
              </w:rPr>
            </w:pPr>
            <w:proofErr w:type="spellStart"/>
            <w:r w:rsidRPr="00E908D1">
              <w:rPr>
                <w:rFonts w:ascii="Arial" w:eastAsia="Times New Roman" w:hAnsi="Arial" w:cs="Arial"/>
                <w:kern w:val="0"/>
                <w:sz w:val="20"/>
                <w:szCs w:val="20"/>
                <w14:ligatures w14:val="none"/>
              </w:rPr>
              <w:t>Superceeded</w:t>
            </w:r>
            <w:proofErr w:type="spellEnd"/>
            <w:r w:rsidRPr="00E908D1">
              <w:rPr>
                <w:rFonts w:ascii="Arial" w:eastAsia="Times New Roman" w:hAnsi="Arial" w:cs="Arial"/>
                <w:kern w:val="0"/>
                <w:sz w:val="20"/>
                <w:szCs w:val="20"/>
                <w14:ligatures w14:val="none"/>
              </w:rPr>
              <w:t xml:space="preserve"> by </w:t>
            </w:r>
            <w:r w:rsidR="00F30FB2">
              <w:rPr>
                <w:rFonts w:ascii="Arial" w:eastAsia="Times New Roman" w:hAnsi="Arial" w:cs="Arial"/>
                <w:kern w:val="0"/>
                <w:sz w:val="20"/>
                <w:szCs w:val="20"/>
                <w14:ligatures w14:val="none"/>
              </w:rPr>
              <w:t>Editor please includes the changes tagged as [23] in document XX.</w:t>
            </w:r>
          </w:p>
        </w:tc>
      </w:tr>
      <w:tr w:rsidR="00B61DF9" w:rsidRPr="00E908D1" w14:paraId="6E19A92B"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4BD3FE6D"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425</w:t>
            </w:r>
          </w:p>
        </w:tc>
        <w:tc>
          <w:tcPr>
            <w:tcW w:w="668" w:type="pct"/>
            <w:tcBorders>
              <w:top w:val="nil"/>
              <w:left w:val="nil"/>
              <w:bottom w:val="single" w:sz="4" w:space="0" w:color="333300"/>
              <w:right w:val="single" w:sz="4" w:space="0" w:color="333300"/>
            </w:tcBorders>
            <w:shd w:val="clear" w:color="auto" w:fill="auto"/>
            <w:hideMark/>
          </w:tcPr>
          <w:p w14:paraId="1ED46A4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5FDCEA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04ECD01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38</w:t>
            </w:r>
          </w:p>
        </w:tc>
        <w:tc>
          <w:tcPr>
            <w:tcW w:w="1320" w:type="pct"/>
            <w:tcBorders>
              <w:top w:val="nil"/>
              <w:left w:val="nil"/>
              <w:bottom w:val="single" w:sz="4" w:space="0" w:color="333300"/>
              <w:right w:val="single" w:sz="4" w:space="0" w:color="333300"/>
            </w:tcBorders>
            <w:shd w:val="clear" w:color="auto" w:fill="auto"/>
            <w:hideMark/>
          </w:tcPr>
          <w:p w14:paraId="0BF8589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Group ID field signals an identifier" is a bit weird</w:t>
            </w:r>
          </w:p>
        </w:tc>
        <w:tc>
          <w:tcPr>
            <w:tcW w:w="826" w:type="pct"/>
            <w:tcBorders>
              <w:top w:val="nil"/>
              <w:left w:val="nil"/>
              <w:bottom w:val="single" w:sz="4" w:space="0" w:color="333300"/>
              <w:right w:val="single" w:sz="4" w:space="0" w:color="333300"/>
            </w:tcBorders>
            <w:shd w:val="clear" w:color="auto" w:fill="auto"/>
            <w:hideMark/>
          </w:tcPr>
          <w:p w14:paraId="516AE52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Change "signals" to "contains"</w:t>
            </w:r>
          </w:p>
        </w:tc>
        <w:tc>
          <w:tcPr>
            <w:tcW w:w="828" w:type="pct"/>
            <w:tcBorders>
              <w:top w:val="nil"/>
              <w:left w:val="nil"/>
              <w:bottom w:val="single" w:sz="4" w:space="0" w:color="333300"/>
              <w:right w:val="single" w:sz="4" w:space="0" w:color="333300"/>
            </w:tcBorders>
            <w:shd w:val="clear" w:color="auto" w:fill="auto"/>
            <w:hideMark/>
          </w:tcPr>
          <w:p w14:paraId="0CE5FCA3" w14:textId="4E4EDC66" w:rsidR="00555320" w:rsidRPr="00E908D1" w:rsidRDefault="00B7358E"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22C53F41"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3E40E1AF"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427</w:t>
            </w:r>
          </w:p>
        </w:tc>
        <w:tc>
          <w:tcPr>
            <w:tcW w:w="668" w:type="pct"/>
            <w:tcBorders>
              <w:top w:val="nil"/>
              <w:left w:val="nil"/>
              <w:bottom w:val="single" w:sz="4" w:space="0" w:color="333300"/>
              <w:right w:val="single" w:sz="4" w:space="0" w:color="333300"/>
            </w:tcBorders>
            <w:shd w:val="clear" w:color="auto" w:fill="auto"/>
            <w:hideMark/>
          </w:tcPr>
          <w:p w14:paraId="5A1EBF5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89EE1A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3244230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38</w:t>
            </w:r>
          </w:p>
        </w:tc>
        <w:tc>
          <w:tcPr>
            <w:tcW w:w="1320" w:type="pct"/>
            <w:tcBorders>
              <w:top w:val="nil"/>
              <w:left w:val="nil"/>
              <w:bottom w:val="single" w:sz="4" w:space="0" w:color="333300"/>
              <w:right w:val="single" w:sz="4" w:space="0" w:color="333300"/>
            </w:tcBorders>
            <w:shd w:val="clear" w:color="auto" w:fill="auto"/>
            <w:hideMark/>
          </w:tcPr>
          <w:p w14:paraId="7B00AF7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Fields should be specified in the order in the figure</w:t>
            </w:r>
          </w:p>
        </w:tc>
        <w:tc>
          <w:tcPr>
            <w:tcW w:w="826" w:type="pct"/>
            <w:tcBorders>
              <w:top w:val="nil"/>
              <w:left w:val="nil"/>
              <w:bottom w:val="single" w:sz="4" w:space="0" w:color="333300"/>
              <w:right w:val="single" w:sz="4" w:space="0" w:color="333300"/>
            </w:tcBorders>
            <w:shd w:val="clear" w:color="auto" w:fill="auto"/>
            <w:hideMark/>
          </w:tcPr>
          <w:p w14:paraId="64574B1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Move the para at line 38 to be after the description at line 42</w:t>
            </w:r>
          </w:p>
        </w:tc>
        <w:tc>
          <w:tcPr>
            <w:tcW w:w="828" w:type="pct"/>
            <w:tcBorders>
              <w:top w:val="nil"/>
              <w:left w:val="nil"/>
              <w:bottom w:val="single" w:sz="4" w:space="0" w:color="333300"/>
              <w:right w:val="single" w:sz="4" w:space="0" w:color="333300"/>
            </w:tcBorders>
            <w:shd w:val="clear" w:color="auto" w:fill="auto"/>
            <w:hideMark/>
          </w:tcPr>
          <w:p w14:paraId="64087BD1" w14:textId="77777777" w:rsidR="00555320" w:rsidRPr="00E908D1" w:rsidRDefault="00191FE2"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03E9288C" w14:textId="11D0690F" w:rsidR="00191FE2" w:rsidRPr="00E908D1" w:rsidRDefault="00F30FB2"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includes the changes tagged as [194] in document XX.</w:t>
            </w:r>
          </w:p>
        </w:tc>
      </w:tr>
      <w:tr w:rsidR="00B61DF9" w:rsidRPr="00E908D1" w14:paraId="4145BC58"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04186387"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428</w:t>
            </w:r>
          </w:p>
        </w:tc>
        <w:tc>
          <w:tcPr>
            <w:tcW w:w="668" w:type="pct"/>
            <w:tcBorders>
              <w:top w:val="nil"/>
              <w:left w:val="nil"/>
              <w:bottom w:val="single" w:sz="4" w:space="0" w:color="333300"/>
              <w:right w:val="single" w:sz="4" w:space="0" w:color="333300"/>
            </w:tcBorders>
            <w:shd w:val="clear" w:color="auto" w:fill="auto"/>
            <w:hideMark/>
          </w:tcPr>
          <w:p w14:paraId="36AEED6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FD5C36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76B661D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w:t>
            </w:r>
          </w:p>
        </w:tc>
        <w:tc>
          <w:tcPr>
            <w:tcW w:w="1320" w:type="pct"/>
            <w:tcBorders>
              <w:top w:val="nil"/>
              <w:left w:val="nil"/>
              <w:bottom w:val="single" w:sz="4" w:space="0" w:color="333300"/>
              <w:right w:val="single" w:sz="4" w:space="0" w:color="333300"/>
            </w:tcBorders>
            <w:shd w:val="clear" w:color="auto" w:fill="auto"/>
            <w:hideMark/>
          </w:tcPr>
          <w:p w14:paraId="4DD3847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EDP Epoch Settings Control is defined as follows" missing "field"</w:t>
            </w:r>
          </w:p>
        </w:tc>
        <w:tc>
          <w:tcPr>
            <w:tcW w:w="826" w:type="pct"/>
            <w:tcBorders>
              <w:top w:val="nil"/>
              <w:left w:val="nil"/>
              <w:bottom w:val="single" w:sz="4" w:space="0" w:color="333300"/>
              <w:right w:val="single" w:sz="4" w:space="0" w:color="333300"/>
            </w:tcBorders>
            <w:shd w:val="clear" w:color="auto" w:fill="auto"/>
            <w:hideMark/>
          </w:tcPr>
          <w:p w14:paraId="468E891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Add "field" before "is"</w:t>
            </w:r>
          </w:p>
        </w:tc>
        <w:tc>
          <w:tcPr>
            <w:tcW w:w="828" w:type="pct"/>
            <w:tcBorders>
              <w:top w:val="nil"/>
              <w:left w:val="nil"/>
              <w:bottom w:val="single" w:sz="4" w:space="0" w:color="333300"/>
              <w:right w:val="single" w:sz="4" w:space="0" w:color="333300"/>
            </w:tcBorders>
            <w:shd w:val="clear" w:color="auto" w:fill="auto"/>
            <w:hideMark/>
          </w:tcPr>
          <w:p w14:paraId="5616D55A" w14:textId="77777777" w:rsidR="00555320" w:rsidRPr="00E908D1" w:rsidRDefault="00191FE2"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652E6E2E" w14:textId="6EF34B36" w:rsidR="00191FE2" w:rsidRPr="00E908D1" w:rsidRDefault="00191FE2" w:rsidP="00555320">
            <w:pPr>
              <w:spacing w:after="0" w:line="240" w:lineRule="auto"/>
              <w:rPr>
                <w:rFonts w:ascii="Arial" w:eastAsia="Times New Roman" w:hAnsi="Arial" w:cs="Arial"/>
                <w:kern w:val="0"/>
                <w:sz w:val="20"/>
                <w:szCs w:val="20"/>
                <w14:ligatures w14:val="none"/>
              </w:rPr>
            </w:pPr>
            <w:proofErr w:type="spellStart"/>
            <w:r w:rsidRPr="00E908D1">
              <w:rPr>
                <w:rFonts w:ascii="Arial" w:eastAsia="Times New Roman" w:hAnsi="Arial" w:cs="Arial"/>
                <w:kern w:val="0"/>
                <w:sz w:val="20"/>
                <w:szCs w:val="20"/>
                <w14:ligatures w14:val="none"/>
              </w:rPr>
              <w:t>Superceeded</w:t>
            </w:r>
            <w:proofErr w:type="spellEnd"/>
            <w:r w:rsidRPr="00E908D1">
              <w:rPr>
                <w:rFonts w:ascii="Arial" w:eastAsia="Times New Roman" w:hAnsi="Arial" w:cs="Arial"/>
                <w:kern w:val="0"/>
                <w:sz w:val="20"/>
                <w:szCs w:val="20"/>
                <w14:ligatures w14:val="none"/>
              </w:rPr>
              <w:t xml:space="preserve"> by [24]</w:t>
            </w:r>
          </w:p>
        </w:tc>
      </w:tr>
      <w:tr w:rsidR="00B61DF9" w:rsidRPr="00E908D1" w14:paraId="3C9583A2" w14:textId="77777777" w:rsidTr="00E908D1">
        <w:trPr>
          <w:trHeight w:val="5600"/>
        </w:trPr>
        <w:tc>
          <w:tcPr>
            <w:tcW w:w="354" w:type="pct"/>
            <w:tcBorders>
              <w:top w:val="nil"/>
              <w:left w:val="single" w:sz="4" w:space="0" w:color="333300"/>
              <w:bottom w:val="single" w:sz="4" w:space="0" w:color="333300"/>
              <w:right w:val="single" w:sz="4" w:space="0" w:color="333300"/>
            </w:tcBorders>
            <w:shd w:val="clear" w:color="auto" w:fill="auto"/>
            <w:hideMark/>
          </w:tcPr>
          <w:p w14:paraId="127546F8"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430</w:t>
            </w:r>
          </w:p>
        </w:tc>
        <w:tc>
          <w:tcPr>
            <w:tcW w:w="668" w:type="pct"/>
            <w:tcBorders>
              <w:top w:val="nil"/>
              <w:left w:val="nil"/>
              <w:bottom w:val="single" w:sz="4" w:space="0" w:color="333300"/>
              <w:right w:val="single" w:sz="4" w:space="0" w:color="333300"/>
            </w:tcBorders>
            <w:shd w:val="clear" w:color="auto" w:fill="auto"/>
            <w:hideMark/>
          </w:tcPr>
          <w:p w14:paraId="3830584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1B89BB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p>
        </w:tc>
        <w:tc>
          <w:tcPr>
            <w:tcW w:w="484" w:type="pct"/>
            <w:tcBorders>
              <w:top w:val="nil"/>
              <w:left w:val="nil"/>
              <w:bottom w:val="single" w:sz="4" w:space="0" w:color="333300"/>
              <w:right w:val="single" w:sz="4" w:space="0" w:color="333300"/>
            </w:tcBorders>
            <w:shd w:val="clear" w:color="auto" w:fill="auto"/>
            <w:hideMark/>
          </w:tcPr>
          <w:p w14:paraId="123AFDE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p>
        </w:tc>
        <w:tc>
          <w:tcPr>
            <w:tcW w:w="1320" w:type="pct"/>
            <w:tcBorders>
              <w:top w:val="nil"/>
              <w:left w:val="nil"/>
              <w:bottom w:val="single" w:sz="4" w:space="0" w:color="333300"/>
              <w:right w:val="single" w:sz="4" w:space="0" w:color="333300"/>
            </w:tcBorders>
            <w:shd w:val="clear" w:color="auto" w:fill="auto"/>
            <w:hideMark/>
          </w:tcPr>
          <w:p w14:paraId="7C2C07E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"Interval Unit" should be lowercase except when actual field name</w:t>
            </w:r>
          </w:p>
        </w:tc>
        <w:tc>
          <w:tcPr>
            <w:tcW w:w="826" w:type="pct"/>
            <w:tcBorders>
              <w:top w:val="nil"/>
              <w:left w:val="nil"/>
              <w:bottom w:val="single" w:sz="4" w:space="0" w:color="333300"/>
              <w:right w:val="single" w:sz="4" w:space="0" w:color="333300"/>
            </w:tcBorders>
            <w:shd w:val="clear" w:color="auto" w:fill="auto"/>
            <w:hideMark/>
          </w:tcPr>
          <w:p w14:paraId="4038C39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Lowercase everywhere except in Figure 9-207m--Epoch Interval field format and change "The Epoch Interval Length field contains the length of the EDP epoch, expressed in Epoch Interval Units,</w:t>
            </w:r>
            <w:r w:rsidRPr="00E908D1">
              <w:rPr>
                <w:rFonts w:ascii="Arial" w:eastAsia="Times New Roman" w:hAnsi="Arial" w:cs="Arial"/>
                <w:kern w:val="0"/>
                <w:sz w:val="20"/>
                <w:szCs w:val="20"/>
                <w14:ligatures w14:val="none"/>
              </w:rPr>
              <w:br/>
              <w:t>shown in Table 9-129g (Epoch Interval Units and epoch durations)" to "The Epoch Interval Unit field indicates the units for the Epoch Interval Length field, and the Epoch Interval Length field contains the length of the EDP epoch, as shown in Table 9-129g (Epoch Interval Units and epoch durations)"</w:t>
            </w:r>
          </w:p>
        </w:tc>
        <w:tc>
          <w:tcPr>
            <w:tcW w:w="828" w:type="pct"/>
            <w:tcBorders>
              <w:top w:val="nil"/>
              <w:left w:val="nil"/>
              <w:bottom w:val="single" w:sz="4" w:space="0" w:color="333300"/>
              <w:right w:val="single" w:sz="4" w:space="0" w:color="333300"/>
            </w:tcBorders>
            <w:shd w:val="clear" w:color="auto" w:fill="auto"/>
            <w:hideMark/>
          </w:tcPr>
          <w:p w14:paraId="7F8A7188" w14:textId="77777777" w:rsidR="00555320" w:rsidRPr="00E908D1" w:rsidRDefault="00010DA1"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5CB59156" w14:textId="1BAF155A" w:rsidR="00010DA1" w:rsidRPr="00E908D1" w:rsidRDefault="00010DA1" w:rsidP="00555320">
            <w:pPr>
              <w:spacing w:after="0" w:line="240" w:lineRule="auto"/>
              <w:rPr>
                <w:rFonts w:ascii="Arial" w:eastAsia="Times New Roman" w:hAnsi="Arial" w:cs="Arial"/>
                <w:kern w:val="0"/>
                <w:sz w:val="20"/>
                <w:szCs w:val="20"/>
                <w14:ligatures w14:val="none"/>
              </w:rPr>
            </w:pPr>
            <w:proofErr w:type="gramStart"/>
            <w:r w:rsidRPr="00E908D1">
              <w:rPr>
                <w:rFonts w:ascii="Arial" w:eastAsia="Times New Roman" w:hAnsi="Arial" w:cs="Arial"/>
                <w:kern w:val="0"/>
                <w:sz w:val="20"/>
                <w:szCs w:val="20"/>
                <w14:ligatures w14:val="none"/>
              </w:rPr>
              <w:t>Editor</w:t>
            </w:r>
            <w:proofErr w:type="gramEnd"/>
            <w:r w:rsidRPr="00E908D1">
              <w:rPr>
                <w:rFonts w:ascii="Arial" w:eastAsia="Times New Roman" w:hAnsi="Arial" w:cs="Arial"/>
                <w:kern w:val="0"/>
                <w:sz w:val="20"/>
                <w:szCs w:val="20"/>
                <w14:ligatures w14:val="none"/>
              </w:rPr>
              <w:t xml:space="preserve"> please implement changes tagged as [430] in document </w:t>
            </w:r>
            <w:r w:rsidR="00506F44" w:rsidRPr="00E908D1">
              <w:rPr>
                <w:rFonts w:ascii="Arial" w:eastAsia="Times New Roman" w:hAnsi="Arial" w:cs="Arial"/>
                <w:kern w:val="0"/>
                <w:sz w:val="20"/>
                <w:szCs w:val="20"/>
                <w14:ligatures w14:val="none"/>
              </w:rPr>
              <w:t xml:space="preserve">with DCN </w:t>
            </w:r>
            <w:r w:rsidR="00CC22D1" w:rsidRPr="00E908D1">
              <w:rPr>
                <w:rFonts w:ascii="Arial" w:eastAsia="Times New Roman" w:hAnsi="Arial" w:cs="Arial"/>
                <w:kern w:val="0"/>
                <w:sz w:val="20"/>
                <w:szCs w:val="20"/>
                <w14:ligatures w14:val="none"/>
              </w:rPr>
              <w:t>25/</w:t>
            </w:r>
            <w:r w:rsidR="00E903E9">
              <w:rPr>
                <w:rFonts w:ascii="Arial" w:eastAsia="Times New Roman" w:hAnsi="Arial" w:cs="Arial"/>
                <w:kern w:val="0"/>
                <w:sz w:val="20"/>
                <w:szCs w:val="20"/>
                <w14:ligatures w14:val="none"/>
              </w:rPr>
              <w:t>XX</w:t>
            </w:r>
            <w:r w:rsidRPr="00E908D1">
              <w:rPr>
                <w:rFonts w:ascii="Arial" w:eastAsia="Times New Roman" w:hAnsi="Arial" w:cs="Arial"/>
                <w:kern w:val="0"/>
                <w:sz w:val="20"/>
                <w:szCs w:val="20"/>
                <w14:ligatures w14:val="none"/>
              </w:rPr>
              <w:t>.</w:t>
            </w:r>
          </w:p>
        </w:tc>
      </w:tr>
      <w:tr w:rsidR="00B61DF9" w:rsidRPr="00E908D1" w14:paraId="0EA2E491"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485F360A"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433</w:t>
            </w:r>
          </w:p>
        </w:tc>
        <w:tc>
          <w:tcPr>
            <w:tcW w:w="668" w:type="pct"/>
            <w:tcBorders>
              <w:top w:val="nil"/>
              <w:left w:val="nil"/>
              <w:bottom w:val="single" w:sz="4" w:space="0" w:color="333300"/>
              <w:right w:val="single" w:sz="4" w:space="0" w:color="333300"/>
            </w:tcBorders>
            <w:shd w:val="clear" w:color="auto" w:fill="auto"/>
            <w:hideMark/>
          </w:tcPr>
          <w:p w14:paraId="07A8FFD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796CA02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574883A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28</w:t>
            </w:r>
          </w:p>
        </w:tc>
        <w:tc>
          <w:tcPr>
            <w:tcW w:w="1320" w:type="pct"/>
            <w:tcBorders>
              <w:top w:val="nil"/>
              <w:left w:val="nil"/>
              <w:bottom w:val="single" w:sz="4" w:space="0" w:color="333300"/>
              <w:right w:val="single" w:sz="4" w:space="0" w:color="333300"/>
            </w:tcBorders>
            <w:shd w:val="clear" w:color="auto" w:fill="auto"/>
            <w:hideMark/>
          </w:tcPr>
          <w:p w14:paraId="13EEAFC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"Epoch Interval Length value 0" is missing "field" before "value"</w:t>
            </w:r>
          </w:p>
        </w:tc>
        <w:tc>
          <w:tcPr>
            <w:tcW w:w="826" w:type="pct"/>
            <w:tcBorders>
              <w:top w:val="nil"/>
              <w:left w:val="nil"/>
              <w:bottom w:val="single" w:sz="4" w:space="0" w:color="333300"/>
              <w:right w:val="single" w:sz="4" w:space="0" w:color="333300"/>
            </w:tcBorders>
            <w:shd w:val="clear" w:color="auto" w:fill="auto"/>
            <w:hideMark/>
          </w:tcPr>
          <w:p w14:paraId="46D920A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As it says in the comment</w:t>
            </w:r>
          </w:p>
        </w:tc>
        <w:tc>
          <w:tcPr>
            <w:tcW w:w="828" w:type="pct"/>
            <w:tcBorders>
              <w:top w:val="nil"/>
              <w:left w:val="nil"/>
              <w:bottom w:val="single" w:sz="4" w:space="0" w:color="333300"/>
              <w:right w:val="single" w:sz="4" w:space="0" w:color="333300"/>
            </w:tcBorders>
            <w:shd w:val="clear" w:color="auto" w:fill="auto"/>
            <w:hideMark/>
          </w:tcPr>
          <w:p w14:paraId="1DDBE1A4" w14:textId="6D8204C3" w:rsidR="00555320" w:rsidRPr="00E908D1" w:rsidRDefault="006F0B43"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p w14:paraId="12C79B70" w14:textId="77777777" w:rsidR="006F0B43" w:rsidRPr="00E908D1" w:rsidRDefault="006F0B43" w:rsidP="006F0B43">
            <w:pPr>
              <w:jc w:val="center"/>
              <w:rPr>
                <w:rFonts w:ascii="Arial" w:eastAsia="Times New Roman" w:hAnsi="Arial" w:cs="Arial"/>
                <w:sz w:val="20"/>
                <w:szCs w:val="20"/>
              </w:rPr>
            </w:pPr>
          </w:p>
        </w:tc>
      </w:tr>
      <w:tr w:rsidR="00B61DF9" w:rsidRPr="00E908D1" w14:paraId="7F171EAB"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1A275017"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434</w:t>
            </w:r>
          </w:p>
        </w:tc>
        <w:tc>
          <w:tcPr>
            <w:tcW w:w="668" w:type="pct"/>
            <w:tcBorders>
              <w:top w:val="nil"/>
              <w:left w:val="nil"/>
              <w:bottom w:val="single" w:sz="4" w:space="0" w:color="333300"/>
              <w:right w:val="single" w:sz="4" w:space="0" w:color="333300"/>
            </w:tcBorders>
            <w:shd w:val="clear" w:color="auto" w:fill="auto"/>
            <w:hideMark/>
          </w:tcPr>
          <w:p w14:paraId="71384BC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7C0382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4437442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50</w:t>
            </w:r>
          </w:p>
        </w:tc>
        <w:tc>
          <w:tcPr>
            <w:tcW w:w="1320" w:type="pct"/>
            <w:tcBorders>
              <w:top w:val="nil"/>
              <w:left w:val="nil"/>
              <w:bottom w:val="single" w:sz="4" w:space="0" w:color="333300"/>
              <w:right w:val="single" w:sz="4" w:space="0" w:color="333300"/>
            </w:tcBorders>
            <w:shd w:val="clear" w:color="auto" w:fill="auto"/>
            <w:hideMark/>
          </w:tcPr>
          <w:p w14:paraId="173E5C0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"filed" should be "field"</w:t>
            </w:r>
          </w:p>
        </w:tc>
        <w:tc>
          <w:tcPr>
            <w:tcW w:w="826" w:type="pct"/>
            <w:tcBorders>
              <w:top w:val="nil"/>
              <w:left w:val="nil"/>
              <w:bottom w:val="single" w:sz="4" w:space="0" w:color="333300"/>
              <w:right w:val="single" w:sz="4" w:space="0" w:color="333300"/>
            </w:tcBorders>
            <w:shd w:val="clear" w:color="auto" w:fill="auto"/>
            <w:hideMark/>
          </w:tcPr>
          <w:p w14:paraId="4E5DDD9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As it says in the comment</w:t>
            </w:r>
          </w:p>
        </w:tc>
        <w:tc>
          <w:tcPr>
            <w:tcW w:w="828" w:type="pct"/>
            <w:tcBorders>
              <w:top w:val="nil"/>
              <w:left w:val="nil"/>
              <w:bottom w:val="single" w:sz="4" w:space="0" w:color="333300"/>
              <w:right w:val="single" w:sz="4" w:space="0" w:color="333300"/>
            </w:tcBorders>
            <w:shd w:val="clear" w:color="auto" w:fill="auto"/>
            <w:hideMark/>
          </w:tcPr>
          <w:p w14:paraId="49993C13" w14:textId="77777777" w:rsidR="00555320" w:rsidRPr="00E908D1" w:rsidRDefault="00457C9E"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020B1AFD" w14:textId="26D2ED6C" w:rsidR="00457C9E" w:rsidRPr="00E908D1" w:rsidRDefault="00A62AC0"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w:t>
            </w:r>
            <w:r w:rsidR="00457C9E" w:rsidRPr="00E908D1">
              <w:rPr>
                <w:rFonts w:ascii="Arial" w:eastAsia="Times New Roman" w:hAnsi="Arial" w:cs="Arial"/>
                <w:kern w:val="0"/>
                <w:sz w:val="20"/>
                <w:szCs w:val="20"/>
                <w14:ligatures w14:val="none"/>
              </w:rPr>
              <w:t>[328]</w:t>
            </w:r>
            <w:r>
              <w:rPr>
                <w:rFonts w:ascii="Arial" w:eastAsia="Times New Roman" w:hAnsi="Arial" w:cs="Arial"/>
                <w:kern w:val="0"/>
                <w:sz w:val="20"/>
                <w:szCs w:val="20"/>
                <w14:ligatures w14:val="none"/>
              </w:rPr>
              <w:t xml:space="preserve"> in document 25/XX</w:t>
            </w:r>
          </w:p>
        </w:tc>
      </w:tr>
      <w:tr w:rsidR="00B61DF9" w:rsidRPr="00E908D1" w14:paraId="7A8A2061"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1F7C5114"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439</w:t>
            </w:r>
          </w:p>
        </w:tc>
        <w:tc>
          <w:tcPr>
            <w:tcW w:w="668" w:type="pct"/>
            <w:tcBorders>
              <w:top w:val="nil"/>
              <w:left w:val="nil"/>
              <w:bottom w:val="single" w:sz="4" w:space="0" w:color="333300"/>
              <w:right w:val="single" w:sz="4" w:space="0" w:color="333300"/>
            </w:tcBorders>
            <w:shd w:val="clear" w:color="auto" w:fill="auto"/>
            <w:hideMark/>
          </w:tcPr>
          <w:p w14:paraId="7F3F2E9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5EAB41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080BA56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p>
        </w:tc>
        <w:tc>
          <w:tcPr>
            <w:tcW w:w="1320" w:type="pct"/>
            <w:tcBorders>
              <w:top w:val="nil"/>
              <w:left w:val="nil"/>
              <w:bottom w:val="single" w:sz="4" w:space="0" w:color="333300"/>
              <w:right w:val="single" w:sz="4" w:space="0" w:color="333300"/>
            </w:tcBorders>
            <w:shd w:val="clear" w:color="auto" w:fill="auto"/>
            <w:hideMark/>
          </w:tcPr>
          <w:p w14:paraId="41D5527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Aaargh, everything is jumbled up!</w:t>
            </w:r>
          </w:p>
        </w:tc>
        <w:tc>
          <w:tcPr>
            <w:tcW w:w="826" w:type="pct"/>
            <w:tcBorders>
              <w:top w:val="nil"/>
              <w:left w:val="nil"/>
              <w:bottom w:val="single" w:sz="4" w:space="0" w:color="333300"/>
              <w:right w:val="single" w:sz="4" w:space="0" w:color="333300"/>
            </w:tcBorders>
            <w:shd w:val="clear" w:color="auto" w:fill="auto"/>
            <w:hideMark/>
          </w:tcPr>
          <w:p w14:paraId="2FC93DE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Describe fields in the same order as they </w:t>
            </w:r>
            <w:r w:rsidRPr="00E908D1">
              <w:rPr>
                <w:rFonts w:ascii="Arial" w:eastAsia="Times New Roman" w:hAnsi="Arial" w:cs="Arial"/>
                <w:kern w:val="0"/>
                <w:sz w:val="20"/>
                <w:szCs w:val="20"/>
                <w14:ligatures w14:val="none"/>
              </w:rPr>
              <w:lastRenderedPageBreak/>
              <w:t>appear in the figures!</w:t>
            </w:r>
          </w:p>
        </w:tc>
        <w:tc>
          <w:tcPr>
            <w:tcW w:w="828" w:type="pct"/>
            <w:tcBorders>
              <w:top w:val="nil"/>
              <w:left w:val="nil"/>
              <w:bottom w:val="single" w:sz="4" w:space="0" w:color="333300"/>
              <w:right w:val="single" w:sz="4" w:space="0" w:color="333300"/>
            </w:tcBorders>
            <w:shd w:val="clear" w:color="auto" w:fill="auto"/>
            <w:hideMark/>
          </w:tcPr>
          <w:p w14:paraId="612B8965" w14:textId="42F6F1BB" w:rsidR="009239B1" w:rsidRDefault="00AB74CD"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ACCEPT</w:t>
            </w:r>
          </w:p>
          <w:p w14:paraId="56579F61" w14:textId="6FA81D59" w:rsidR="00AB74CD" w:rsidRPr="00E908D1" w:rsidRDefault="00AB74CD"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w:t>
            </w:r>
            <w:r>
              <w:rPr>
                <w:rFonts w:ascii="Arial" w:eastAsia="Times New Roman" w:hAnsi="Arial" w:cs="Arial"/>
                <w:kern w:val="0"/>
                <w:sz w:val="20"/>
                <w:szCs w:val="20"/>
                <w14:ligatures w14:val="none"/>
              </w:rPr>
              <w:lastRenderedPageBreak/>
              <w:t>tagged as [439] in document 25/XX</w:t>
            </w:r>
          </w:p>
        </w:tc>
      </w:tr>
      <w:tr w:rsidR="00B61DF9" w:rsidRPr="00E908D1" w14:paraId="52C91187"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200928C5"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440</w:t>
            </w:r>
          </w:p>
        </w:tc>
        <w:tc>
          <w:tcPr>
            <w:tcW w:w="668" w:type="pct"/>
            <w:tcBorders>
              <w:top w:val="nil"/>
              <w:left w:val="nil"/>
              <w:bottom w:val="single" w:sz="4" w:space="0" w:color="333300"/>
              <w:right w:val="single" w:sz="4" w:space="0" w:color="333300"/>
            </w:tcBorders>
            <w:shd w:val="clear" w:color="auto" w:fill="auto"/>
            <w:hideMark/>
          </w:tcPr>
          <w:p w14:paraId="1A6DC6E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073CA9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752F80F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61</w:t>
            </w:r>
          </w:p>
        </w:tc>
        <w:tc>
          <w:tcPr>
            <w:tcW w:w="1320" w:type="pct"/>
            <w:tcBorders>
              <w:top w:val="nil"/>
              <w:left w:val="nil"/>
              <w:bottom w:val="single" w:sz="4" w:space="0" w:color="333300"/>
              <w:right w:val="single" w:sz="4" w:space="0" w:color="333300"/>
            </w:tcBorders>
            <w:shd w:val="clear" w:color="auto" w:fill="auto"/>
            <w:hideMark/>
          </w:tcPr>
          <w:p w14:paraId="3A7408A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"Epoch Interval Units" bad case</w:t>
            </w:r>
          </w:p>
        </w:tc>
        <w:tc>
          <w:tcPr>
            <w:tcW w:w="826" w:type="pct"/>
            <w:tcBorders>
              <w:top w:val="nil"/>
              <w:left w:val="nil"/>
              <w:bottom w:val="single" w:sz="4" w:space="0" w:color="333300"/>
              <w:right w:val="single" w:sz="4" w:space="0" w:color="333300"/>
            </w:tcBorders>
            <w:shd w:val="clear" w:color="auto" w:fill="auto"/>
            <w:hideMark/>
          </w:tcPr>
          <w:p w14:paraId="107C000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As it says in the comment</w:t>
            </w:r>
          </w:p>
        </w:tc>
        <w:tc>
          <w:tcPr>
            <w:tcW w:w="828" w:type="pct"/>
            <w:tcBorders>
              <w:top w:val="nil"/>
              <w:left w:val="nil"/>
              <w:bottom w:val="single" w:sz="4" w:space="0" w:color="333300"/>
              <w:right w:val="single" w:sz="4" w:space="0" w:color="333300"/>
            </w:tcBorders>
            <w:shd w:val="clear" w:color="auto" w:fill="auto"/>
            <w:hideMark/>
          </w:tcPr>
          <w:p w14:paraId="796861C5" w14:textId="77777777" w:rsidR="00555320" w:rsidRPr="00E908D1" w:rsidRDefault="0037649D"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0018CEFB" w14:textId="16A47278" w:rsidR="0037649D" w:rsidRPr="00E908D1" w:rsidRDefault="00153192"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[430] in document 25/XX</w:t>
            </w:r>
          </w:p>
        </w:tc>
      </w:tr>
      <w:tr w:rsidR="00B61DF9" w:rsidRPr="00E908D1" w14:paraId="18BBB84C"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23EEC191"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442</w:t>
            </w:r>
          </w:p>
        </w:tc>
        <w:tc>
          <w:tcPr>
            <w:tcW w:w="668" w:type="pct"/>
            <w:tcBorders>
              <w:top w:val="nil"/>
              <w:left w:val="nil"/>
              <w:bottom w:val="single" w:sz="4" w:space="0" w:color="333300"/>
              <w:right w:val="single" w:sz="4" w:space="0" w:color="333300"/>
            </w:tcBorders>
            <w:shd w:val="clear" w:color="auto" w:fill="auto"/>
            <w:hideMark/>
          </w:tcPr>
          <w:p w14:paraId="19849F2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FDAA65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522B0A4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w:t>
            </w:r>
          </w:p>
        </w:tc>
        <w:tc>
          <w:tcPr>
            <w:tcW w:w="1320" w:type="pct"/>
            <w:tcBorders>
              <w:top w:val="nil"/>
              <w:left w:val="nil"/>
              <w:bottom w:val="single" w:sz="4" w:space="0" w:color="333300"/>
              <w:right w:val="single" w:sz="4" w:space="0" w:color="333300"/>
            </w:tcBorders>
            <w:shd w:val="clear" w:color="auto" w:fill="auto"/>
            <w:hideMark/>
          </w:tcPr>
          <w:p w14:paraId="5837118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"EDP Epochs" bad case</w:t>
            </w:r>
          </w:p>
        </w:tc>
        <w:tc>
          <w:tcPr>
            <w:tcW w:w="826" w:type="pct"/>
            <w:tcBorders>
              <w:top w:val="nil"/>
              <w:left w:val="nil"/>
              <w:bottom w:val="single" w:sz="4" w:space="0" w:color="333300"/>
              <w:right w:val="single" w:sz="4" w:space="0" w:color="333300"/>
            </w:tcBorders>
            <w:shd w:val="clear" w:color="auto" w:fill="auto"/>
            <w:hideMark/>
          </w:tcPr>
          <w:p w14:paraId="53A73A0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As it says in the comment</w:t>
            </w:r>
          </w:p>
        </w:tc>
        <w:tc>
          <w:tcPr>
            <w:tcW w:w="828" w:type="pct"/>
            <w:tcBorders>
              <w:top w:val="nil"/>
              <w:left w:val="nil"/>
              <w:bottom w:val="single" w:sz="4" w:space="0" w:color="333300"/>
              <w:right w:val="single" w:sz="4" w:space="0" w:color="333300"/>
            </w:tcBorders>
            <w:shd w:val="clear" w:color="auto" w:fill="auto"/>
            <w:hideMark/>
          </w:tcPr>
          <w:p w14:paraId="516B3421" w14:textId="527BA1F4"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r w:rsidR="00870639" w:rsidRPr="00E908D1">
              <w:rPr>
                <w:rFonts w:ascii="Arial" w:eastAsia="Times New Roman" w:hAnsi="Arial" w:cs="Arial"/>
                <w:kern w:val="0"/>
                <w:sz w:val="20"/>
                <w:szCs w:val="20"/>
                <w14:ligatures w14:val="none"/>
              </w:rPr>
              <w:t>ACCEPT</w:t>
            </w:r>
          </w:p>
        </w:tc>
      </w:tr>
      <w:tr w:rsidR="00B61DF9" w:rsidRPr="00E908D1" w14:paraId="6624A7E8" w14:textId="77777777" w:rsidTr="00E908D1">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7499FB12"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443</w:t>
            </w:r>
          </w:p>
        </w:tc>
        <w:tc>
          <w:tcPr>
            <w:tcW w:w="668" w:type="pct"/>
            <w:tcBorders>
              <w:top w:val="nil"/>
              <w:left w:val="nil"/>
              <w:bottom w:val="single" w:sz="4" w:space="0" w:color="333300"/>
              <w:right w:val="single" w:sz="4" w:space="0" w:color="333300"/>
            </w:tcBorders>
            <w:shd w:val="clear" w:color="auto" w:fill="auto"/>
            <w:hideMark/>
          </w:tcPr>
          <w:p w14:paraId="5241DBF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3A0B1A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p>
        </w:tc>
        <w:tc>
          <w:tcPr>
            <w:tcW w:w="484" w:type="pct"/>
            <w:tcBorders>
              <w:top w:val="nil"/>
              <w:left w:val="nil"/>
              <w:bottom w:val="single" w:sz="4" w:space="0" w:color="333300"/>
              <w:right w:val="single" w:sz="4" w:space="0" w:color="333300"/>
            </w:tcBorders>
            <w:shd w:val="clear" w:color="auto" w:fill="auto"/>
            <w:hideMark/>
          </w:tcPr>
          <w:p w14:paraId="06CC377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p>
        </w:tc>
        <w:tc>
          <w:tcPr>
            <w:tcW w:w="1320" w:type="pct"/>
            <w:tcBorders>
              <w:top w:val="nil"/>
              <w:left w:val="nil"/>
              <w:bottom w:val="single" w:sz="4" w:space="0" w:color="333300"/>
              <w:right w:val="single" w:sz="4" w:space="0" w:color="333300"/>
            </w:tcBorders>
            <w:shd w:val="clear" w:color="auto" w:fill="auto"/>
            <w:hideMark/>
          </w:tcPr>
          <w:p w14:paraId="6378F4B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"Participating Affiliated</w:t>
            </w:r>
            <w:r w:rsidRPr="00E908D1">
              <w:rPr>
                <w:rFonts w:ascii="Arial" w:eastAsia="Times New Roman" w:hAnsi="Arial" w:cs="Arial"/>
                <w:kern w:val="0"/>
                <w:sz w:val="20"/>
                <w:szCs w:val="20"/>
                <w14:ligatures w14:val="none"/>
              </w:rPr>
              <w:br/>
              <w:t xml:space="preserve">STAs Count Present" v. "Number </w:t>
            </w:r>
            <w:proofErr w:type="gramStart"/>
            <w:r w:rsidRPr="00E908D1">
              <w:rPr>
                <w:rFonts w:ascii="Arial" w:eastAsia="Times New Roman" w:hAnsi="Arial" w:cs="Arial"/>
                <w:kern w:val="0"/>
                <w:sz w:val="20"/>
                <w:szCs w:val="20"/>
                <w14:ligatures w14:val="none"/>
              </w:rPr>
              <w:t>Of</w:t>
            </w:r>
            <w:proofErr w:type="gramEnd"/>
            <w:r w:rsidRPr="00E908D1">
              <w:rPr>
                <w:rFonts w:ascii="Arial" w:eastAsia="Times New Roman" w:hAnsi="Arial" w:cs="Arial"/>
                <w:kern w:val="0"/>
                <w:sz w:val="20"/>
                <w:szCs w:val="20"/>
                <w14:ligatures w14:val="none"/>
              </w:rPr>
              <w:t xml:space="preserve"> Participating Affiliated STAs" inconsistency</w:t>
            </w:r>
          </w:p>
        </w:tc>
        <w:tc>
          <w:tcPr>
            <w:tcW w:w="826" w:type="pct"/>
            <w:tcBorders>
              <w:top w:val="nil"/>
              <w:left w:val="nil"/>
              <w:bottom w:val="single" w:sz="4" w:space="0" w:color="333300"/>
              <w:right w:val="single" w:sz="4" w:space="0" w:color="333300"/>
            </w:tcBorders>
            <w:shd w:val="clear" w:color="auto" w:fill="auto"/>
            <w:hideMark/>
          </w:tcPr>
          <w:p w14:paraId="3250456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Pick one name for the field and make the presence indicator field match it</w:t>
            </w:r>
          </w:p>
        </w:tc>
        <w:tc>
          <w:tcPr>
            <w:tcW w:w="828" w:type="pct"/>
            <w:tcBorders>
              <w:top w:val="nil"/>
              <w:left w:val="nil"/>
              <w:bottom w:val="single" w:sz="4" w:space="0" w:color="333300"/>
              <w:right w:val="single" w:sz="4" w:space="0" w:color="333300"/>
            </w:tcBorders>
            <w:shd w:val="clear" w:color="auto" w:fill="auto"/>
            <w:hideMark/>
          </w:tcPr>
          <w:p w14:paraId="6B464F11" w14:textId="6DA47595" w:rsidR="00E75829" w:rsidRDefault="00D35D01"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w:t>
            </w:r>
          </w:p>
          <w:p w14:paraId="4C835A1B" w14:textId="5136A2F6" w:rsidR="00391D98" w:rsidRPr="00E908D1" w:rsidRDefault="00391D98"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The EDP Epoch Settings Control field indicates the presence of each of the sub-fields of the </w:t>
            </w:r>
            <w:r>
              <w:rPr>
                <w:rFonts w:ascii="Helvetica" w:hAnsi="Helvetica" w:cs="Helvetica"/>
                <w:kern w:val="0"/>
                <w:sz w:val="18"/>
                <w:szCs w:val="18"/>
              </w:rPr>
              <w:t xml:space="preserve">Number </w:t>
            </w:r>
            <w:proofErr w:type="gramStart"/>
            <w:r>
              <w:rPr>
                <w:rFonts w:ascii="Helvetica" w:hAnsi="Helvetica" w:cs="Helvetica"/>
                <w:kern w:val="0"/>
                <w:sz w:val="18"/>
                <w:szCs w:val="18"/>
              </w:rPr>
              <w:t>Of</w:t>
            </w:r>
            <w:proofErr w:type="gramEnd"/>
            <w:r>
              <w:rPr>
                <w:rFonts w:ascii="Helvetica" w:hAnsi="Helvetica" w:cs="Helvetica"/>
                <w:kern w:val="0"/>
                <w:sz w:val="18"/>
                <w:szCs w:val="18"/>
              </w:rPr>
              <w:t xml:space="preserve"> Participating Affiliated STAs.</w:t>
            </w:r>
            <w:r>
              <w:rPr>
                <w:rFonts w:ascii="Arial" w:eastAsia="Times New Roman" w:hAnsi="Arial" w:cs="Arial"/>
                <w:kern w:val="0"/>
                <w:sz w:val="20"/>
                <w:szCs w:val="20"/>
                <w14:ligatures w14:val="none"/>
              </w:rPr>
              <w:t xml:space="preserve"> </w:t>
            </w:r>
          </w:p>
        </w:tc>
      </w:tr>
      <w:tr w:rsidR="00B61DF9" w:rsidRPr="00E908D1" w14:paraId="4D28AEBF" w14:textId="77777777" w:rsidTr="00E908D1">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1DE3C150"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447</w:t>
            </w:r>
          </w:p>
        </w:tc>
        <w:tc>
          <w:tcPr>
            <w:tcW w:w="668" w:type="pct"/>
            <w:tcBorders>
              <w:top w:val="nil"/>
              <w:left w:val="nil"/>
              <w:bottom w:val="single" w:sz="4" w:space="0" w:color="333300"/>
              <w:right w:val="single" w:sz="4" w:space="0" w:color="333300"/>
            </w:tcBorders>
            <w:shd w:val="clear" w:color="auto" w:fill="auto"/>
            <w:hideMark/>
          </w:tcPr>
          <w:p w14:paraId="457BD74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AFEA7F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567F960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7</w:t>
            </w:r>
          </w:p>
        </w:tc>
        <w:tc>
          <w:tcPr>
            <w:tcW w:w="1320" w:type="pct"/>
            <w:tcBorders>
              <w:top w:val="nil"/>
              <w:left w:val="nil"/>
              <w:bottom w:val="single" w:sz="4" w:space="0" w:color="333300"/>
              <w:right w:val="single" w:sz="4" w:space="0" w:color="333300"/>
            </w:tcBorders>
            <w:shd w:val="clear" w:color="auto" w:fill="auto"/>
            <w:hideMark/>
          </w:tcPr>
          <w:p w14:paraId="77AAC9A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w:t>
            </w:r>
            <w:proofErr w:type="gramStart"/>
            <w:r w:rsidRPr="00E908D1">
              <w:rPr>
                <w:rFonts w:ascii="Arial" w:eastAsia="Times New Roman" w:hAnsi="Arial" w:cs="Arial"/>
                <w:kern w:val="0"/>
                <w:sz w:val="20"/>
                <w:szCs w:val="20"/>
                <w14:ligatures w14:val="none"/>
              </w:rPr>
              <w:t>participating</w:t>
            </w:r>
            <w:proofErr w:type="gramEnd"/>
            <w:r w:rsidRPr="00E908D1">
              <w:rPr>
                <w:rFonts w:ascii="Arial" w:eastAsia="Times New Roman" w:hAnsi="Arial" w:cs="Arial"/>
                <w:kern w:val="0"/>
                <w:sz w:val="20"/>
                <w:szCs w:val="20"/>
                <w14:ligatures w14:val="none"/>
              </w:rPr>
              <w:t xml:space="preserve"> to this group EDP epoch" should be "participating in this group EDP epoch"; similarly at line 24</w:t>
            </w:r>
          </w:p>
        </w:tc>
        <w:tc>
          <w:tcPr>
            <w:tcW w:w="826" w:type="pct"/>
            <w:tcBorders>
              <w:top w:val="nil"/>
              <w:left w:val="nil"/>
              <w:bottom w:val="single" w:sz="4" w:space="0" w:color="333300"/>
              <w:right w:val="single" w:sz="4" w:space="0" w:color="333300"/>
            </w:tcBorders>
            <w:shd w:val="clear" w:color="auto" w:fill="auto"/>
            <w:hideMark/>
          </w:tcPr>
          <w:p w14:paraId="6E07005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As it says in the comment</w:t>
            </w:r>
          </w:p>
        </w:tc>
        <w:tc>
          <w:tcPr>
            <w:tcW w:w="828" w:type="pct"/>
            <w:tcBorders>
              <w:top w:val="nil"/>
              <w:left w:val="nil"/>
              <w:bottom w:val="single" w:sz="4" w:space="0" w:color="333300"/>
              <w:right w:val="single" w:sz="4" w:space="0" w:color="333300"/>
            </w:tcBorders>
            <w:shd w:val="clear" w:color="auto" w:fill="auto"/>
            <w:hideMark/>
          </w:tcPr>
          <w:p w14:paraId="1DA48FAD" w14:textId="128BB209" w:rsidR="00555320" w:rsidRPr="00E908D1" w:rsidRDefault="00445B68"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31ADA2BE"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226AE2DD"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750</w:t>
            </w:r>
          </w:p>
        </w:tc>
        <w:tc>
          <w:tcPr>
            <w:tcW w:w="668" w:type="pct"/>
            <w:tcBorders>
              <w:top w:val="nil"/>
              <w:left w:val="nil"/>
              <w:bottom w:val="single" w:sz="4" w:space="0" w:color="333300"/>
              <w:right w:val="single" w:sz="4" w:space="0" w:color="333300"/>
            </w:tcBorders>
            <w:shd w:val="clear" w:color="auto" w:fill="auto"/>
            <w:hideMark/>
          </w:tcPr>
          <w:p w14:paraId="798DFD7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740CAF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6BB83E2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w:t>
            </w:r>
          </w:p>
        </w:tc>
        <w:tc>
          <w:tcPr>
            <w:tcW w:w="1320" w:type="pct"/>
            <w:tcBorders>
              <w:top w:val="nil"/>
              <w:left w:val="nil"/>
              <w:bottom w:val="single" w:sz="4" w:space="0" w:color="333300"/>
              <w:right w:val="single" w:sz="4" w:space="0" w:color="333300"/>
            </w:tcBorders>
            <w:shd w:val="clear" w:color="auto" w:fill="auto"/>
            <w:hideMark/>
          </w:tcPr>
          <w:p w14:paraId="16361E4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Typo filed-&gt;field</w:t>
            </w:r>
          </w:p>
        </w:tc>
        <w:tc>
          <w:tcPr>
            <w:tcW w:w="826" w:type="pct"/>
            <w:tcBorders>
              <w:top w:val="nil"/>
              <w:left w:val="nil"/>
              <w:bottom w:val="single" w:sz="4" w:space="0" w:color="333300"/>
              <w:right w:val="single" w:sz="4" w:space="0" w:color="333300"/>
            </w:tcBorders>
            <w:shd w:val="clear" w:color="auto" w:fill="auto"/>
            <w:hideMark/>
          </w:tcPr>
          <w:p w14:paraId="3533C8F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filed -&gt; field</w:t>
            </w:r>
          </w:p>
        </w:tc>
        <w:tc>
          <w:tcPr>
            <w:tcW w:w="828" w:type="pct"/>
            <w:tcBorders>
              <w:top w:val="nil"/>
              <w:left w:val="nil"/>
              <w:bottom w:val="single" w:sz="4" w:space="0" w:color="333300"/>
              <w:right w:val="single" w:sz="4" w:space="0" w:color="333300"/>
            </w:tcBorders>
            <w:shd w:val="clear" w:color="auto" w:fill="auto"/>
            <w:hideMark/>
          </w:tcPr>
          <w:p w14:paraId="6120C87E" w14:textId="756A11ED" w:rsidR="00391D98" w:rsidRDefault="00391D98"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1EB21A74" w14:textId="7C19EBF9" w:rsidR="00555320" w:rsidRPr="00E908D1" w:rsidRDefault="00391D98"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w:t>
            </w:r>
            <w:r w:rsidRPr="00E908D1">
              <w:rPr>
                <w:rFonts w:ascii="Arial" w:eastAsia="Times New Roman" w:hAnsi="Arial" w:cs="Arial"/>
                <w:kern w:val="0"/>
                <w:sz w:val="20"/>
                <w:szCs w:val="20"/>
                <w14:ligatures w14:val="none"/>
              </w:rPr>
              <w:t>[328]</w:t>
            </w:r>
            <w:r>
              <w:rPr>
                <w:rFonts w:ascii="Arial" w:eastAsia="Times New Roman" w:hAnsi="Arial" w:cs="Arial"/>
                <w:kern w:val="0"/>
                <w:sz w:val="20"/>
                <w:szCs w:val="20"/>
                <w14:ligatures w14:val="none"/>
              </w:rPr>
              <w:t xml:space="preserve"> in document 25/XX</w:t>
            </w:r>
          </w:p>
        </w:tc>
      </w:tr>
      <w:tr w:rsidR="00B61DF9" w:rsidRPr="00E908D1" w14:paraId="5B316C8A"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287BC97A"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792</w:t>
            </w:r>
          </w:p>
        </w:tc>
        <w:tc>
          <w:tcPr>
            <w:tcW w:w="668" w:type="pct"/>
            <w:tcBorders>
              <w:top w:val="nil"/>
              <w:left w:val="nil"/>
              <w:bottom w:val="single" w:sz="4" w:space="0" w:color="333300"/>
              <w:right w:val="single" w:sz="4" w:space="0" w:color="333300"/>
            </w:tcBorders>
            <w:shd w:val="clear" w:color="auto" w:fill="auto"/>
            <w:hideMark/>
          </w:tcPr>
          <w:p w14:paraId="2FED08B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375161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2DDCA17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50</w:t>
            </w:r>
          </w:p>
        </w:tc>
        <w:tc>
          <w:tcPr>
            <w:tcW w:w="1320" w:type="pct"/>
            <w:tcBorders>
              <w:top w:val="nil"/>
              <w:left w:val="nil"/>
              <w:bottom w:val="single" w:sz="4" w:space="0" w:color="333300"/>
              <w:right w:val="single" w:sz="4" w:space="0" w:color="333300"/>
            </w:tcBorders>
            <w:shd w:val="clear" w:color="auto" w:fill="auto"/>
            <w:hideMark/>
          </w:tcPr>
          <w:p w14:paraId="042AD51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text says uses the word "filed" but should be "field"</w:t>
            </w:r>
          </w:p>
        </w:tc>
        <w:tc>
          <w:tcPr>
            <w:tcW w:w="826" w:type="pct"/>
            <w:tcBorders>
              <w:top w:val="nil"/>
              <w:left w:val="nil"/>
              <w:bottom w:val="single" w:sz="4" w:space="0" w:color="333300"/>
              <w:right w:val="single" w:sz="4" w:space="0" w:color="333300"/>
            </w:tcBorders>
            <w:shd w:val="clear" w:color="auto" w:fill="auto"/>
            <w:hideMark/>
          </w:tcPr>
          <w:p w14:paraId="7A3D365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 as "The First Epoch TSF Start Time field contains ...</w:t>
            </w:r>
          </w:p>
        </w:tc>
        <w:tc>
          <w:tcPr>
            <w:tcW w:w="828" w:type="pct"/>
            <w:tcBorders>
              <w:top w:val="nil"/>
              <w:left w:val="nil"/>
              <w:bottom w:val="single" w:sz="4" w:space="0" w:color="333300"/>
              <w:right w:val="single" w:sz="4" w:space="0" w:color="333300"/>
            </w:tcBorders>
            <w:shd w:val="clear" w:color="auto" w:fill="auto"/>
            <w:hideMark/>
          </w:tcPr>
          <w:p w14:paraId="74E8CB5C" w14:textId="77777777" w:rsidR="00391D98" w:rsidRDefault="00391D98" w:rsidP="00391D98">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195B35F3" w14:textId="74DEAAB3" w:rsidR="009D7DEE" w:rsidRPr="00E908D1" w:rsidRDefault="00391D98"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w:t>
            </w:r>
            <w:r w:rsidRPr="00E908D1">
              <w:rPr>
                <w:rFonts w:ascii="Arial" w:eastAsia="Times New Roman" w:hAnsi="Arial" w:cs="Arial"/>
                <w:kern w:val="0"/>
                <w:sz w:val="20"/>
                <w:szCs w:val="20"/>
                <w14:ligatures w14:val="none"/>
              </w:rPr>
              <w:t>[328]</w:t>
            </w:r>
            <w:r>
              <w:rPr>
                <w:rFonts w:ascii="Arial" w:eastAsia="Times New Roman" w:hAnsi="Arial" w:cs="Arial"/>
                <w:kern w:val="0"/>
                <w:sz w:val="20"/>
                <w:szCs w:val="20"/>
                <w14:ligatures w14:val="none"/>
              </w:rPr>
              <w:t xml:space="preserve"> in document 25/XX</w:t>
            </w:r>
          </w:p>
        </w:tc>
      </w:tr>
      <w:tr w:rsidR="00B61DF9" w:rsidRPr="00E908D1" w14:paraId="12639420" w14:textId="77777777" w:rsidTr="00E908D1">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526A013E"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995</w:t>
            </w:r>
          </w:p>
        </w:tc>
        <w:tc>
          <w:tcPr>
            <w:tcW w:w="668" w:type="pct"/>
            <w:tcBorders>
              <w:top w:val="nil"/>
              <w:left w:val="nil"/>
              <w:bottom w:val="single" w:sz="4" w:space="0" w:color="333300"/>
              <w:right w:val="single" w:sz="4" w:space="0" w:color="333300"/>
            </w:tcBorders>
            <w:shd w:val="clear" w:color="auto" w:fill="auto"/>
            <w:hideMark/>
          </w:tcPr>
          <w:p w14:paraId="47BE8DE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7455A8D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153BDBA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w:t>
            </w:r>
          </w:p>
        </w:tc>
        <w:tc>
          <w:tcPr>
            <w:tcW w:w="1320" w:type="pct"/>
            <w:tcBorders>
              <w:top w:val="nil"/>
              <w:left w:val="nil"/>
              <w:bottom w:val="single" w:sz="4" w:space="0" w:color="333300"/>
              <w:right w:val="single" w:sz="4" w:space="0" w:color="333300"/>
            </w:tcBorders>
            <w:shd w:val="clear" w:color="auto" w:fill="auto"/>
            <w:hideMark/>
          </w:tcPr>
          <w:p w14:paraId="3465BC4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In 10.71.2.4, this "First Epoch TSF Start Time" is called "First Planned Epoch TSF Start Time". Inconsistent terminology.</w:t>
            </w:r>
          </w:p>
        </w:tc>
        <w:tc>
          <w:tcPr>
            <w:tcW w:w="826" w:type="pct"/>
            <w:tcBorders>
              <w:top w:val="nil"/>
              <w:left w:val="nil"/>
              <w:bottom w:val="single" w:sz="4" w:space="0" w:color="333300"/>
              <w:right w:val="single" w:sz="4" w:space="0" w:color="333300"/>
            </w:tcBorders>
            <w:shd w:val="clear" w:color="auto" w:fill="auto"/>
            <w:hideMark/>
          </w:tcPr>
          <w:p w14:paraId="3DF4D53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Update "First Epoch TSF Start Time" to "First Planned Epoch TSF Start Time" </w:t>
            </w:r>
            <w:r w:rsidRPr="00E908D1">
              <w:rPr>
                <w:rFonts w:ascii="Arial" w:eastAsia="Times New Roman" w:hAnsi="Arial" w:cs="Arial"/>
                <w:kern w:val="0"/>
                <w:sz w:val="20"/>
                <w:szCs w:val="20"/>
                <w14:ligatures w14:val="none"/>
              </w:rPr>
              <w:lastRenderedPageBreak/>
              <w:t>here, elsewhere in this clause, and in 10.71.2.4</w:t>
            </w:r>
          </w:p>
        </w:tc>
        <w:tc>
          <w:tcPr>
            <w:tcW w:w="828" w:type="pct"/>
            <w:tcBorders>
              <w:top w:val="nil"/>
              <w:left w:val="nil"/>
              <w:bottom w:val="single" w:sz="4" w:space="0" w:color="333300"/>
              <w:right w:val="single" w:sz="4" w:space="0" w:color="333300"/>
            </w:tcBorders>
            <w:shd w:val="clear" w:color="auto" w:fill="auto"/>
            <w:hideMark/>
          </w:tcPr>
          <w:p w14:paraId="1CF08603" w14:textId="77777777" w:rsidR="00555320" w:rsidRPr="00E908D1" w:rsidRDefault="00895E2A"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REVISED</w:t>
            </w:r>
          </w:p>
          <w:p w14:paraId="2493FE2A" w14:textId="1D479622" w:rsidR="00895E2A" w:rsidRPr="00E908D1" w:rsidRDefault="00895E2A" w:rsidP="00555320">
            <w:pPr>
              <w:spacing w:after="0" w:line="240" w:lineRule="auto"/>
              <w:rPr>
                <w:rFonts w:ascii="Arial" w:eastAsia="Times New Roman" w:hAnsi="Arial" w:cs="Arial"/>
                <w:kern w:val="0"/>
                <w:sz w:val="20"/>
                <w:szCs w:val="20"/>
                <w14:ligatures w14:val="none"/>
              </w:rPr>
            </w:pPr>
            <w:proofErr w:type="gramStart"/>
            <w:r w:rsidRPr="00E908D1">
              <w:rPr>
                <w:rFonts w:ascii="Arial" w:eastAsia="Times New Roman" w:hAnsi="Arial" w:cs="Arial"/>
                <w:kern w:val="0"/>
                <w:sz w:val="20"/>
                <w:szCs w:val="20"/>
                <w14:ligatures w14:val="none"/>
              </w:rPr>
              <w:t>Editor</w:t>
            </w:r>
            <w:proofErr w:type="gramEnd"/>
            <w:r w:rsidRPr="00E908D1">
              <w:rPr>
                <w:rFonts w:ascii="Arial" w:eastAsia="Times New Roman" w:hAnsi="Arial" w:cs="Arial"/>
                <w:kern w:val="0"/>
                <w:sz w:val="20"/>
                <w:szCs w:val="20"/>
                <w14:ligatures w14:val="none"/>
              </w:rPr>
              <w:t xml:space="preserve"> please implement changes tagged as [995] in </w:t>
            </w:r>
            <w:r w:rsidRPr="00E908D1">
              <w:rPr>
                <w:rFonts w:ascii="Arial" w:eastAsia="Times New Roman" w:hAnsi="Arial" w:cs="Arial"/>
                <w:kern w:val="0"/>
                <w:sz w:val="20"/>
                <w:szCs w:val="20"/>
                <w14:ligatures w14:val="none"/>
              </w:rPr>
              <w:lastRenderedPageBreak/>
              <w:t xml:space="preserve">document </w:t>
            </w:r>
            <w:r w:rsidR="00506F44" w:rsidRPr="00E908D1">
              <w:rPr>
                <w:rFonts w:ascii="Arial" w:eastAsia="Times New Roman" w:hAnsi="Arial" w:cs="Arial"/>
                <w:kern w:val="0"/>
                <w:sz w:val="20"/>
                <w:szCs w:val="20"/>
                <w14:ligatures w14:val="none"/>
              </w:rPr>
              <w:t xml:space="preserve">with DCN </w:t>
            </w:r>
            <w:r w:rsidR="00CC22D1" w:rsidRPr="00E908D1">
              <w:rPr>
                <w:rFonts w:ascii="Arial" w:eastAsia="Times New Roman" w:hAnsi="Arial" w:cs="Arial"/>
                <w:kern w:val="0"/>
                <w:sz w:val="20"/>
                <w:szCs w:val="20"/>
                <w14:ligatures w14:val="none"/>
              </w:rPr>
              <w:t>25/</w:t>
            </w:r>
            <w:r w:rsidR="00EB51BA">
              <w:rPr>
                <w:rFonts w:ascii="Arial" w:eastAsia="Times New Roman" w:hAnsi="Arial" w:cs="Arial"/>
                <w:kern w:val="0"/>
                <w:sz w:val="20"/>
                <w:szCs w:val="20"/>
                <w14:ligatures w14:val="none"/>
              </w:rPr>
              <w:t>XX</w:t>
            </w:r>
          </w:p>
          <w:p w14:paraId="13636DF6" w14:textId="77777777" w:rsidR="00D32CD7" w:rsidRDefault="00D32CD7" w:rsidP="00555320">
            <w:pPr>
              <w:spacing w:after="0" w:line="240" w:lineRule="auto"/>
              <w:rPr>
                <w:rFonts w:ascii="Arial" w:eastAsia="Times New Roman" w:hAnsi="Arial" w:cs="Arial"/>
                <w:kern w:val="0"/>
                <w:sz w:val="20"/>
                <w:szCs w:val="20"/>
                <w14:ligatures w14:val="none"/>
              </w:rPr>
            </w:pPr>
          </w:p>
          <w:p w14:paraId="74A5A97A" w14:textId="3C729DC1" w:rsidR="00895E2A" w:rsidRPr="00E908D1" w:rsidRDefault="00895E2A"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Note: </w:t>
            </w:r>
            <w:r w:rsidR="00D32CD7">
              <w:rPr>
                <w:rFonts w:ascii="Arial" w:eastAsia="Times New Roman" w:hAnsi="Arial" w:cs="Arial"/>
                <w:kern w:val="0"/>
                <w:sz w:val="20"/>
                <w:szCs w:val="20"/>
                <w14:ligatures w14:val="none"/>
              </w:rPr>
              <w:t>I do not think changes in 10.71.2.4 are needed at this point.</w:t>
            </w:r>
          </w:p>
        </w:tc>
      </w:tr>
      <w:tr w:rsidR="00B61DF9" w:rsidRPr="00E908D1" w14:paraId="40B232C4" w14:textId="77777777" w:rsidTr="00E908D1">
        <w:trPr>
          <w:trHeight w:val="1960"/>
        </w:trPr>
        <w:tc>
          <w:tcPr>
            <w:tcW w:w="354" w:type="pct"/>
            <w:tcBorders>
              <w:top w:val="nil"/>
              <w:left w:val="single" w:sz="4" w:space="0" w:color="333300"/>
              <w:bottom w:val="single" w:sz="4" w:space="0" w:color="333300"/>
              <w:right w:val="single" w:sz="4" w:space="0" w:color="333300"/>
            </w:tcBorders>
            <w:shd w:val="clear" w:color="auto" w:fill="auto"/>
            <w:hideMark/>
          </w:tcPr>
          <w:p w14:paraId="11364B32"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997</w:t>
            </w:r>
          </w:p>
        </w:tc>
        <w:tc>
          <w:tcPr>
            <w:tcW w:w="668" w:type="pct"/>
            <w:tcBorders>
              <w:top w:val="nil"/>
              <w:left w:val="nil"/>
              <w:bottom w:val="single" w:sz="4" w:space="0" w:color="333300"/>
              <w:right w:val="single" w:sz="4" w:space="0" w:color="333300"/>
            </w:tcBorders>
            <w:shd w:val="clear" w:color="auto" w:fill="auto"/>
            <w:hideMark/>
          </w:tcPr>
          <w:p w14:paraId="6AEF802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1141A7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7B48B11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38</w:t>
            </w:r>
          </w:p>
        </w:tc>
        <w:tc>
          <w:tcPr>
            <w:tcW w:w="1320" w:type="pct"/>
            <w:tcBorders>
              <w:top w:val="nil"/>
              <w:left w:val="nil"/>
              <w:bottom w:val="single" w:sz="4" w:space="0" w:color="333300"/>
              <w:right w:val="single" w:sz="4" w:space="0" w:color="333300"/>
            </w:tcBorders>
            <w:shd w:val="clear" w:color="auto" w:fill="auto"/>
            <w:hideMark/>
          </w:tcPr>
          <w:p w14:paraId="2EBE48A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Group ID field is shown after EDP Epoch Settings Control in Figure 9-270k, but the description is provided before EDP Epoch Settings Control in the text. The orders should be aligned.</w:t>
            </w:r>
          </w:p>
        </w:tc>
        <w:tc>
          <w:tcPr>
            <w:tcW w:w="826" w:type="pct"/>
            <w:tcBorders>
              <w:top w:val="nil"/>
              <w:left w:val="nil"/>
              <w:bottom w:val="single" w:sz="4" w:space="0" w:color="333300"/>
              <w:right w:val="single" w:sz="4" w:space="0" w:color="333300"/>
            </w:tcBorders>
            <w:shd w:val="clear" w:color="auto" w:fill="auto"/>
            <w:hideMark/>
          </w:tcPr>
          <w:p w14:paraId="54F5DB6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Move the </w:t>
            </w:r>
            <w:proofErr w:type="spellStart"/>
            <w:r w:rsidRPr="00E908D1">
              <w:rPr>
                <w:rFonts w:ascii="Arial" w:eastAsia="Times New Roman" w:hAnsi="Arial" w:cs="Arial"/>
                <w:kern w:val="0"/>
                <w:sz w:val="20"/>
                <w:szCs w:val="20"/>
                <w14:ligatures w14:val="none"/>
              </w:rPr>
              <w:t>dsecription</w:t>
            </w:r>
            <w:proofErr w:type="spellEnd"/>
            <w:r w:rsidRPr="00E908D1">
              <w:rPr>
                <w:rFonts w:ascii="Arial" w:eastAsia="Times New Roman" w:hAnsi="Arial" w:cs="Arial"/>
                <w:kern w:val="0"/>
                <w:sz w:val="20"/>
                <w:szCs w:val="20"/>
                <w14:ligatures w14:val="none"/>
              </w:rPr>
              <w:t xml:space="preserve"> for Group ID field to after the description of the EDP Epoch Settings Control</w:t>
            </w:r>
          </w:p>
        </w:tc>
        <w:tc>
          <w:tcPr>
            <w:tcW w:w="828" w:type="pct"/>
            <w:tcBorders>
              <w:top w:val="nil"/>
              <w:left w:val="nil"/>
              <w:bottom w:val="single" w:sz="4" w:space="0" w:color="333300"/>
              <w:right w:val="single" w:sz="4" w:space="0" w:color="333300"/>
            </w:tcBorders>
            <w:shd w:val="clear" w:color="auto" w:fill="auto"/>
            <w:hideMark/>
          </w:tcPr>
          <w:p w14:paraId="2B0A0433" w14:textId="77777777" w:rsidR="00555320" w:rsidRPr="00E908D1" w:rsidRDefault="00895E2A"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44133827" w14:textId="5E5748A0" w:rsidR="00D32CD7" w:rsidRPr="00E908D1" w:rsidRDefault="00D32CD7" w:rsidP="00D32CD7">
            <w:pPr>
              <w:spacing w:after="0" w:line="240" w:lineRule="auto"/>
              <w:rPr>
                <w:rFonts w:ascii="Arial" w:eastAsia="Times New Roman" w:hAnsi="Arial" w:cs="Arial"/>
                <w:kern w:val="0"/>
                <w:sz w:val="20"/>
                <w:szCs w:val="20"/>
                <w14:ligatures w14:val="none"/>
              </w:rPr>
            </w:pPr>
            <w:proofErr w:type="gramStart"/>
            <w:r w:rsidRPr="00E908D1">
              <w:rPr>
                <w:rFonts w:ascii="Arial" w:eastAsia="Times New Roman" w:hAnsi="Arial" w:cs="Arial"/>
                <w:kern w:val="0"/>
                <w:sz w:val="20"/>
                <w:szCs w:val="20"/>
                <w14:ligatures w14:val="none"/>
              </w:rPr>
              <w:t>Editor</w:t>
            </w:r>
            <w:proofErr w:type="gramEnd"/>
            <w:r w:rsidRPr="00E908D1">
              <w:rPr>
                <w:rFonts w:ascii="Arial" w:eastAsia="Times New Roman" w:hAnsi="Arial" w:cs="Arial"/>
                <w:kern w:val="0"/>
                <w:sz w:val="20"/>
                <w:szCs w:val="20"/>
                <w14:ligatures w14:val="none"/>
              </w:rPr>
              <w:t xml:space="preserve"> please implement changes tagged as [</w:t>
            </w:r>
            <w:r>
              <w:rPr>
                <w:rFonts w:ascii="Arial" w:eastAsia="Times New Roman" w:hAnsi="Arial" w:cs="Arial"/>
                <w:kern w:val="0"/>
                <w:sz w:val="20"/>
                <w:szCs w:val="20"/>
                <w14:ligatures w14:val="none"/>
              </w:rPr>
              <w:t>194</w:t>
            </w:r>
            <w:r w:rsidRPr="00E908D1">
              <w:rPr>
                <w:rFonts w:ascii="Arial" w:eastAsia="Times New Roman" w:hAnsi="Arial" w:cs="Arial"/>
                <w:kern w:val="0"/>
                <w:sz w:val="20"/>
                <w:szCs w:val="20"/>
                <w14:ligatures w14:val="none"/>
              </w:rPr>
              <w:t>] in document with DCN 25/</w:t>
            </w:r>
            <w:r>
              <w:rPr>
                <w:rFonts w:ascii="Arial" w:eastAsia="Times New Roman" w:hAnsi="Arial" w:cs="Arial"/>
                <w:kern w:val="0"/>
                <w:sz w:val="20"/>
                <w:szCs w:val="20"/>
                <w14:ligatures w14:val="none"/>
              </w:rPr>
              <w:t>XX</w:t>
            </w:r>
          </w:p>
          <w:p w14:paraId="76EEC2C0" w14:textId="66BB8CBE" w:rsidR="00895E2A" w:rsidRPr="00E908D1" w:rsidRDefault="00895E2A" w:rsidP="00555320">
            <w:pPr>
              <w:spacing w:after="0" w:line="240" w:lineRule="auto"/>
              <w:rPr>
                <w:rFonts w:ascii="Arial" w:eastAsia="Times New Roman" w:hAnsi="Arial" w:cs="Arial"/>
                <w:kern w:val="0"/>
                <w:sz w:val="20"/>
                <w:szCs w:val="20"/>
                <w14:ligatures w14:val="none"/>
              </w:rPr>
            </w:pPr>
          </w:p>
        </w:tc>
      </w:tr>
      <w:tr w:rsidR="00B61DF9" w:rsidRPr="00E908D1" w14:paraId="7586ED25"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1A291126"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999</w:t>
            </w:r>
          </w:p>
        </w:tc>
        <w:tc>
          <w:tcPr>
            <w:tcW w:w="668" w:type="pct"/>
            <w:tcBorders>
              <w:top w:val="nil"/>
              <w:left w:val="nil"/>
              <w:bottom w:val="single" w:sz="4" w:space="0" w:color="333300"/>
              <w:right w:val="single" w:sz="4" w:space="0" w:color="333300"/>
            </w:tcBorders>
            <w:shd w:val="clear" w:color="auto" w:fill="auto"/>
            <w:hideMark/>
          </w:tcPr>
          <w:p w14:paraId="348394A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6EBA1B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08A6CBE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50</w:t>
            </w:r>
          </w:p>
        </w:tc>
        <w:tc>
          <w:tcPr>
            <w:tcW w:w="1320" w:type="pct"/>
            <w:tcBorders>
              <w:top w:val="nil"/>
              <w:left w:val="nil"/>
              <w:bottom w:val="single" w:sz="4" w:space="0" w:color="333300"/>
              <w:right w:val="single" w:sz="4" w:space="0" w:color="333300"/>
            </w:tcBorders>
            <w:shd w:val="clear" w:color="auto" w:fill="auto"/>
            <w:hideMark/>
          </w:tcPr>
          <w:p w14:paraId="01E95D8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"filed" is a typo</w:t>
            </w:r>
          </w:p>
        </w:tc>
        <w:tc>
          <w:tcPr>
            <w:tcW w:w="826" w:type="pct"/>
            <w:tcBorders>
              <w:top w:val="nil"/>
              <w:left w:val="nil"/>
              <w:bottom w:val="single" w:sz="4" w:space="0" w:color="333300"/>
              <w:right w:val="single" w:sz="4" w:space="0" w:color="333300"/>
            </w:tcBorders>
            <w:shd w:val="clear" w:color="auto" w:fill="auto"/>
            <w:hideMark/>
          </w:tcPr>
          <w:p w14:paraId="70B49F4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replace "filed" with "field"</w:t>
            </w:r>
          </w:p>
        </w:tc>
        <w:tc>
          <w:tcPr>
            <w:tcW w:w="828" w:type="pct"/>
            <w:tcBorders>
              <w:top w:val="nil"/>
              <w:left w:val="nil"/>
              <w:bottom w:val="single" w:sz="4" w:space="0" w:color="333300"/>
              <w:right w:val="single" w:sz="4" w:space="0" w:color="333300"/>
            </w:tcBorders>
            <w:shd w:val="clear" w:color="auto" w:fill="auto"/>
            <w:hideMark/>
          </w:tcPr>
          <w:p w14:paraId="2C690FDF" w14:textId="77777777" w:rsidR="00555320" w:rsidRPr="00E908D1" w:rsidRDefault="00235BA4"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5C4F9EAB" w14:textId="57DC0F70" w:rsidR="00235BA4" w:rsidRPr="00E908D1" w:rsidRDefault="00D32CD7"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w:t>
            </w:r>
            <w:r w:rsidRPr="00E908D1">
              <w:rPr>
                <w:rFonts w:ascii="Arial" w:eastAsia="Times New Roman" w:hAnsi="Arial" w:cs="Arial"/>
                <w:kern w:val="0"/>
                <w:sz w:val="20"/>
                <w:szCs w:val="20"/>
                <w14:ligatures w14:val="none"/>
              </w:rPr>
              <w:t>[328]</w:t>
            </w:r>
            <w:r>
              <w:rPr>
                <w:rFonts w:ascii="Arial" w:eastAsia="Times New Roman" w:hAnsi="Arial" w:cs="Arial"/>
                <w:kern w:val="0"/>
                <w:sz w:val="20"/>
                <w:szCs w:val="20"/>
                <w14:ligatures w14:val="none"/>
              </w:rPr>
              <w:t xml:space="preserve"> in document 25/XX</w:t>
            </w:r>
          </w:p>
        </w:tc>
      </w:tr>
      <w:tr w:rsidR="00B61DF9" w:rsidRPr="00555320" w14:paraId="0B392A8E" w14:textId="77777777" w:rsidTr="00E908D1">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54449B47"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1001</w:t>
            </w:r>
          </w:p>
        </w:tc>
        <w:tc>
          <w:tcPr>
            <w:tcW w:w="668" w:type="pct"/>
            <w:tcBorders>
              <w:top w:val="nil"/>
              <w:left w:val="nil"/>
              <w:bottom w:val="single" w:sz="4" w:space="0" w:color="333300"/>
              <w:right w:val="single" w:sz="4" w:space="0" w:color="333300"/>
            </w:tcBorders>
            <w:shd w:val="clear" w:color="auto" w:fill="auto"/>
            <w:hideMark/>
          </w:tcPr>
          <w:p w14:paraId="6705CFC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500EF1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6FE1317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54</w:t>
            </w:r>
          </w:p>
        </w:tc>
        <w:tc>
          <w:tcPr>
            <w:tcW w:w="1320" w:type="pct"/>
            <w:tcBorders>
              <w:top w:val="nil"/>
              <w:left w:val="nil"/>
              <w:bottom w:val="single" w:sz="4" w:space="0" w:color="333300"/>
              <w:right w:val="single" w:sz="4" w:space="0" w:color="333300"/>
            </w:tcBorders>
            <w:shd w:val="clear" w:color="auto" w:fill="auto"/>
            <w:hideMark/>
          </w:tcPr>
          <w:p w14:paraId="2D33F34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This clause applies only to </w:t>
            </w:r>
            <w:proofErr w:type="gramStart"/>
            <w:r w:rsidRPr="00E908D1">
              <w:rPr>
                <w:rFonts w:ascii="Arial" w:eastAsia="Times New Roman" w:hAnsi="Arial" w:cs="Arial"/>
                <w:kern w:val="0"/>
                <w:sz w:val="20"/>
                <w:szCs w:val="20"/>
                <w14:ligatures w14:val="none"/>
              </w:rPr>
              <w:t>MLDs, and</w:t>
            </w:r>
            <w:proofErr w:type="gramEnd"/>
            <w:r w:rsidRPr="00E908D1">
              <w:rPr>
                <w:rFonts w:ascii="Arial" w:eastAsia="Times New Roman" w:hAnsi="Arial" w:cs="Arial"/>
                <w:kern w:val="0"/>
                <w:sz w:val="20"/>
                <w:szCs w:val="20"/>
                <w14:ligatures w14:val="none"/>
              </w:rPr>
              <w:t xml:space="preserve"> does not apply to APs and non-AP STAs.  See also p48, line 62 (twice),</w:t>
            </w:r>
          </w:p>
        </w:tc>
        <w:tc>
          <w:tcPr>
            <w:tcW w:w="826" w:type="pct"/>
            <w:tcBorders>
              <w:top w:val="nil"/>
              <w:left w:val="nil"/>
              <w:bottom w:val="single" w:sz="4" w:space="0" w:color="333300"/>
              <w:right w:val="single" w:sz="4" w:space="0" w:color="333300"/>
            </w:tcBorders>
            <w:shd w:val="clear" w:color="auto" w:fill="auto"/>
            <w:hideMark/>
          </w:tcPr>
          <w:p w14:paraId="3D08E27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In this clause, replace "AP" with "AP MLD" and replace "non-AP STA" with "non-AP MLD".</w:t>
            </w:r>
          </w:p>
        </w:tc>
        <w:tc>
          <w:tcPr>
            <w:tcW w:w="828" w:type="pct"/>
            <w:tcBorders>
              <w:top w:val="nil"/>
              <w:left w:val="nil"/>
              <w:bottom w:val="single" w:sz="4" w:space="0" w:color="333300"/>
              <w:right w:val="single" w:sz="4" w:space="0" w:color="333300"/>
            </w:tcBorders>
            <w:shd w:val="clear" w:color="auto" w:fill="auto"/>
            <w:hideMark/>
          </w:tcPr>
          <w:p w14:paraId="2E4B43E4" w14:textId="77777777" w:rsidR="00555320" w:rsidRPr="00E908D1" w:rsidRDefault="001E79CF"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18E4590E" w14:textId="0C19CAFC" w:rsidR="001E79CF" w:rsidRPr="00E908D1" w:rsidRDefault="001E79CF"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Editor implement the changes tagged as [1001] in document </w:t>
            </w:r>
            <w:r w:rsidR="00506F44" w:rsidRPr="00E908D1">
              <w:rPr>
                <w:rFonts w:ascii="Arial" w:eastAsia="Times New Roman" w:hAnsi="Arial" w:cs="Arial"/>
                <w:kern w:val="0"/>
                <w:sz w:val="20"/>
                <w:szCs w:val="20"/>
                <w14:ligatures w14:val="none"/>
              </w:rPr>
              <w:t xml:space="preserve">with DCN </w:t>
            </w:r>
            <w:r w:rsidR="00CC22D1" w:rsidRPr="00E908D1">
              <w:rPr>
                <w:rFonts w:ascii="Arial" w:eastAsia="Times New Roman" w:hAnsi="Arial" w:cs="Arial"/>
                <w:kern w:val="0"/>
                <w:sz w:val="20"/>
                <w:szCs w:val="20"/>
                <w14:ligatures w14:val="none"/>
              </w:rPr>
              <w:t>25/455r1</w:t>
            </w:r>
            <w:r w:rsidRPr="00E908D1">
              <w:rPr>
                <w:rFonts w:ascii="Arial" w:eastAsia="Times New Roman" w:hAnsi="Arial" w:cs="Arial"/>
                <w:kern w:val="0"/>
                <w:sz w:val="20"/>
                <w:szCs w:val="20"/>
                <w14:ligatures w14:val="none"/>
              </w:rPr>
              <w:t>.</w:t>
            </w:r>
          </w:p>
        </w:tc>
      </w:tr>
    </w:tbl>
    <w:p w14:paraId="421B690F" w14:textId="77777777" w:rsidR="007B7331" w:rsidRDefault="007B7331"/>
    <w:p w14:paraId="506A3132" w14:textId="2ACAD46C"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kern w:val="0"/>
          <w:sz w:val="20"/>
          <w:szCs w:val="20"/>
        </w:rPr>
      </w:pPr>
      <w:r>
        <w:rPr>
          <w:rFonts w:ascii="Helvetica" w:hAnsi="Helvetica" w:cs="Helvetica"/>
          <w:b/>
          <w:bCs/>
          <w:kern w:val="0"/>
          <w:sz w:val="20"/>
          <w:szCs w:val="20"/>
        </w:rPr>
        <w:t xml:space="preserve">9.4.1.83 </w:t>
      </w:r>
      <w:r>
        <w:rPr>
          <w:rFonts w:ascii="Helvetica" w:hAnsi="Helvetica" w:cs="Helvetica"/>
          <w:b/>
          <w:bCs/>
          <w:kern w:val="0"/>
          <w:sz w:val="20"/>
          <w:szCs w:val="20"/>
        </w:rPr>
        <w:t>EDP Epoch Settings field</w:t>
      </w:r>
    </w:p>
    <w:p w14:paraId="14EE3125" w14:textId="014FFE70" w:rsidR="00D0281E" w:rsidDel="00A04DCA"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0" w:author="Antonio de la Oliva" w:date="2025-05-12T08:23:00Z" w16du:dateUtc="2025-05-12T06:23:00Z"/>
          <w:rFonts w:ascii="Helvetica" w:hAnsi="Helvetica" w:cs="Helvetica"/>
          <w:kern w:val="0"/>
          <w:sz w:val="20"/>
          <w:szCs w:val="20"/>
        </w:rPr>
      </w:pPr>
      <w:ins w:id="1" w:author="Antonio de la Oliva" w:date="2025-05-12T08:23:00Z" w16du:dateUtc="2025-05-12T06:23:00Z">
        <w:r w:rsidRPr="00E908D1">
          <w:rPr>
            <w:rFonts w:ascii="Arial" w:eastAsia="Times New Roman" w:hAnsi="Arial" w:cs="Arial"/>
            <w:kern w:val="0"/>
            <w:sz w:val="20"/>
            <w:szCs w:val="20"/>
            <w14:ligatures w14:val="none"/>
          </w:rPr>
          <w:t>The EDP Epoch Settings field format is shown in F</w:t>
        </w:r>
        <w:r>
          <w:rPr>
            <w:rFonts w:ascii="Arial" w:eastAsia="Times New Roman" w:hAnsi="Arial" w:cs="Arial"/>
            <w:kern w:val="0"/>
            <w:sz w:val="20"/>
            <w:szCs w:val="20"/>
            <w14:ligatures w14:val="none"/>
          </w:rPr>
          <w:t>i</w:t>
        </w:r>
        <w:r w:rsidRPr="00E908D1">
          <w:rPr>
            <w:rFonts w:ascii="Arial" w:eastAsia="Times New Roman" w:hAnsi="Arial" w:cs="Arial"/>
            <w:kern w:val="0"/>
            <w:sz w:val="20"/>
            <w:szCs w:val="20"/>
            <w14:ligatures w14:val="none"/>
          </w:rPr>
          <w:t>gure 9-207k</w:t>
        </w:r>
        <w:r>
          <w:rPr>
            <w:rFonts w:ascii="Helvetica" w:hAnsi="Helvetica" w:cs="Helvetica"/>
            <w:kern w:val="0"/>
            <w:sz w:val="20"/>
            <w:szCs w:val="20"/>
          </w:rPr>
          <w:t>.</w:t>
        </w:r>
      </w:ins>
      <w:ins w:id="2" w:author="Antonio de la Oliva" w:date="2025-05-12T08:24:00Z" w16du:dateUtc="2025-05-12T06:24:00Z">
        <w:r>
          <w:rPr>
            <w:rFonts w:ascii="Helvetica" w:hAnsi="Helvetica" w:cs="Helvetica"/>
            <w:kern w:val="0"/>
            <w:sz w:val="20"/>
            <w:szCs w:val="20"/>
          </w:rPr>
          <w:t>[23]</w:t>
        </w:r>
      </w:ins>
      <w:del w:id="3" w:author="Antonio de la Oliva" w:date="2025-05-12T08:23:00Z" w16du:dateUtc="2025-05-12T06:23:00Z">
        <w:r w:rsidR="00D0281E" w:rsidDel="00A04DCA">
          <w:rPr>
            <w:rFonts w:ascii="Helvetica" w:hAnsi="Helvetica" w:cs="Helvetica"/>
            <w:kern w:val="0"/>
            <w:sz w:val="20"/>
            <w:szCs w:val="20"/>
          </w:rPr>
          <w:delText>The EDP Epoch Settings field includes the information regarding the parameters of an epoch.</w:delText>
        </w:r>
      </w:del>
    </w:p>
    <w:p w14:paraId="62D6D954" w14:textId="77777777" w:rsidR="00A04DCA"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4" w:author="Antonio de la Oliva" w:date="2025-05-12T08:23:00Z" w16du:dateUtc="2025-05-12T06:23:00Z"/>
          <w:rFonts w:ascii="Helvetica" w:hAnsi="Helvetica" w:cs="Helvetica"/>
          <w:kern w:val="0"/>
          <w:sz w:val="20"/>
          <w:szCs w:val="20"/>
        </w:rPr>
      </w:pPr>
    </w:p>
    <w:p w14:paraId="10E01416"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D0281E" w14:paraId="78B827F3" w14:textId="77777777">
        <w:tblPrEx>
          <w:tblCellMar>
            <w:top w:w="0" w:type="dxa"/>
            <w:bottom w:w="0" w:type="dxa"/>
          </w:tblCellMar>
        </w:tblPrEx>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6F59F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DDA7D77"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EDP Epoch Settings Control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20C354A"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96549D9"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DCEEE50" w14:textId="087E43B8"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First </w:t>
            </w:r>
            <w:ins w:id="5" w:author="Antonio de la Oliva" w:date="2025-05-12T08:58:00Z" w16du:dateUtc="2025-05-12T06:58:00Z">
              <w:r w:rsidR="00EB51BA">
                <w:rPr>
                  <w:rFonts w:ascii="Helvetica" w:hAnsi="Helvetica" w:cs="Helvetica"/>
                  <w:kern w:val="0"/>
                  <w:sz w:val="16"/>
                  <w:szCs w:val="16"/>
                </w:rPr>
                <w:t xml:space="preserve">Planned </w:t>
              </w:r>
            </w:ins>
            <w:ins w:id="6" w:author="Antonio de la Oliva" w:date="2025-05-12T08:59:00Z" w16du:dateUtc="2025-05-12T06:59:00Z">
              <w:r w:rsidR="00EB51BA">
                <w:rPr>
                  <w:rFonts w:ascii="Helvetica" w:hAnsi="Helvetica" w:cs="Helvetica"/>
                  <w:kern w:val="0"/>
                  <w:sz w:val="16"/>
                  <w:szCs w:val="16"/>
                </w:rPr>
                <w:t xml:space="preserve">[995] </w:t>
              </w:r>
            </w:ins>
            <w:r>
              <w:rPr>
                <w:rFonts w:ascii="Helvetica" w:hAnsi="Helvetica" w:cs="Helvetica"/>
                <w:kern w:val="0"/>
                <w:sz w:val="16"/>
                <w:szCs w:val="16"/>
              </w:rPr>
              <w:t>Epoch TSF Start 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6993CCB"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Number Offset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FBE0765"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82E8AC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C8DD884" w14:textId="7655887B"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Minimum Epoch Pacing </w:t>
            </w:r>
            <w:ins w:id="7" w:author="Antonio de la Oliva" w:date="2025-05-12T08:27:00Z" w16du:dateUtc="2025-05-12T06:27:00Z">
              <w:r w:rsidR="00D066EA">
                <w:rPr>
                  <w:rFonts w:ascii="Helvetica" w:hAnsi="Helvetica" w:cs="Helvetica"/>
                  <w:kern w:val="0"/>
                  <w:sz w:val="16"/>
                  <w:szCs w:val="16"/>
                </w:rPr>
                <w:t>[106]</w:t>
              </w:r>
            </w:ins>
            <w:del w:id="8" w:author="Antonio de la Oliva" w:date="2025-05-12T08:27:00Z" w16du:dateUtc="2025-05-12T06:27:00Z">
              <w:r w:rsidDel="00D066EA">
                <w:rPr>
                  <w:rFonts w:ascii="Helvetica" w:hAnsi="Helvetica" w:cs="Helvetica"/>
                  <w:kern w:val="0"/>
                  <w:sz w:val="16"/>
                  <w:szCs w:val="16"/>
                </w:rPr>
                <w:delText xml:space="preserve">Parameters </w:delText>
              </w:r>
            </w:del>
          </w:p>
        </w:tc>
      </w:tr>
      <w:tr w:rsidR="00D0281E" w14:paraId="176F2C0F" w14:textId="77777777">
        <w:tblPrEx>
          <w:tblCellMar>
            <w:top w:w="0" w:type="dxa"/>
            <w:bottom w:w="0" w:type="dxa"/>
          </w:tblCellMar>
        </w:tblPrEx>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BE199FA"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8DCD9AC"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B976AC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AE7750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829F75"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A2C31A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78DD6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3D3AD0A"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AA2179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1EFA042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80" w:lineRule="atLeast"/>
        <w:rPr>
          <w:rFonts w:ascii="Helvetica" w:hAnsi="Helvetica" w:cs="Helvetica"/>
          <w:kern w:val="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0281E" w14:paraId="596FCEB0" w14:textId="77777777">
        <w:tblPrEx>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87D472B"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9202D03"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8"/>
                <w:szCs w:val="18"/>
              </w:rPr>
              <w:t>Number Of Participating Affiliated STAs</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26BB79C"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AID Storage Size</w:t>
            </w:r>
          </w:p>
        </w:tc>
      </w:tr>
      <w:tr w:rsidR="00D0281E" w14:paraId="0389DFA2" w14:textId="77777777">
        <w:tblPrEx>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15908C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FB3C2F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 or 16 or 24</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E4C6349"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5B5503E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rPr>
      </w:pPr>
    </w:p>
    <w:p w14:paraId="678445CE"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1CAF4D95" w14:textId="77777777" w:rsidR="00ED62B5" w:rsidRPr="00ED62B5" w:rsidRDefault="00ED62B5" w:rsidP="00ED62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ED62B5">
        <w:rPr>
          <w:rFonts w:ascii="Helvetica" w:hAnsi="Helvetica" w:cs="Helvetica"/>
          <w:b/>
          <w:bCs/>
          <w:kern w:val="0"/>
          <w:sz w:val="20"/>
          <w:szCs w:val="20"/>
        </w:rPr>
        <w:lastRenderedPageBreak/>
        <w:t>Figure 9-207k—EDP Epoch Settings field format</w:t>
      </w:r>
    </w:p>
    <w:p w14:paraId="63376015"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E6DF4BF"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Settings field contains the EDP epoch parameters of an EDP epoch sequence for the non-AP MLD.</w:t>
      </w:r>
    </w:p>
    <w:p w14:paraId="3B532B8A"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0BA130C" w14:textId="33DDF49A" w:rsidR="00D0281E" w:rsidDel="009A08DA"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moveFrom w:id="9" w:author="Antonio de la Oliva" w:date="2025-05-12T08:32:00Z" w16du:dateUtc="2025-05-12T06:32:00Z"/>
          <w:rFonts w:ascii="Helvetica" w:hAnsi="Helvetica" w:cs="Helvetica"/>
          <w:kern w:val="0"/>
          <w:sz w:val="20"/>
          <w:szCs w:val="20"/>
        </w:rPr>
      </w:pPr>
      <w:moveFromRangeStart w:id="10" w:author="Antonio de la Oliva" w:date="2025-05-12T08:32:00Z" w:name="move197931177"/>
      <w:moveFrom w:id="11" w:author="Antonio de la Oliva" w:date="2025-05-12T08:32:00Z" w16du:dateUtc="2025-05-12T06:32:00Z">
        <w:r w:rsidDel="009A08DA">
          <w:rPr>
            <w:rFonts w:ascii="Helvetica" w:hAnsi="Helvetica" w:cs="Helvetica"/>
            <w:kern w:val="0"/>
            <w:sz w:val="20"/>
            <w:szCs w:val="20"/>
          </w:rPr>
          <w:t>The Group ID field signals an identifier of the EDP group. The value 0 indicates the default group. The value 255 is reserved.</w:t>
        </w:r>
      </w:moveFrom>
    </w:p>
    <w:moveFromRangeEnd w:id="10"/>
    <w:p w14:paraId="7D795287" w14:textId="77777777" w:rsidR="00D0281E" w:rsidDel="009A08DA"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12" w:author="Antonio de la Oliva" w:date="2025-05-12T08:32:00Z" w16du:dateUtc="2025-05-12T06:32:00Z"/>
          <w:rFonts w:ascii="Helvetica" w:hAnsi="Helvetica" w:cs="Helvetica"/>
          <w:kern w:val="0"/>
          <w:sz w:val="20"/>
          <w:szCs w:val="20"/>
        </w:rPr>
      </w:pPr>
    </w:p>
    <w:p w14:paraId="325FF477" w14:textId="47DF1396" w:rsidR="00D0281E"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3" w:author="Antonio de la Oliva" w:date="2025-05-12T08:55:00Z" w16du:dateUtc="2025-05-12T06:55:00Z"/>
          <w:rFonts w:ascii="Helvetica" w:hAnsi="Helvetica" w:cs="Helvetica"/>
          <w:kern w:val="0"/>
          <w:sz w:val="20"/>
          <w:szCs w:val="20"/>
        </w:rPr>
      </w:pPr>
      <w:ins w:id="14" w:author="Antonio de la Oliva" w:date="2025-05-12T08:25:00Z" w16du:dateUtc="2025-05-12T06:25:00Z">
        <w:r w:rsidRPr="00E908D1">
          <w:rPr>
            <w:rFonts w:ascii="Arial" w:eastAsia="Times New Roman" w:hAnsi="Arial" w:cs="Arial"/>
            <w:kern w:val="0"/>
            <w:sz w:val="20"/>
            <w:szCs w:val="20"/>
            <w14:ligatures w14:val="none"/>
          </w:rPr>
          <w:t xml:space="preserve">The EDP Epoch Settings </w:t>
        </w:r>
      </w:ins>
      <w:ins w:id="15" w:author="Antonio de la Oliva" w:date="2025-05-12T08:31:00Z" w16du:dateUtc="2025-05-12T06:31:00Z">
        <w:r w:rsidR="00916D8B">
          <w:rPr>
            <w:rFonts w:ascii="Arial" w:eastAsia="Times New Roman" w:hAnsi="Arial" w:cs="Arial"/>
            <w:kern w:val="0"/>
            <w:sz w:val="20"/>
            <w:szCs w:val="20"/>
            <w14:ligatures w14:val="none"/>
          </w:rPr>
          <w:t xml:space="preserve">field [193] </w:t>
        </w:r>
      </w:ins>
      <w:ins w:id="16" w:author="Antonio de la Oliva" w:date="2025-05-12T08:25:00Z" w16du:dateUtc="2025-05-12T06:25:00Z">
        <w:r w:rsidRPr="00E908D1">
          <w:rPr>
            <w:rFonts w:ascii="Arial" w:eastAsia="Times New Roman" w:hAnsi="Arial" w:cs="Arial"/>
            <w:kern w:val="0"/>
            <w:sz w:val="20"/>
            <w:szCs w:val="20"/>
            <w14:ligatures w14:val="none"/>
          </w:rPr>
          <w:t>Control field format is shown in Figure 9-207l</w:t>
        </w:r>
        <w:r>
          <w:rPr>
            <w:rFonts w:ascii="Helvetica" w:hAnsi="Helvetica" w:cs="Helvetica"/>
            <w:kern w:val="0"/>
            <w:sz w:val="20"/>
            <w:szCs w:val="20"/>
          </w:rPr>
          <w:t>. [24]</w:t>
        </w:r>
      </w:ins>
      <w:del w:id="17" w:author="Antonio de la Oliva" w:date="2025-05-12T08:25:00Z" w16du:dateUtc="2025-05-12T06:25:00Z">
        <w:r w:rsidR="00D0281E" w:rsidDel="00A04DCA">
          <w:rPr>
            <w:rFonts w:ascii="Helvetica" w:hAnsi="Helvetica" w:cs="Helvetica"/>
            <w:kern w:val="0"/>
            <w:sz w:val="20"/>
            <w:szCs w:val="20"/>
          </w:rPr>
          <w:delText>The EDP Epoch Settings Control is defined as follows:</w:delText>
        </w:r>
      </w:del>
    </w:p>
    <w:p w14:paraId="2DF9D61C" w14:textId="77777777" w:rsidR="00D147C8" w:rsidRDefault="00D147C8"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D0281E" w14:paraId="46271770" w14:textId="77777777">
        <w:tblPrEx>
          <w:tblCellMar>
            <w:top w:w="0" w:type="dxa"/>
            <w:bottom w:w="0" w:type="dxa"/>
          </w:tblCellMar>
        </w:tblPrEx>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6323BF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034530A"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Group ID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A407CA5" w14:textId="77777777" w:rsidR="00EB51BA" w:rsidRDefault="00D0281E">
            <w:pPr>
              <w:autoSpaceDE w:val="0"/>
              <w:autoSpaceDN w:val="0"/>
              <w:adjustRightInd w:val="0"/>
              <w:spacing w:after="0" w:line="160" w:lineRule="atLeast"/>
              <w:jc w:val="center"/>
              <w:rPr>
                <w:ins w:id="18" w:author="Antonio de la Oliva" w:date="2025-05-12T08:58:00Z" w16du:dateUtc="2025-05-12T06:58:00Z"/>
                <w:rFonts w:ascii="Helvetica" w:hAnsi="Helvetica" w:cs="Helvetica"/>
                <w:kern w:val="0"/>
                <w:sz w:val="16"/>
                <w:szCs w:val="16"/>
              </w:rPr>
            </w:pPr>
            <w:r>
              <w:rPr>
                <w:rFonts w:ascii="Helvetica" w:hAnsi="Helvetica" w:cs="Helvetica"/>
                <w:kern w:val="0"/>
                <w:sz w:val="16"/>
                <w:szCs w:val="16"/>
              </w:rPr>
              <w:t xml:space="preserve">First </w:t>
            </w:r>
          </w:p>
          <w:p w14:paraId="2262A9AF" w14:textId="5FF553C1" w:rsidR="00D0281E" w:rsidRDefault="00EB51BA">
            <w:pPr>
              <w:autoSpaceDE w:val="0"/>
              <w:autoSpaceDN w:val="0"/>
              <w:adjustRightInd w:val="0"/>
              <w:spacing w:after="0" w:line="160" w:lineRule="atLeast"/>
              <w:jc w:val="center"/>
              <w:rPr>
                <w:rFonts w:ascii="Helvetica" w:hAnsi="Helvetica" w:cs="Helvetica"/>
                <w:kern w:val="0"/>
                <w:sz w:val="16"/>
                <w:szCs w:val="16"/>
              </w:rPr>
            </w:pPr>
            <w:ins w:id="19" w:author="Antonio de la Oliva" w:date="2025-05-12T08:58:00Z" w16du:dateUtc="2025-05-12T06:58:00Z">
              <w:r>
                <w:rPr>
                  <w:rFonts w:ascii="Helvetica" w:hAnsi="Helvetica" w:cs="Helvetica"/>
                  <w:kern w:val="0"/>
                  <w:sz w:val="16"/>
                  <w:szCs w:val="16"/>
                </w:rPr>
                <w:t xml:space="preserve">Planned [995] </w:t>
              </w:r>
            </w:ins>
            <w:r w:rsidR="00D0281E">
              <w:rPr>
                <w:rFonts w:ascii="Helvetica" w:hAnsi="Helvetica" w:cs="Helvetica"/>
                <w:kern w:val="0"/>
                <w:sz w:val="16"/>
                <w:szCs w:val="16"/>
              </w:rPr>
              <w:t>Epoch TSF Start Time</w:t>
            </w:r>
          </w:p>
          <w:p w14:paraId="3E146C93"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096209D"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p w14:paraId="0A6DFF6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8EAE5A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p w14:paraId="267856F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1ABFBEB"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Count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DEC523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E1A0A54" w14:textId="4B713656"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Minimum Epoch Pacing </w:t>
            </w:r>
            <w:ins w:id="20" w:author="Antonio de la Oliva" w:date="2025-05-12T08:28:00Z" w16du:dateUtc="2025-05-12T06:28:00Z">
              <w:r w:rsidR="00FB3946">
                <w:rPr>
                  <w:rFonts w:ascii="Helvetica" w:hAnsi="Helvetica" w:cs="Helvetica"/>
                  <w:kern w:val="0"/>
                  <w:sz w:val="16"/>
                  <w:szCs w:val="16"/>
                </w:rPr>
                <w:t>[106]</w:t>
              </w:r>
            </w:ins>
            <w:del w:id="21" w:author="Antonio de la Oliva" w:date="2025-05-12T08:28:00Z" w16du:dateUtc="2025-05-12T06:28:00Z">
              <w:r w:rsidDel="00FB3946">
                <w:rPr>
                  <w:rFonts w:ascii="Helvetica" w:hAnsi="Helvetica" w:cs="Helvetica"/>
                  <w:kern w:val="0"/>
                  <w:sz w:val="16"/>
                  <w:szCs w:val="16"/>
                </w:rPr>
                <w:delText xml:space="preserve">Parameters </w:delText>
              </w:r>
            </w:del>
          </w:p>
          <w:p w14:paraId="680AFAFA"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84B2715"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8"/>
                <w:szCs w:val="18"/>
              </w:rPr>
              <w:t>AID Storage Size Present</w:t>
            </w:r>
          </w:p>
        </w:tc>
      </w:tr>
      <w:tr w:rsidR="00D0281E" w14:paraId="6A514E7E" w14:textId="77777777">
        <w:tblPrEx>
          <w:tblCellMar>
            <w:top w:w="0" w:type="dxa"/>
            <w:bottom w:w="0" w:type="dxa"/>
          </w:tblCellMar>
        </w:tblPrEx>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4BAF01D"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29A6CDD"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94F3C7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FCE92F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2E803D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9E906BB"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BB41EC8"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80DB93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1887085"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4C3D301C"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626B7C89"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0956FD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D0281E" w14:paraId="313FA5BB" w14:textId="77777777">
        <w:tblPrEx>
          <w:tblCellMar>
            <w:top w:w="0" w:type="dxa"/>
            <w:bottom w:w="0" w:type="dxa"/>
          </w:tblCellMar>
        </w:tblPrEx>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FF10778"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43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CB83114"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Reserved</w:t>
            </w:r>
          </w:p>
        </w:tc>
      </w:tr>
      <w:tr w:rsidR="00D0281E" w14:paraId="21F4011E" w14:textId="77777777">
        <w:tblPrEx>
          <w:tblCellMar>
            <w:top w:w="0" w:type="dxa"/>
            <w:bottom w:w="0" w:type="dxa"/>
          </w:tblCellMar>
        </w:tblPrEx>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1C5CC2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43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C34D59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8</w:t>
            </w:r>
          </w:p>
        </w:tc>
      </w:tr>
    </w:tbl>
    <w:p w14:paraId="28DB92E6"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A9F4179"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1A9F701D"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F7A1924" w14:textId="77777777" w:rsidR="00ED62B5" w:rsidRPr="00ED62B5" w:rsidRDefault="00ED62B5" w:rsidP="00ED62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ED62B5">
        <w:rPr>
          <w:rFonts w:ascii="Helvetica" w:hAnsi="Helvetica" w:cs="Helvetica"/>
          <w:b/>
          <w:bCs/>
          <w:kern w:val="0"/>
          <w:sz w:val="20"/>
          <w:szCs w:val="20"/>
        </w:rPr>
        <w:t>Figure 9-207l—EDP Epoch Settings Control field format</w:t>
      </w:r>
    </w:p>
    <w:p w14:paraId="25CB866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BF0797C" w14:textId="5F6CF9E4" w:rsidR="00D0281E" w:rsidRDefault="009A08D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22" w:author="Antonio de la Oliva" w:date="2025-05-12T08:32:00Z" w16du:dateUtc="2025-05-12T06:32:00Z"/>
          <w:rFonts w:ascii="Helvetica" w:hAnsi="Helvetica" w:cs="Helvetica"/>
          <w:kern w:val="0"/>
          <w:sz w:val="20"/>
          <w:szCs w:val="20"/>
        </w:rPr>
      </w:pPr>
      <w:ins w:id="23" w:author="Antonio de la Oliva" w:date="2025-05-12T08:33:00Z" w16du:dateUtc="2025-05-12T06:33:00Z">
        <w:r w:rsidRPr="00E908D1">
          <w:rPr>
            <w:rFonts w:ascii="Arial" w:eastAsia="Times New Roman" w:hAnsi="Arial" w:cs="Arial"/>
            <w:kern w:val="0"/>
            <w:sz w:val="20"/>
            <w:szCs w:val="20"/>
            <w14:ligatures w14:val="none"/>
          </w:rPr>
          <w:t>Each field in the EDP Epoch Settings Control field</w:t>
        </w:r>
        <w:r>
          <w:rPr>
            <w:rFonts w:ascii="Helvetica" w:hAnsi="Helvetica" w:cs="Helvetica"/>
            <w:kern w:val="0"/>
            <w:sz w:val="20"/>
            <w:szCs w:val="20"/>
          </w:rPr>
          <w:t xml:space="preserve"> </w:t>
        </w:r>
      </w:ins>
      <w:del w:id="24" w:author="Antonio de la Oliva" w:date="2025-05-12T08:33:00Z" w16du:dateUtc="2025-05-12T06:33:00Z">
        <w:r w:rsidR="00D0281E" w:rsidDel="00234200">
          <w:rPr>
            <w:rFonts w:ascii="Helvetica" w:hAnsi="Helvetica" w:cs="Helvetica"/>
            <w:kern w:val="0"/>
            <w:sz w:val="20"/>
            <w:szCs w:val="20"/>
          </w:rPr>
          <w:delText xml:space="preserve">Each of the bits of the EDP Epoch Settings Control field </w:delText>
        </w:r>
      </w:del>
      <w:r w:rsidR="00D0281E">
        <w:rPr>
          <w:rFonts w:ascii="Helvetica" w:hAnsi="Helvetica" w:cs="Helvetica"/>
          <w:kern w:val="0"/>
          <w:sz w:val="20"/>
          <w:szCs w:val="20"/>
        </w:rPr>
        <w:t>indicate</w:t>
      </w:r>
      <w:ins w:id="25" w:author="Antonio de la Oliva" w:date="2025-05-12T08:33:00Z" w16du:dateUtc="2025-05-12T06:33:00Z">
        <w:r w:rsidR="00234200">
          <w:rPr>
            <w:rFonts w:ascii="Helvetica" w:hAnsi="Helvetica" w:cs="Helvetica"/>
            <w:kern w:val="0"/>
            <w:sz w:val="20"/>
            <w:szCs w:val="20"/>
          </w:rPr>
          <w:t>s [195]</w:t>
        </w:r>
      </w:ins>
      <w:r w:rsidR="00D0281E">
        <w:rPr>
          <w:rFonts w:ascii="Helvetica" w:hAnsi="Helvetica" w:cs="Helvetica"/>
          <w:kern w:val="0"/>
          <w:sz w:val="20"/>
          <w:szCs w:val="20"/>
        </w:rPr>
        <w:t xml:space="preserve"> the presence of the corresponding field in the EDP Epoch Settings field when set to 1 and its absence when set to 0.</w:t>
      </w:r>
    </w:p>
    <w:p w14:paraId="283E7390" w14:textId="77777777" w:rsidR="009A08DA" w:rsidRDefault="009A08D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26" w:author="Antonio de la Oliva" w:date="2025-05-12T08:32:00Z" w16du:dateUtc="2025-05-12T06:32:00Z"/>
          <w:rFonts w:ascii="Helvetica" w:hAnsi="Helvetica" w:cs="Helvetica"/>
          <w:kern w:val="0"/>
          <w:sz w:val="20"/>
          <w:szCs w:val="20"/>
        </w:rPr>
      </w:pPr>
    </w:p>
    <w:p w14:paraId="4354B5B2" w14:textId="7F6900A2" w:rsidR="009A08DA" w:rsidRDefault="009A08DA" w:rsidP="009A08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moveTo w:id="27" w:author="Antonio de la Oliva" w:date="2025-05-12T08:32:00Z" w16du:dateUtc="2025-05-12T06:32:00Z"/>
          <w:rFonts w:ascii="Helvetica" w:hAnsi="Helvetica" w:cs="Helvetica"/>
          <w:kern w:val="0"/>
          <w:sz w:val="20"/>
          <w:szCs w:val="20"/>
        </w:rPr>
      </w:pPr>
      <w:ins w:id="28" w:author="Antonio de la Oliva" w:date="2025-05-12T08:32:00Z" w16du:dateUtc="2025-05-12T06:32:00Z">
        <w:r>
          <w:rPr>
            <w:rFonts w:ascii="Helvetica" w:hAnsi="Helvetica" w:cs="Helvetica"/>
            <w:kern w:val="0"/>
            <w:sz w:val="20"/>
            <w:szCs w:val="20"/>
          </w:rPr>
          <w:t xml:space="preserve">[194] </w:t>
        </w:r>
      </w:ins>
      <w:moveToRangeStart w:id="29" w:author="Antonio de la Oliva" w:date="2025-05-12T08:32:00Z" w:name="move197931177"/>
      <w:moveTo w:id="30" w:author="Antonio de la Oliva" w:date="2025-05-12T08:32:00Z" w16du:dateUtc="2025-05-12T06:32:00Z">
        <w:r>
          <w:rPr>
            <w:rFonts w:ascii="Helvetica" w:hAnsi="Helvetica" w:cs="Helvetica"/>
            <w:kern w:val="0"/>
            <w:sz w:val="20"/>
            <w:szCs w:val="20"/>
          </w:rPr>
          <w:t xml:space="preserve">The Group ID field </w:t>
        </w:r>
        <w:del w:id="31" w:author="Antonio de la Oliva" w:date="2025-05-12T08:41:00Z" w16du:dateUtc="2025-05-12T06:41:00Z">
          <w:r w:rsidDel="00F30FB2">
            <w:rPr>
              <w:rFonts w:ascii="Helvetica" w:hAnsi="Helvetica" w:cs="Helvetica"/>
              <w:kern w:val="0"/>
              <w:sz w:val="20"/>
              <w:szCs w:val="20"/>
            </w:rPr>
            <w:delText>signals</w:delText>
          </w:r>
        </w:del>
      </w:moveTo>
      <w:ins w:id="32" w:author="Antonio de la Oliva" w:date="2025-05-12T08:41:00Z" w16du:dateUtc="2025-05-12T06:41:00Z">
        <w:r w:rsidR="00F30FB2">
          <w:rPr>
            <w:rFonts w:ascii="Helvetica" w:hAnsi="Helvetica" w:cs="Helvetica"/>
            <w:kern w:val="0"/>
            <w:sz w:val="20"/>
            <w:szCs w:val="20"/>
          </w:rPr>
          <w:t>contains [425]</w:t>
        </w:r>
      </w:ins>
      <w:moveTo w:id="33" w:author="Antonio de la Oliva" w:date="2025-05-12T08:32:00Z" w16du:dateUtc="2025-05-12T06:32:00Z">
        <w:r>
          <w:rPr>
            <w:rFonts w:ascii="Helvetica" w:hAnsi="Helvetica" w:cs="Helvetica"/>
            <w:kern w:val="0"/>
            <w:sz w:val="20"/>
            <w:szCs w:val="20"/>
          </w:rPr>
          <w:t xml:space="preserve"> an identifier of the EDP group. The value 0 indicates the default group. The value 255 is reserved.</w:t>
        </w:r>
      </w:moveTo>
    </w:p>
    <w:moveToRangeEnd w:id="29"/>
    <w:p w14:paraId="1F0DF8A3" w14:textId="77777777" w:rsidR="009A08DA" w:rsidRDefault="009A08D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3714FE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D124FAB" w14:textId="58274A05" w:rsidR="00D0281E" w:rsidDel="00A04DCA"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34" w:author="Antonio de la Oliva" w:date="2025-05-12T08:25:00Z" w16du:dateUtc="2025-05-12T06:25:00Z"/>
          <w:rFonts w:ascii="Helvetica" w:hAnsi="Helvetica" w:cs="Helvetica"/>
          <w:kern w:val="0"/>
          <w:sz w:val="20"/>
          <w:szCs w:val="20"/>
        </w:rPr>
      </w:pPr>
      <w:ins w:id="35" w:author="Antonio de la Oliva" w:date="2025-05-12T08:25:00Z" w16du:dateUtc="2025-05-12T06:25:00Z">
        <w:r w:rsidRPr="00E908D1">
          <w:rPr>
            <w:rFonts w:ascii="Arial" w:eastAsia="Times New Roman" w:hAnsi="Arial" w:cs="Arial"/>
            <w:kern w:val="0"/>
            <w:sz w:val="20"/>
            <w:szCs w:val="20"/>
            <w14:ligatures w14:val="none"/>
          </w:rPr>
          <w:t>The EDP Epoch Interval fie</w:t>
        </w:r>
      </w:ins>
      <w:ins w:id="36" w:author="Antonio de la Oliva" w:date="2025-05-12T08:26:00Z" w16du:dateUtc="2025-05-12T06:26:00Z">
        <w:r w:rsidR="00D80EF5">
          <w:rPr>
            <w:rFonts w:ascii="Arial" w:eastAsia="Times New Roman" w:hAnsi="Arial" w:cs="Arial"/>
            <w:kern w:val="0"/>
            <w:sz w:val="20"/>
            <w:szCs w:val="20"/>
            <w14:ligatures w14:val="none"/>
          </w:rPr>
          <w:t>l</w:t>
        </w:r>
      </w:ins>
      <w:ins w:id="37" w:author="Antonio de la Oliva" w:date="2025-05-12T08:25:00Z" w16du:dateUtc="2025-05-12T06:25:00Z">
        <w:r w:rsidRPr="00E908D1">
          <w:rPr>
            <w:rFonts w:ascii="Arial" w:eastAsia="Times New Roman" w:hAnsi="Arial" w:cs="Arial"/>
            <w:kern w:val="0"/>
            <w:sz w:val="20"/>
            <w:szCs w:val="20"/>
            <w14:ligatures w14:val="none"/>
          </w:rPr>
          <w:t>d format is shown in Figure 9-207m</w:t>
        </w:r>
        <w:r w:rsidDel="00A04DCA">
          <w:rPr>
            <w:rFonts w:ascii="Helvetica" w:hAnsi="Helvetica" w:cs="Helvetica"/>
            <w:kern w:val="0"/>
            <w:sz w:val="20"/>
            <w:szCs w:val="20"/>
          </w:rPr>
          <w:t xml:space="preserve"> </w:t>
        </w:r>
        <w:r>
          <w:rPr>
            <w:rFonts w:ascii="Helvetica" w:hAnsi="Helvetica" w:cs="Helvetica"/>
            <w:kern w:val="0"/>
            <w:sz w:val="20"/>
            <w:szCs w:val="20"/>
          </w:rPr>
          <w:t>[25]</w:t>
        </w:r>
      </w:ins>
      <w:del w:id="38" w:author="Antonio de la Oliva" w:date="2025-05-12T08:25:00Z" w16du:dateUtc="2025-05-12T06:25:00Z">
        <w:r w:rsidR="00D0281E" w:rsidDel="00A04DCA">
          <w:rPr>
            <w:rFonts w:ascii="Helvetica" w:hAnsi="Helvetica" w:cs="Helvetica"/>
            <w:kern w:val="0"/>
            <w:sz w:val="20"/>
            <w:szCs w:val="20"/>
          </w:rPr>
          <w:delText>The Epoch Interval field is defined as follows:</w:delText>
        </w:r>
      </w:del>
    </w:p>
    <w:p w14:paraId="5287204C"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D0281E" w14:paraId="4339F181" w14:textId="77777777">
        <w:tblPrEx>
          <w:tblCellMar>
            <w:top w:w="0" w:type="dxa"/>
            <w:bottom w:w="0" w:type="dxa"/>
          </w:tblCellMar>
        </w:tblPrEx>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4EEE0E6"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B36907F"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Epoch Interval Unit</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7525A2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 Length</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D58D04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Reserved</w:t>
            </w:r>
          </w:p>
        </w:tc>
      </w:tr>
      <w:tr w:rsidR="00D0281E" w14:paraId="74677EC1" w14:textId="77777777">
        <w:tblPrEx>
          <w:tblCellMar>
            <w:top w:w="0" w:type="dxa"/>
            <w:bottom w:w="0" w:type="dxa"/>
          </w:tblCellMar>
        </w:tblPrEx>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0F2BBE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B2059AD"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3</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31D0EE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11</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CD076B9"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r>
    </w:tbl>
    <w:p w14:paraId="4176B35D" w14:textId="77777777" w:rsidR="00D0281E" w:rsidDel="00916D8B"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39" w:author="Antonio de la Oliva" w:date="2025-05-12T08:31:00Z" w16du:dateUtc="2025-05-12T06:31:00Z"/>
          <w:rFonts w:ascii="Helvetica" w:hAnsi="Helvetica" w:cs="Helvetica"/>
          <w:kern w:val="0"/>
        </w:rPr>
      </w:pPr>
    </w:p>
    <w:p w14:paraId="01CBDD5E"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D625915" w14:textId="77777777" w:rsidR="00ED62B5" w:rsidRPr="00ED62B5" w:rsidRDefault="00ED62B5" w:rsidP="00ED62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ED62B5">
        <w:rPr>
          <w:rFonts w:ascii="Helvetica" w:hAnsi="Helvetica" w:cs="Helvetica"/>
          <w:b/>
          <w:bCs/>
          <w:kern w:val="0"/>
          <w:sz w:val="20"/>
          <w:szCs w:val="20"/>
        </w:rPr>
        <w:t>Figure 9-207m—Epoch Interval field format</w:t>
      </w:r>
    </w:p>
    <w:p w14:paraId="098D00AB" w14:textId="77777777" w:rsidR="00916D8B" w:rsidRDefault="00916D8B"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40" w:author="Antonio de la Oliva" w:date="2025-05-12T08:31:00Z" w16du:dateUtc="2025-05-12T06:31:00Z"/>
          <w:rFonts w:ascii="Helvetica" w:hAnsi="Helvetica" w:cs="Helvetica"/>
          <w:kern w:val="0"/>
          <w:sz w:val="20"/>
          <w:szCs w:val="20"/>
        </w:rPr>
      </w:pPr>
    </w:p>
    <w:p w14:paraId="26A3E0E5" w14:textId="1B225959" w:rsidR="00E903E9" w:rsidRDefault="00E903E9"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41" w:author="Antonio de la Oliva" w:date="2025-05-12T08:45:00Z" w16du:dateUtc="2025-05-12T06:45:00Z"/>
          <w:rFonts w:ascii="Helvetica" w:hAnsi="Helvetica" w:cs="Helvetica"/>
          <w:kern w:val="0"/>
          <w:sz w:val="20"/>
          <w:szCs w:val="20"/>
        </w:rPr>
      </w:pPr>
      <w:ins w:id="42" w:author="Antonio de la Oliva" w:date="2025-05-12T08:45:00Z" w16du:dateUtc="2025-05-12T06:45:00Z">
        <w:r w:rsidRPr="00E908D1">
          <w:rPr>
            <w:rFonts w:ascii="Arial" w:eastAsia="Times New Roman" w:hAnsi="Arial" w:cs="Arial"/>
            <w:kern w:val="0"/>
            <w:sz w:val="20"/>
            <w:szCs w:val="20"/>
            <w14:ligatures w14:val="none"/>
          </w:rPr>
          <w:t>The Epoch Interval Unit field indicates the units for the Epoch Interval Length field, and the Epoch Interval Length field contains the length of the EDP epoch, as shown in Table 9-129g (Epoch Interval Units and epoch durations)</w:t>
        </w:r>
        <w:r>
          <w:rPr>
            <w:rFonts w:ascii="Arial" w:eastAsia="Times New Roman" w:hAnsi="Arial" w:cs="Arial"/>
            <w:kern w:val="0"/>
            <w:sz w:val="20"/>
            <w:szCs w:val="20"/>
            <w14:ligatures w14:val="none"/>
          </w:rPr>
          <w:t xml:space="preserve"> [430].</w:t>
        </w:r>
      </w:ins>
    </w:p>
    <w:p w14:paraId="3EB2A832" w14:textId="15A3C3A1" w:rsidR="00D0281E" w:rsidDel="00E903E9"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43" w:author="Antonio de la Oliva" w:date="2025-05-12T08:46:00Z" w16du:dateUtc="2025-05-12T06:46:00Z"/>
          <w:rFonts w:ascii="Helvetica" w:hAnsi="Helvetica" w:cs="Helvetica"/>
          <w:kern w:val="0"/>
          <w:sz w:val="20"/>
          <w:szCs w:val="20"/>
        </w:rPr>
      </w:pPr>
      <w:del w:id="44" w:author="Antonio de la Oliva" w:date="2025-05-12T08:46:00Z" w16du:dateUtc="2025-05-12T06:46:00Z">
        <w:r w:rsidDel="00E903E9">
          <w:rPr>
            <w:rFonts w:ascii="Helvetica" w:hAnsi="Helvetica" w:cs="Helvetica"/>
            <w:kern w:val="0"/>
            <w:sz w:val="20"/>
            <w:szCs w:val="20"/>
          </w:rPr>
          <w:delText xml:space="preserve">The Epoch Interval Length field contains the length of the EDP epoch, expressed in Epoch Interval Units, shown in Table 9-129g (Epoch Interval Units and epoch durations). </w:delText>
        </w:r>
      </w:del>
      <w:r>
        <w:rPr>
          <w:rFonts w:ascii="Helvetica" w:hAnsi="Helvetica" w:cs="Helvetica"/>
          <w:kern w:val="0"/>
          <w:sz w:val="20"/>
          <w:szCs w:val="20"/>
        </w:rPr>
        <w:t xml:space="preserve">Epoch Interval Length </w:t>
      </w:r>
      <w:ins w:id="45" w:author="Antonio de la Oliva" w:date="2025-05-12T08:46:00Z" w16du:dateUtc="2025-05-12T06:46:00Z">
        <w:r w:rsidR="00E903E9">
          <w:rPr>
            <w:rFonts w:ascii="Helvetica" w:hAnsi="Helvetica" w:cs="Helvetica"/>
            <w:kern w:val="0"/>
            <w:sz w:val="20"/>
            <w:szCs w:val="20"/>
          </w:rPr>
          <w:t xml:space="preserve">field [433] </w:t>
        </w:r>
      </w:ins>
      <w:r>
        <w:rPr>
          <w:rFonts w:ascii="Helvetica" w:hAnsi="Helvetica" w:cs="Helvetica"/>
          <w:kern w:val="0"/>
          <w:sz w:val="20"/>
          <w:szCs w:val="20"/>
        </w:rPr>
        <w:t xml:space="preserve">value 0 is </w:t>
      </w:r>
      <w:proofErr w:type="spellStart"/>
      <w:r>
        <w:rPr>
          <w:rFonts w:ascii="Helvetica" w:hAnsi="Helvetica" w:cs="Helvetica"/>
          <w:kern w:val="0"/>
          <w:sz w:val="20"/>
          <w:szCs w:val="20"/>
        </w:rPr>
        <w:t>reserved.</w:t>
      </w:r>
    </w:p>
    <w:p w14:paraId="66EB5057" w14:textId="74AAC4CE" w:rsidR="00D0281E" w:rsidRPr="00ED62B5" w:rsidRDefault="00ED62B5" w:rsidP="00ED62B5">
      <w:pPr>
        <w:autoSpaceDE w:val="0"/>
        <w:autoSpaceDN w:val="0"/>
        <w:adjustRightInd w:val="0"/>
        <w:spacing w:after="0" w:line="240" w:lineRule="atLeast"/>
        <w:jc w:val="center"/>
        <w:rPr>
          <w:rFonts w:ascii="Helvetica" w:hAnsi="Helvetica" w:cs="Helvetica"/>
          <w:b/>
          <w:bCs/>
          <w:kern w:val="0"/>
          <w:sz w:val="20"/>
          <w:szCs w:val="20"/>
        </w:rPr>
      </w:pPr>
      <w:r w:rsidRPr="00ED62B5">
        <w:rPr>
          <w:rFonts w:ascii="Helvetica" w:hAnsi="Helvetica" w:cs="Helvetica"/>
          <w:b/>
          <w:bCs/>
          <w:kern w:val="0"/>
          <w:sz w:val="20"/>
          <w:szCs w:val="20"/>
        </w:rPr>
        <w:t>Table</w:t>
      </w:r>
      <w:proofErr w:type="spellEnd"/>
      <w:r w:rsidRPr="00ED62B5">
        <w:rPr>
          <w:rFonts w:ascii="Helvetica" w:hAnsi="Helvetica" w:cs="Helvetica"/>
          <w:b/>
          <w:bCs/>
          <w:kern w:val="0"/>
          <w:sz w:val="20"/>
          <w:szCs w:val="20"/>
        </w:rPr>
        <w:t xml:space="preserve"> 9-129g—Epoch Interval Units and epoch durations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0281E" w14:paraId="096E4266" w14:textId="77777777">
        <w:tblPrEx>
          <w:tblCellMar>
            <w:top w:w="0" w:type="dxa"/>
            <w:bottom w:w="0" w:type="dxa"/>
          </w:tblCellMar>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C761310" w14:textId="77777777" w:rsidR="00D0281E" w:rsidRDefault="00D0281E">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 field value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8C63784" w14:textId="77777777" w:rsidR="00D0281E" w:rsidRDefault="00D0281E">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74C693E" w14:textId="77777777" w:rsidR="00D0281E" w:rsidRDefault="00D0281E">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Max Epoch Duration (approx.)</w:t>
            </w:r>
          </w:p>
        </w:tc>
      </w:tr>
      <w:tr w:rsidR="00D0281E" w14:paraId="5C94614E" w14:textId="77777777">
        <w:tblPrEx>
          <w:tblBorders>
            <w:top w:val="none" w:sz="0" w:space="0" w:color="auto"/>
          </w:tblBorders>
          <w:tblCellMar>
            <w:top w:w="0" w:type="dxa"/>
            <w:bottom w:w="0" w:type="dxa"/>
          </w:tblCellMar>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5F5F27B"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7645810"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1000 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932F8F" w14:textId="77777777" w:rsidR="00D0281E" w:rsidRDefault="00D0281E">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23 d 16 h 36 min 40 s</w:t>
            </w:r>
          </w:p>
        </w:tc>
      </w:tr>
      <w:tr w:rsidR="00D0281E" w14:paraId="54E2E4B7" w14:textId="77777777">
        <w:tblPrEx>
          <w:tblBorders>
            <w:top w:val="none" w:sz="0" w:space="0" w:color="auto"/>
          </w:tblBorders>
          <w:tblCellMar>
            <w:top w:w="0" w:type="dxa"/>
            <w:bottom w:w="0" w:type="dxa"/>
          </w:tblCellMar>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365DDCE" w14:textId="77777777" w:rsidR="00D0281E" w:rsidRDefault="00D0281E">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lastRenderedPageBreak/>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5FAF3F7"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1 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76E132F" w14:textId="77777777" w:rsidR="00D0281E" w:rsidRDefault="00D0281E">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34 min 7 s</w:t>
            </w:r>
          </w:p>
        </w:tc>
      </w:tr>
      <w:tr w:rsidR="00D0281E" w14:paraId="21BE65E0" w14:textId="77777777">
        <w:tblPrEx>
          <w:tblCellMar>
            <w:top w:w="0" w:type="dxa"/>
            <w:bottom w:w="0" w:type="dxa"/>
          </w:tblCellMar>
        </w:tblPrEx>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F6D16E0" w14:textId="77777777" w:rsidR="00D0281E" w:rsidRDefault="00D0281E">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2-7</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37135369"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Reserved</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7B73BA48" w14:textId="77777777" w:rsidR="00D0281E" w:rsidRDefault="00D0281E">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N/A</w:t>
            </w:r>
          </w:p>
        </w:tc>
      </w:tr>
    </w:tbl>
    <w:p w14:paraId="1FACB8C6" w14:textId="77777777" w:rsidR="00ED62B5" w:rsidRDefault="00ED62B5"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11F9829" w14:textId="5D2D802B" w:rsidR="002C0FBA" w:rsidRDefault="002C0FB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46" w:author="Antonio de la Oliva" w:date="2025-05-12T08:34:00Z" w16du:dateUtc="2025-05-12T06:34:00Z"/>
          <w:rFonts w:ascii="Arial" w:eastAsia="Times New Roman" w:hAnsi="Arial" w:cs="Arial"/>
          <w:kern w:val="0"/>
          <w:sz w:val="20"/>
          <w:szCs w:val="20"/>
          <w14:ligatures w14:val="none"/>
        </w:rPr>
      </w:pPr>
      <w:ins w:id="47" w:author="Antonio de la Oliva" w:date="2025-05-12T08:34:00Z" w16du:dateUtc="2025-05-12T06:34:00Z">
        <w:r w:rsidRPr="00E908D1">
          <w:rPr>
            <w:rFonts w:ascii="Arial" w:eastAsia="Times New Roman" w:hAnsi="Arial" w:cs="Arial"/>
            <w:kern w:val="0"/>
            <w:sz w:val="20"/>
            <w:szCs w:val="20"/>
            <w14:ligatures w14:val="none"/>
          </w:rPr>
          <w:t xml:space="preserve">The First </w:t>
        </w:r>
      </w:ins>
      <w:ins w:id="48" w:author="Antonio de la Oliva" w:date="2025-05-12T08:59:00Z" w16du:dateUtc="2025-05-12T06:59:00Z">
        <w:r w:rsidR="00EB51BA">
          <w:rPr>
            <w:rFonts w:ascii="Arial" w:eastAsia="Times New Roman" w:hAnsi="Arial" w:cs="Arial"/>
            <w:kern w:val="0"/>
            <w:sz w:val="20"/>
            <w:szCs w:val="20"/>
            <w14:ligatures w14:val="none"/>
          </w:rPr>
          <w:t xml:space="preserve">Planned [995] </w:t>
        </w:r>
      </w:ins>
      <w:ins w:id="49" w:author="Antonio de la Oliva" w:date="2025-05-12T08:34:00Z" w16du:dateUtc="2025-05-12T06:34:00Z">
        <w:r w:rsidRPr="00E908D1">
          <w:rPr>
            <w:rFonts w:ascii="Arial" w:eastAsia="Times New Roman" w:hAnsi="Arial" w:cs="Arial"/>
            <w:kern w:val="0"/>
            <w:sz w:val="20"/>
            <w:szCs w:val="20"/>
            <w14:ligatures w14:val="none"/>
          </w:rPr>
          <w:t>Epoch TSF Start Time fie</w:t>
        </w:r>
      </w:ins>
      <w:ins w:id="50" w:author="Antonio de la Oliva" w:date="2025-05-12T08:47:00Z" w16du:dateUtc="2025-05-12T06:47:00Z">
        <w:r w:rsidR="00A62AC0">
          <w:rPr>
            <w:rFonts w:ascii="Arial" w:eastAsia="Times New Roman" w:hAnsi="Arial" w:cs="Arial"/>
            <w:kern w:val="0"/>
            <w:sz w:val="20"/>
            <w:szCs w:val="20"/>
            <w14:ligatures w14:val="none"/>
          </w:rPr>
          <w:t>l</w:t>
        </w:r>
      </w:ins>
      <w:ins w:id="51" w:author="Antonio de la Oliva" w:date="2025-05-12T08:34:00Z" w16du:dateUtc="2025-05-12T06:34:00Z">
        <w:r w:rsidRPr="00E908D1">
          <w:rPr>
            <w:rFonts w:ascii="Arial" w:eastAsia="Times New Roman" w:hAnsi="Arial" w:cs="Arial"/>
            <w:kern w:val="0"/>
            <w:sz w:val="20"/>
            <w:szCs w:val="20"/>
            <w14:ligatures w14:val="none"/>
          </w:rPr>
          <w:t xml:space="preserve">d </w:t>
        </w:r>
      </w:ins>
      <w:ins w:id="52" w:author="Antonio de la Oliva" w:date="2025-05-12T08:47:00Z" w16du:dateUtc="2025-05-12T06:47:00Z">
        <w:r w:rsidR="00A62AC0">
          <w:rPr>
            <w:rFonts w:ascii="Arial" w:eastAsia="Times New Roman" w:hAnsi="Arial" w:cs="Arial"/>
            <w:kern w:val="0"/>
            <w:sz w:val="20"/>
            <w:szCs w:val="20"/>
            <w14:ligatures w14:val="none"/>
          </w:rPr>
          <w:t xml:space="preserve">[328] </w:t>
        </w:r>
      </w:ins>
      <w:ins w:id="53" w:author="Antonio de la Oliva" w:date="2025-05-12T08:34:00Z" w16du:dateUtc="2025-05-12T06:34:00Z">
        <w:r w:rsidRPr="00E908D1">
          <w:rPr>
            <w:rFonts w:ascii="Arial" w:eastAsia="Times New Roman" w:hAnsi="Arial" w:cs="Arial"/>
            <w:kern w:val="0"/>
            <w:sz w:val="20"/>
            <w:szCs w:val="20"/>
            <w14:ligatures w14:val="none"/>
          </w:rPr>
          <w:t>contains the first Epoch start time presented as the TSF of the link in which this field was sent, see 10.71.2.4 (EDP Epoch Start Time Computation).</w:t>
        </w:r>
        <w:r>
          <w:rPr>
            <w:rFonts w:ascii="Arial" w:eastAsia="Times New Roman" w:hAnsi="Arial" w:cs="Arial"/>
            <w:kern w:val="0"/>
            <w:sz w:val="20"/>
            <w:szCs w:val="20"/>
            <w14:ligatures w14:val="none"/>
          </w:rPr>
          <w:t xml:space="preserve"> [196]</w:t>
        </w:r>
      </w:ins>
    </w:p>
    <w:p w14:paraId="480D8539" w14:textId="3EE422C1" w:rsidR="00D0281E" w:rsidDel="002C0FBA"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54" w:author="Antonio de la Oliva" w:date="2025-05-12T08:34:00Z" w16du:dateUtc="2025-05-12T06:34:00Z"/>
          <w:rFonts w:ascii="Helvetica" w:hAnsi="Helvetica" w:cs="Helvetica"/>
          <w:kern w:val="0"/>
          <w:sz w:val="20"/>
          <w:szCs w:val="20"/>
        </w:rPr>
      </w:pPr>
      <w:del w:id="55" w:author="Antonio de la Oliva" w:date="2025-05-12T08:34:00Z" w16du:dateUtc="2025-05-12T06:34:00Z">
        <w:r w:rsidDel="002C0FBA">
          <w:rPr>
            <w:rFonts w:ascii="Helvetica" w:hAnsi="Helvetica" w:cs="Helvetica"/>
            <w:kern w:val="0"/>
            <w:sz w:val="20"/>
            <w:szCs w:val="20"/>
          </w:rPr>
          <w:delText>The First Epoch TSF Start Time filed contains the value of the TSF timer of the receiving link at the start time of the first EDP epoch of the sequence (EDP epoch number = Epoch number Offset).</w:delText>
        </w:r>
      </w:del>
    </w:p>
    <w:p w14:paraId="49BCB326"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673191AB" w14:textId="03368653"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Epoch number offset field value contains the offset between the AP</w:t>
      </w:r>
      <w:ins w:id="56" w:author="Antonio de la Oliva" w:date="2025-05-12T09:17:00Z" w16du:dateUtc="2025-05-12T07:17:00Z">
        <w:r w:rsidR="00BA4380">
          <w:rPr>
            <w:rFonts w:ascii="Helvetica" w:hAnsi="Helvetica" w:cs="Helvetica"/>
            <w:kern w:val="0"/>
            <w:sz w:val="20"/>
            <w:szCs w:val="20"/>
          </w:rPr>
          <w:t xml:space="preserve"> </w:t>
        </w:r>
        <w:r w:rsidR="00BA4380">
          <w:rPr>
            <w:rFonts w:ascii="Helvetica" w:hAnsi="Helvetica" w:cs="Helvetica"/>
            <w:kern w:val="0"/>
            <w:sz w:val="20"/>
            <w:szCs w:val="20"/>
          </w:rPr>
          <w:t>MLD [1001]</w:t>
        </w:r>
      </w:ins>
      <w:r>
        <w:rPr>
          <w:rFonts w:ascii="Helvetica" w:hAnsi="Helvetica" w:cs="Helvetica"/>
          <w:kern w:val="0"/>
          <w:sz w:val="20"/>
          <w:szCs w:val="20"/>
        </w:rPr>
        <w:t xml:space="preserve"> epoch number and the non-AP </w:t>
      </w:r>
      <w:ins w:id="57" w:author="Antonio de la Oliva" w:date="2025-05-12T09:17:00Z" w16du:dateUtc="2025-05-12T07:17:00Z">
        <w:r w:rsidR="00BA4380">
          <w:rPr>
            <w:rFonts w:ascii="Helvetica" w:hAnsi="Helvetica" w:cs="Helvetica"/>
            <w:kern w:val="0"/>
            <w:sz w:val="20"/>
            <w:szCs w:val="20"/>
          </w:rPr>
          <w:t xml:space="preserve">MLD [1001] </w:t>
        </w:r>
      </w:ins>
      <w:del w:id="58" w:author="Antonio de la Oliva" w:date="2025-05-12T09:17:00Z" w16du:dateUtc="2025-05-12T07:17:00Z">
        <w:r w:rsidDel="00BA4380">
          <w:rPr>
            <w:rFonts w:ascii="Helvetica" w:hAnsi="Helvetica" w:cs="Helvetica"/>
            <w:kern w:val="0"/>
            <w:sz w:val="20"/>
            <w:szCs w:val="20"/>
          </w:rPr>
          <w:delText xml:space="preserve">STA </w:delText>
        </w:r>
      </w:del>
      <w:r>
        <w:rPr>
          <w:rFonts w:ascii="Helvetica" w:hAnsi="Helvetica" w:cs="Helvetica"/>
          <w:kern w:val="0"/>
          <w:sz w:val="20"/>
          <w:szCs w:val="20"/>
        </w:rPr>
        <w:t>epoch number (see 10.71.2.4 (EDP Epoch Start Time Computation)).</w:t>
      </w:r>
    </w:p>
    <w:p w14:paraId="73AE374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59" w:author="Antonio de la Oliva" w:date="2025-05-12T08:49:00Z" w16du:dateUtc="2025-05-12T06:49:00Z"/>
          <w:rFonts w:ascii="Helvetica" w:hAnsi="Helvetica" w:cs="Helvetica"/>
          <w:kern w:val="0"/>
          <w:sz w:val="20"/>
          <w:szCs w:val="20"/>
        </w:rPr>
      </w:pPr>
    </w:p>
    <w:p w14:paraId="0FE900C5" w14:textId="41EC947F" w:rsidR="00C32198" w:rsidRDefault="00C32198" w:rsidP="00C32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60" w:author="Antonio de la Oliva" w:date="2025-05-12T08:49:00Z" w16du:dateUtc="2025-05-12T06:49:00Z"/>
          <w:rFonts w:ascii="Helvetica" w:hAnsi="Helvetica" w:cs="Helvetica"/>
          <w:kern w:val="0"/>
          <w:sz w:val="20"/>
          <w:szCs w:val="20"/>
        </w:rPr>
      </w:pPr>
      <w:ins w:id="61" w:author="Antonio de la Oliva" w:date="2025-05-12T08:50:00Z" w16du:dateUtc="2025-05-12T06:50:00Z">
        <w:r>
          <w:rPr>
            <w:rFonts w:ascii="Helvetica" w:hAnsi="Helvetica" w:cs="Helvetica"/>
            <w:kern w:val="0"/>
            <w:sz w:val="20"/>
            <w:szCs w:val="20"/>
          </w:rPr>
          <w:t>[</w:t>
        </w:r>
        <w:r w:rsidR="00AB74CD">
          <w:rPr>
            <w:rFonts w:ascii="Helvetica" w:hAnsi="Helvetica" w:cs="Helvetica"/>
            <w:kern w:val="0"/>
            <w:sz w:val="20"/>
            <w:szCs w:val="20"/>
          </w:rPr>
          <w:t>439</w:t>
        </w:r>
        <w:r>
          <w:rPr>
            <w:rFonts w:ascii="Helvetica" w:hAnsi="Helvetica" w:cs="Helvetica"/>
            <w:kern w:val="0"/>
            <w:sz w:val="20"/>
            <w:szCs w:val="20"/>
          </w:rPr>
          <w:t>]</w:t>
        </w:r>
        <w:r w:rsidR="00AB74CD">
          <w:rPr>
            <w:rFonts w:ascii="Helvetica" w:hAnsi="Helvetica" w:cs="Helvetica"/>
            <w:kern w:val="0"/>
            <w:sz w:val="20"/>
            <w:szCs w:val="20"/>
          </w:rPr>
          <w:t xml:space="preserve"> </w:t>
        </w:r>
      </w:ins>
      <w:ins w:id="62" w:author="Antonio de la Oliva" w:date="2025-05-12T08:49:00Z" w16du:dateUtc="2025-05-12T06:49:00Z">
        <w:r>
          <w:rPr>
            <w:rFonts w:ascii="Helvetica" w:hAnsi="Helvetica" w:cs="Helvetica"/>
            <w:kern w:val="0"/>
            <w:sz w:val="20"/>
            <w:szCs w:val="20"/>
          </w:rPr>
          <w:t>The Time Range field contains the range of values, expressed in epoch interval units [430] as defined in Table 9-129g (Epoch Interval Units and epoch durations), used by the AP</w:t>
        </w:r>
      </w:ins>
      <w:ins w:id="63" w:author="Antonio de la Oliva" w:date="2025-05-12T09:17:00Z" w16du:dateUtc="2025-05-12T07:17:00Z">
        <w:r w:rsidR="00BA4380">
          <w:rPr>
            <w:rFonts w:ascii="Helvetica" w:hAnsi="Helvetica" w:cs="Helvetica"/>
            <w:kern w:val="0"/>
            <w:sz w:val="20"/>
            <w:szCs w:val="20"/>
          </w:rPr>
          <w:t xml:space="preserve"> </w:t>
        </w:r>
        <w:r w:rsidR="00BA4380">
          <w:rPr>
            <w:rFonts w:ascii="Helvetica" w:hAnsi="Helvetica" w:cs="Helvetica"/>
            <w:kern w:val="0"/>
            <w:sz w:val="20"/>
            <w:szCs w:val="20"/>
          </w:rPr>
          <w:t>MLD [1001]</w:t>
        </w:r>
      </w:ins>
      <w:ins w:id="64" w:author="Antonio de la Oliva" w:date="2025-05-12T08:49:00Z" w16du:dateUtc="2025-05-12T06:49:00Z">
        <w:r>
          <w:rPr>
            <w:rFonts w:ascii="Helvetica" w:hAnsi="Helvetica" w:cs="Helvetica"/>
            <w:kern w:val="0"/>
            <w:sz w:val="20"/>
            <w:szCs w:val="20"/>
          </w:rPr>
          <w:t xml:space="preserve"> and each non-AP </w:t>
        </w:r>
      </w:ins>
      <w:ins w:id="65" w:author="Antonio de la Oliva" w:date="2025-05-12T09:18:00Z" w16du:dateUtc="2025-05-12T07:18:00Z">
        <w:r w:rsidR="00BA4380">
          <w:rPr>
            <w:rFonts w:ascii="Helvetica" w:hAnsi="Helvetica" w:cs="Helvetica"/>
            <w:kern w:val="0"/>
            <w:sz w:val="20"/>
            <w:szCs w:val="20"/>
          </w:rPr>
          <w:t>MLD</w:t>
        </w:r>
        <w:r w:rsidR="00BA4380">
          <w:rPr>
            <w:rFonts w:ascii="Helvetica" w:hAnsi="Helvetica" w:cs="Helvetica"/>
            <w:kern w:val="0"/>
            <w:sz w:val="20"/>
            <w:szCs w:val="20"/>
          </w:rPr>
          <w:t>s</w:t>
        </w:r>
        <w:r w:rsidR="00BA4380">
          <w:rPr>
            <w:rFonts w:ascii="Helvetica" w:hAnsi="Helvetica" w:cs="Helvetica"/>
            <w:kern w:val="0"/>
            <w:sz w:val="20"/>
            <w:szCs w:val="20"/>
          </w:rPr>
          <w:t xml:space="preserve"> [1001]</w:t>
        </w:r>
        <w:r w:rsidR="00BA4380">
          <w:rPr>
            <w:rFonts w:ascii="Helvetica" w:hAnsi="Helvetica" w:cs="Helvetica"/>
            <w:kern w:val="0"/>
            <w:sz w:val="20"/>
            <w:szCs w:val="20"/>
          </w:rPr>
          <w:t xml:space="preserve"> </w:t>
        </w:r>
      </w:ins>
      <w:ins w:id="66" w:author="Antonio de la Oliva" w:date="2025-05-12T08:49:00Z" w16du:dateUtc="2025-05-12T06:49:00Z">
        <w:r>
          <w:rPr>
            <w:rFonts w:ascii="Helvetica" w:hAnsi="Helvetica" w:cs="Helvetica"/>
            <w:kern w:val="0"/>
            <w:sz w:val="20"/>
            <w:szCs w:val="20"/>
          </w:rPr>
          <w:t>member of the EDP group to determine a random delay added to the EDP epoch planned start time (</w:t>
        </w:r>
        <w:proofErr w:type="spellStart"/>
        <w:r>
          <w:rPr>
            <w:rFonts w:ascii="Helvetica" w:hAnsi="Helvetica" w:cs="Helvetica"/>
            <w:kern w:val="0"/>
            <w:sz w:val="20"/>
            <w:szCs w:val="20"/>
          </w:rPr>
          <w:t>PlannedTSFStartTime</w:t>
        </w:r>
        <w:proofErr w:type="spellEnd"/>
        <w:r>
          <w:rPr>
            <w:rFonts w:ascii="Helvetica" w:hAnsi="Helvetica" w:cs="Helvetica"/>
            <w:kern w:val="0"/>
            <w:sz w:val="20"/>
            <w:szCs w:val="20"/>
          </w:rPr>
          <w:t>) as defined in 10.71.2.4 (EDP Epoch Start Time Computation).</w:t>
        </w:r>
      </w:ins>
    </w:p>
    <w:p w14:paraId="78CF4494" w14:textId="77777777" w:rsidR="00C32198" w:rsidRDefault="00C32198" w:rsidP="00C32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67" w:author="Antonio de la Oliva" w:date="2025-05-12T08:49:00Z" w16du:dateUtc="2025-05-12T06:49:00Z"/>
          <w:rFonts w:ascii="Helvetica" w:hAnsi="Helvetica" w:cs="Helvetica"/>
          <w:kern w:val="0"/>
          <w:sz w:val="20"/>
          <w:szCs w:val="20"/>
        </w:rPr>
      </w:pPr>
    </w:p>
    <w:p w14:paraId="4286D8C0" w14:textId="5AA208BD" w:rsidR="00C32198" w:rsidRDefault="00AB74CD" w:rsidP="00C32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68" w:author="Antonio de la Oliva" w:date="2025-05-12T08:49:00Z" w16du:dateUtc="2025-05-12T06:49:00Z"/>
          <w:rFonts w:ascii="Helvetica" w:hAnsi="Helvetica" w:cs="Helvetica"/>
          <w:kern w:val="0"/>
          <w:sz w:val="18"/>
          <w:szCs w:val="18"/>
          <w:u w:val="thick"/>
        </w:rPr>
      </w:pPr>
      <w:ins w:id="69" w:author="Antonio de la Oliva" w:date="2025-05-12T08:50:00Z" w16du:dateUtc="2025-05-12T06:50:00Z">
        <w:r>
          <w:rPr>
            <w:rFonts w:ascii="Arial" w:eastAsia="Times New Roman" w:hAnsi="Arial" w:cs="Arial"/>
            <w:kern w:val="0"/>
            <w:sz w:val="20"/>
            <w:szCs w:val="20"/>
            <w14:ligatures w14:val="none"/>
          </w:rPr>
          <w:t xml:space="preserve">[439] </w:t>
        </w:r>
      </w:ins>
      <w:ins w:id="70" w:author="Antonio de la Oliva" w:date="2025-05-12T08:49:00Z" w16du:dateUtc="2025-05-12T06:49:00Z">
        <w:r w:rsidR="00C32198" w:rsidRPr="00E908D1">
          <w:rPr>
            <w:rFonts w:ascii="Arial" w:eastAsia="Times New Roman" w:hAnsi="Arial" w:cs="Arial"/>
            <w:kern w:val="0"/>
            <w:sz w:val="20"/>
            <w:szCs w:val="20"/>
            <w14:ligatures w14:val="none"/>
          </w:rPr>
          <w:t xml:space="preserve">The Epochs Remaining field value indicates the number of EDP </w:t>
        </w:r>
      </w:ins>
      <w:ins w:id="71" w:author="Antonio de la Oliva" w:date="2025-05-12T08:53:00Z" w16du:dateUtc="2025-05-12T06:53:00Z">
        <w:r w:rsidR="00612403">
          <w:rPr>
            <w:rFonts w:ascii="Arial" w:eastAsia="Times New Roman" w:hAnsi="Arial" w:cs="Arial"/>
            <w:kern w:val="0"/>
            <w:sz w:val="20"/>
            <w:szCs w:val="20"/>
            <w14:ligatures w14:val="none"/>
          </w:rPr>
          <w:t>e</w:t>
        </w:r>
      </w:ins>
      <w:ins w:id="72" w:author="Antonio de la Oliva" w:date="2025-05-12T08:49:00Z" w16du:dateUtc="2025-05-12T06:49:00Z">
        <w:r w:rsidR="00C32198" w:rsidRPr="00E908D1">
          <w:rPr>
            <w:rFonts w:ascii="Arial" w:eastAsia="Times New Roman" w:hAnsi="Arial" w:cs="Arial"/>
            <w:kern w:val="0"/>
            <w:sz w:val="20"/>
            <w:szCs w:val="20"/>
            <w14:ligatures w14:val="none"/>
          </w:rPr>
          <w:t>pochs</w:t>
        </w:r>
      </w:ins>
      <w:ins w:id="73" w:author="Antonio de la Oliva" w:date="2025-05-12T08:53:00Z" w16du:dateUtc="2025-05-12T06:53:00Z">
        <w:r w:rsidR="00612403">
          <w:rPr>
            <w:rFonts w:ascii="Arial" w:eastAsia="Times New Roman" w:hAnsi="Arial" w:cs="Arial"/>
            <w:kern w:val="0"/>
            <w:sz w:val="20"/>
            <w:szCs w:val="20"/>
            <w14:ligatures w14:val="none"/>
          </w:rPr>
          <w:t xml:space="preserve"> [</w:t>
        </w:r>
        <w:r w:rsidR="00D82997">
          <w:rPr>
            <w:rFonts w:ascii="Arial" w:eastAsia="Times New Roman" w:hAnsi="Arial" w:cs="Arial"/>
            <w:kern w:val="0"/>
            <w:sz w:val="20"/>
            <w:szCs w:val="20"/>
            <w14:ligatures w14:val="none"/>
          </w:rPr>
          <w:t>442</w:t>
        </w:r>
        <w:r w:rsidR="00612403">
          <w:rPr>
            <w:rFonts w:ascii="Arial" w:eastAsia="Times New Roman" w:hAnsi="Arial" w:cs="Arial"/>
            <w:kern w:val="0"/>
            <w:sz w:val="20"/>
            <w:szCs w:val="20"/>
            <w14:ligatures w14:val="none"/>
          </w:rPr>
          <w:t>]</w:t>
        </w:r>
      </w:ins>
      <w:ins w:id="74" w:author="Antonio de la Oliva" w:date="2025-05-12T08:49:00Z" w16du:dateUtc="2025-05-12T06:49:00Z">
        <w:r w:rsidR="00C32198" w:rsidRPr="00E908D1">
          <w:rPr>
            <w:rFonts w:ascii="Arial" w:eastAsia="Times New Roman" w:hAnsi="Arial" w:cs="Arial"/>
            <w:kern w:val="0"/>
            <w:sz w:val="20"/>
            <w:szCs w:val="20"/>
            <w14:ligatures w14:val="none"/>
          </w:rPr>
          <w:t xml:space="preserve"> left in the sequence after the current epoch finishes</w:t>
        </w:r>
        <w:r w:rsidR="00C32198">
          <w:rPr>
            <w:rFonts w:ascii="Arial" w:eastAsia="Times New Roman" w:hAnsi="Arial" w:cs="Arial"/>
            <w:kern w:val="0"/>
            <w:sz w:val="20"/>
            <w:szCs w:val="20"/>
            <w14:ligatures w14:val="none"/>
          </w:rPr>
          <w:t xml:space="preserve"> [202], except</w:t>
        </w:r>
        <w:r w:rsidR="00C32198" w:rsidRPr="00E908D1">
          <w:rPr>
            <w:rFonts w:ascii="Arial" w:eastAsia="Times New Roman" w:hAnsi="Arial" w:cs="Arial"/>
            <w:kern w:val="0"/>
            <w:sz w:val="20"/>
            <w:szCs w:val="20"/>
            <w14:ligatures w14:val="none"/>
          </w:rPr>
          <w:t xml:space="preserve"> value of 255 indicates that the </w:t>
        </w:r>
      </w:ins>
      <w:ins w:id="75" w:author="Antonio de la Oliva" w:date="2025-05-12T08:54:00Z" w16du:dateUtc="2025-05-12T06:54:00Z">
        <w:r w:rsidR="00D82997">
          <w:rPr>
            <w:rFonts w:ascii="Arial" w:eastAsia="Times New Roman" w:hAnsi="Arial" w:cs="Arial"/>
            <w:kern w:val="0"/>
            <w:sz w:val="20"/>
            <w:szCs w:val="20"/>
            <w14:ligatures w14:val="none"/>
          </w:rPr>
          <w:t xml:space="preserve">epoch </w:t>
        </w:r>
      </w:ins>
      <w:ins w:id="76" w:author="Antonio de la Oliva" w:date="2025-05-12T08:49:00Z" w16du:dateUtc="2025-05-12T06:49:00Z">
        <w:r w:rsidR="00C32198" w:rsidRPr="00E908D1">
          <w:rPr>
            <w:rFonts w:ascii="Arial" w:eastAsia="Times New Roman" w:hAnsi="Arial" w:cs="Arial"/>
            <w:kern w:val="0"/>
            <w:sz w:val="20"/>
            <w:szCs w:val="20"/>
            <w14:ligatures w14:val="none"/>
          </w:rPr>
          <w:t>sequence duration is unlimited.</w:t>
        </w:r>
        <w:r w:rsidR="00C32198">
          <w:rPr>
            <w:rFonts w:ascii="Arial" w:eastAsia="Times New Roman" w:hAnsi="Arial" w:cs="Arial"/>
            <w:kern w:val="0"/>
            <w:sz w:val="20"/>
            <w:szCs w:val="20"/>
            <w14:ligatures w14:val="none"/>
          </w:rPr>
          <w:t>[32]</w:t>
        </w:r>
      </w:ins>
    </w:p>
    <w:p w14:paraId="1DF386CC" w14:textId="77777777" w:rsidR="00C32198" w:rsidRDefault="00C32198"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7D8C20D8" w14:textId="4F13B26F" w:rsidR="00D0281E" w:rsidRDefault="005618D5"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ins w:id="77" w:author="Antonio de la Oliva" w:date="2025-05-12T08:35:00Z" w16du:dateUtc="2025-05-12T06:35:00Z">
        <w:r w:rsidRPr="00E908D1">
          <w:rPr>
            <w:rFonts w:ascii="Arial" w:eastAsia="Times New Roman" w:hAnsi="Arial" w:cs="Arial"/>
            <w:kern w:val="0"/>
            <w:sz w:val="20"/>
            <w:szCs w:val="20"/>
            <w14:ligatures w14:val="none"/>
          </w:rPr>
          <w:t>The Minimum Epoch Pacing field indicates the minimum epoch duration the non-AP MLD can support.</w:t>
        </w:r>
        <w:r>
          <w:rPr>
            <w:rFonts w:ascii="Arial" w:eastAsia="Times New Roman" w:hAnsi="Arial" w:cs="Arial"/>
            <w:kern w:val="0"/>
            <w:sz w:val="20"/>
            <w:szCs w:val="20"/>
            <w14:ligatures w14:val="none"/>
          </w:rPr>
          <w:t>[198]</w:t>
        </w:r>
        <w:r>
          <w:rPr>
            <w:rFonts w:ascii="Helvetica" w:hAnsi="Helvetica" w:cs="Helvetica"/>
            <w:kern w:val="0"/>
            <w:sz w:val="20"/>
            <w:szCs w:val="20"/>
          </w:rPr>
          <w:t xml:space="preserve"> </w:t>
        </w:r>
      </w:ins>
      <w:del w:id="78" w:author="Antonio de la Oliva" w:date="2025-05-12T08:35:00Z" w16du:dateUtc="2025-05-12T06:35:00Z">
        <w:r w:rsidR="00D0281E" w:rsidDel="005618D5">
          <w:rPr>
            <w:rFonts w:ascii="Helvetica" w:hAnsi="Helvetica" w:cs="Helvetica"/>
            <w:kern w:val="0"/>
            <w:sz w:val="20"/>
            <w:szCs w:val="20"/>
          </w:rPr>
          <w:delText xml:space="preserve">The Minimum Epoch Pacing field signals the minimum epoch duration value that the non-AP MLD can support. </w:delText>
        </w:r>
      </w:del>
      <w:r w:rsidR="00D0281E">
        <w:rPr>
          <w:rFonts w:ascii="Helvetica" w:hAnsi="Helvetica" w:cs="Helvetica"/>
          <w:kern w:val="0"/>
          <w:sz w:val="20"/>
          <w:szCs w:val="20"/>
        </w:rPr>
        <w:t xml:space="preserve">The format of the Minimum Epoch Pacing </w:t>
      </w:r>
      <w:del w:id="79" w:author="Antonio de la Oliva" w:date="2025-05-12T08:28:00Z" w16du:dateUtc="2025-05-12T06:28:00Z">
        <w:r w:rsidR="00D0281E" w:rsidDel="00435952">
          <w:rPr>
            <w:rFonts w:ascii="Helvetica" w:hAnsi="Helvetica" w:cs="Helvetica"/>
            <w:kern w:val="0"/>
            <w:sz w:val="20"/>
            <w:szCs w:val="20"/>
          </w:rPr>
          <w:delText xml:space="preserve">element </w:delText>
        </w:r>
      </w:del>
      <w:ins w:id="80" w:author="Antonio de la Oliva" w:date="2025-05-12T08:28:00Z" w16du:dateUtc="2025-05-12T06:28:00Z">
        <w:r w:rsidR="00435952">
          <w:rPr>
            <w:rFonts w:ascii="Helvetica" w:hAnsi="Helvetica" w:cs="Helvetica"/>
            <w:kern w:val="0"/>
            <w:sz w:val="20"/>
            <w:szCs w:val="20"/>
          </w:rPr>
          <w:t>field [106]</w:t>
        </w:r>
        <w:r w:rsidR="00435952">
          <w:rPr>
            <w:rFonts w:ascii="Helvetica" w:hAnsi="Helvetica" w:cs="Helvetica"/>
            <w:kern w:val="0"/>
            <w:sz w:val="20"/>
            <w:szCs w:val="20"/>
          </w:rPr>
          <w:t xml:space="preserve"> </w:t>
        </w:r>
      </w:ins>
      <w:r w:rsidR="00D0281E">
        <w:rPr>
          <w:rFonts w:ascii="Helvetica" w:hAnsi="Helvetica" w:cs="Helvetica"/>
          <w:kern w:val="0"/>
          <w:sz w:val="20"/>
          <w:szCs w:val="20"/>
        </w:rPr>
        <w:t>is the same as the Epoch Interval field.</w:t>
      </w:r>
    </w:p>
    <w:p w14:paraId="03D4EE31"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1AC27AAF" w14:textId="73326A81" w:rsidR="00D0281E" w:rsidDel="00C32198"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81" w:author="Antonio de la Oliva" w:date="2025-05-12T08:49:00Z" w16du:dateUtc="2025-05-12T06:49:00Z"/>
          <w:rFonts w:ascii="Helvetica" w:hAnsi="Helvetica" w:cs="Helvetica"/>
          <w:kern w:val="0"/>
          <w:sz w:val="20"/>
          <w:szCs w:val="20"/>
        </w:rPr>
      </w:pPr>
      <w:del w:id="82" w:author="Antonio de la Oliva" w:date="2025-05-12T08:49:00Z" w16du:dateUtc="2025-05-12T06:49:00Z">
        <w:r w:rsidDel="00C32198">
          <w:rPr>
            <w:rFonts w:ascii="Helvetica" w:hAnsi="Helvetica" w:cs="Helvetica"/>
            <w:kern w:val="0"/>
            <w:sz w:val="20"/>
            <w:szCs w:val="20"/>
          </w:rPr>
          <w:delText xml:space="preserve">The Time Range field contains the range of values, expressed in </w:delText>
        </w:r>
      </w:del>
      <w:del w:id="83" w:author="Antonio de la Oliva" w:date="2025-05-12T08:43:00Z" w16du:dateUtc="2025-05-12T06:43:00Z">
        <w:r w:rsidDel="005D3202">
          <w:rPr>
            <w:rFonts w:ascii="Helvetica" w:hAnsi="Helvetica" w:cs="Helvetica"/>
            <w:kern w:val="0"/>
            <w:sz w:val="20"/>
            <w:szCs w:val="20"/>
          </w:rPr>
          <w:delText>E</w:delText>
        </w:r>
      </w:del>
      <w:del w:id="84" w:author="Antonio de la Oliva" w:date="2025-05-12T08:49:00Z" w16du:dateUtc="2025-05-12T06:49:00Z">
        <w:r w:rsidDel="00C32198">
          <w:rPr>
            <w:rFonts w:ascii="Helvetica" w:hAnsi="Helvetica" w:cs="Helvetica"/>
            <w:kern w:val="0"/>
            <w:sz w:val="20"/>
            <w:szCs w:val="20"/>
          </w:rPr>
          <w:delText xml:space="preserve">poch </w:delText>
        </w:r>
      </w:del>
      <w:del w:id="85" w:author="Antonio de la Oliva" w:date="2025-05-12T08:43:00Z" w16du:dateUtc="2025-05-12T06:43:00Z">
        <w:r w:rsidDel="005D3202">
          <w:rPr>
            <w:rFonts w:ascii="Helvetica" w:hAnsi="Helvetica" w:cs="Helvetica"/>
            <w:kern w:val="0"/>
            <w:sz w:val="20"/>
            <w:szCs w:val="20"/>
          </w:rPr>
          <w:delText>I</w:delText>
        </w:r>
      </w:del>
      <w:del w:id="86" w:author="Antonio de la Oliva" w:date="2025-05-12T08:49:00Z" w16du:dateUtc="2025-05-12T06:49:00Z">
        <w:r w:rsidDel="00C32198">
          <w:rPr>
            <w:rFonts w:ascii="Helvetica" w:hAnsi="Helvetica" w:cs="Helvetica"/>
            <w:kern w:val="0"/>
            <w:sz w:val="20"/>
            <w:szCs w:val="20"/>
          </w:rPr>
          <w:delText xml:space="preserve">nterval </w:delText>
        </w:r>
      </w:del>
      <w:del w:id="87" w:author="Antonio de la Oliva" w:date="2025-05-12T08:43:00Z" w16du:dateUtc="2025-05-12T06:43:00Z">
        <w:r w:rsidDel="005D3202">
          <w:rPr>
            <w:rFonts w:ascii="Helvetica" w:hAnsi="Helvetica" w:cs="Helvetica"/>
            <w:kern w:val="0"/>
            <w:sz w:val="20"/>
            <w:szCs w:val="20"/>
          </w:rPr>
          <w:delText>U</w:delText>
        </w:r>
      </w:del>
      <w:del w:id="88" w:author="Antonio de la Oliva" w:date="2025-05-12T08:49:00Z" w16du:dateUtc="2025-05-12T06:49:00Z">
        <w:r w:rsidDel="00C32198">
          <w:rPr>
            <w:rFonts w:ascii="Helvetica" w:hAnsi="Helvetica" w:cs="Helvetica"/>
            <w:kern w:val="0"/>
            <w:sz w:val="20"/>
            <w:szCs w:val="20"/>
          </w:rPr>
          <w:delText>nits as defined in Table 9-129g (Epoch Interval Units and epoch durations), used by the AP and each non-AP stations member of the EDP group to determine a random delay added to the EDP epoch planned start time (PlannedTSFStartTime) as defined in 10.71.2.4 (EDP Epoch Start Time Computation).</w:delText>
        </w:r>
      </w:del>
    </w:p>
    <w:p w14:paraId="31E95DD9" w14:textId="702CD916" w:rsidR="00D0281E" w:rsidDel="00C32198"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89" w:author="Antonio de la Oliva" w:date="2025-05-12T08:49:00Z" w16du:dateUtc="2025-05-12T06:49:00Z"/>
          <w:rFonts w:ascii="Helvetica" w:hAnsi="Helvetica" w:cs="Helvetica"/>
          <w:kern w:val="0"/>
          <w:sz w:val="20"/>
          <w:szCs w:val="20"/>
        </w:rPr>
      </w:pPr>
    </w:p>
    <w:p w14:paraId="60C2123D" w14:textId="46CFFA85" w:rsidR="00D0281E" w:rsidDel="001F3A03"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90" w:author="Antonio de la Oliva" w:date="2025-05-12T08:26:00Z" w16du:dateUtc="2025-05-12T06:26:00Z"/>
          <w:rFonts w:ascii="Arial" w:eastAsia="Times New Roman" w:hAnsi="Arial" w:cs="Arial"/>
          <w:kern w:val="0"/>
          <w:sz w:val="20"/>
          <w:szCs w:val="20"/>
          <w14:ligatures w14:val="none"/>
        </w:rPr>
      </w:pPr>
      <w:del w:id="91" w:author="Antonio de la Oliva" w:date="2025-05-12T08:26:00Z" w16du:dateUtc="2025-05-12T06:26:00Z">
        <w:r w:rsidDel="001F3A03">
          <w:rPr>
            <w:rFonts w:ascii="Helvetica" w:hAnsi="Helvetica" w:cs="Helvetica"/>
            <w:kern w:val="0"/>
            <w:sz w:val="20"/>
            <w:szCs w:val="20"/>
          </w:rPr>
          <w:delText>The Epochs Remaining field indicates the number of EDP Epochs left in the sequence after the current epoch finishes, except 255, which means that the sequence duration is unlimited.</w:delText>
        </w:r>
      </w:del>
    </w:p>
    <w:p w14:paraId="443A6277" w14:textId="77777777" w:rsidR="00282998" w:rsidRDefault="00282998"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68396230" w14:textId="504F685E"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Number of Participating Affiliated STAs field is optional. When present, the field signals an indication of the number of affiliated </w:t>
      </w:r>
      <w:ins w:id="92" w:author="Antonio de la Oliva" w:date="2025-05-12T09:18:00Z" w16du:dateUtc="2025-05-12T07:18:00Z">
        <w:r w:rsidR="00BA4380">
          <w:rPr>
            <w:rFonts w:ascii="Helvetica" w:hAnsi="Helvetica" w:cs="Helvetica"/>
            <w:kern w:val="0"/>
            <w:sz w:val="20"/>
            <w:szCs w:val="20"/>
          </w:rPr>
          <w:t xml:space="preserve">non-AP </w:t>
        </w:r>
        <w:r w:rsidR="00BA4380">
          <w:rPr>
            <w:rFonts w:ascii="Helvetica" w:hAnsi="Helvetica" w:cs="Helvetica"/>
            <w:kern w:val="0"/>
            <w:sz w:val="20"/>
            <w:szCs w:val="20"/>
          </w:rPr>
          <w:t xml:space="preserve">MLD [1001] </w:t>
        </w:r>
      </w:ins>
      <w:del w:id="93" w:author="Antonio de la Oliva" w:date="2025-05-12T09:18:00Z" w16du:dateUtc="2025-05-12T07:18:00Z">
        <w:r w:rsidDel="00BA4380">
          <w:rPr>
            <w:rFonts w:ascii="Helvetica" w:hAnsi="Helvetica" w:cs="Helvetica"/>
            <w:kern w:val="0"/>
            <w:sz w:val="20"/>
            <w:szCs w:val="20"/>
          </w:rPr>
          <w:delText xml:space="preserve">STAs </w:delText>
        </w:r>
      </w:del>
      <w:r>
        <w:rPr>
          <w:rFonts w:ascii="Helvetica" w:hAnsi="Helvetica" w:cs="Helvetica"/>
          <w:kern w:val="0"/>
          <w:sz w:val="20"/>
          <w:szCs w:val="20"/>
        </w:rPr>
        <w:t xml:space="preserve">currently participating </w:t>
      </w:r>
      <w:ins w:id="94" w:author="Antonio de la Oliva" w:date="2025-05-12T08:57:00Z" w16du:dateUtc="2025-05-12T06:57:00Z">
        <w:r w:rsidR="00391D98">
          <w:rPr>
            <w:rFonts w:ascii="Helvetica" w:hAnsi="Helvetica" w:cs="Helvetica"/>
            <w:kern w:val="0"/>
            <w:sz w:val="20"/>
            <w:szCs w:val="20"/>
          </w:rPr>
          <w:t>in [447]</w:t>
        </w:r>
      </w:ins>
      <w:del w:id="95" w:author="Antonio de la Oliva" w:date="2025-05-12T08:57:00Z" w16du:dateUtc="2025-05-12T06:57:00Z">
        <w:r w:rsidDel="00391D98">
          <w:rPr>
            <w:rFonts w:ascii="Helvetica" w:hAnsi="Helvetica" w:cs="Helvetica"/>
            <w:kern w:val="0"/>
            <w:sz w:val="20"/>
            <w:szCs w:val="20"/>
          </w:rPr>
          <w:delText>to</w:delText>
        </w:r>
      </w:del>
      <w:r>
        <w:rPr>
          <w:rFonts w:ascii="Helvetica" w:hAnsi="Helvetica" w:cs="Helvetica"/>
          <w:kern w:val="0"/>
          <w:sz w:val="20"/>
          <w:szCs w:val="20"/>
        </w:rPr>
        <w:t xml:space="preserve"> this group EDP epoch on the current link. </w:t>
      </w:r>
    </w:p>
    <w:p w14:paraId="7C78C7F7"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0281E" w14:paraId="28DEBC66" w14:textId="77777777">
        <w:tblPrEx>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09C4A96"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6E64012"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A34DBB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w:t>
            </w:r>
          </w:p>
        </w:tc>
      </w:tr>
      <w:tr w:rsidR="00D0281E" w14:paraId="1B25FAA1" w14:textId="77777777">
        <w:tblPrEx>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3EE6DA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CF03B0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716A788"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1B0CAD6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rPr>
      </w:pPr>
    </w:p>
    <w:p w14:paraId="42B0E3EE" w14:textId="77777777" w:rsidR="00A04DCA" w:rsidRPr="00A04DCA" w:rsidRDefault="00A04DCA" w:rsidP="00A04D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A04DCA">
        <w:rPr>
          <w:rFonts w:ascii="Helvetica" w:hAnsi="Helvetica" w:cs="Helvetica"/>
          <w:b/>
          <w:bCs/>
          <w:kern w:val="0"/>
          <w:sz w:val="20"/>
          <w:szCs w:val="20"/>
        </w:rPr>
        <w:t>Figure 9-207n—Number of Participating Affiliated STAs field format</w:t>
      </w:r>
    </w:p>
    <w:p w14:paraId="34CE29FC"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642D757F" w14:textId="0C5DAF48"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Participating Affiliated STAs Count field represents an indication of the number of affiliated </w:t>
      </w:r>
      <w:ins w:id="96" w:author="Antonio de la Oliva" w:date="2025-05-12T09:18:00Z" w16du:dateUtc="2025-05-12T07:18:00Z">
        <w:r w:rsidR="00BA4380">
          <w:rPr>
            <w:rFonts w:ascii="Helvetica" w:hAnsi="Helvetica" w:cs="Helvetica"/>
            <w:kern w:val="0"/>
            <w:sz w:val="20"/>
            <w:szCs w:val="20"/>
          </w:rPr>
          <w:t xml:space="preserve">non-AP </w:t>
        </w:r>
        <w:r w:rsidR="00BA4380">
          <w:rPr>
            <w:rFonts w:ascii="Helvetica" w:hAnsi="Helvetica" w:cs="Helvetica"/>
            <w:kern w:val="0"/>
            <w:sz w:val="20"/>
            <w:szCs w:val="20"/>
          </w:rPr>
          <w:t>MLD</w:t>
        </w:r>
        <w:r w:rsidR="00BA4380">
          <w:rPr>
            <w:rFonts w:ascii="Helvetica" w:hAnsi="Helvetica" w:cs="Helvetica"/>
            <w:kern w:val="0"/>
            <w:sz w:val="20"/>
            <w:szCs w:val="20"/>
          </w:rPr>
          <w:t>s</w:t>
        </w:r>
        <w:r w:rsidR="00BA4380">
          <w:rPr>
            <w:rFonts w:ascii="Helvetica" w:hAnsi="Helvetica" w:cs="Helvetica"/>
            <w:kern w:val="0"/>
            <w:sz w:val="20"/>
            <w:szCs w:val="20"/>
          </w:rPr>
          <w:t xml:space="preserve"> [1001] </w:t>
        </w:r>
      </w:ins>
      <w:del w:id="97" w:author="Antonio de la Oliva" w:date="2025-05-12T09:18:00Z" w16du:dateUtc="2025-05-12T07:18:00Z">
        <w:r w:rsidDel="00BA4380">
          <w:rPr>
            <w:rFonts w:ascii="Helvetica" w:hAnsi="Helvetica" w:cs="Helvetica"/>
            <w:kern w:val="0"/>
            <w:sz w:val="20"/>
            <w:szCs w:val="20"/>
          </w:rPr>
          <w:delText xml:space="preserve">STAs </w:delText>
        </w:r>
      </w:del>
      <w:r>
        <w:rPr>
          <w:rFonts w:ascii="Helvetica" w:hAnsi="Helvetica" w:cs="Helvetica"/>
          <w:kern w:val="0"/>
          <w:sz w:val="20"/>
          <w:szCs w:val="20"/>
        </w:rPr>
        <w:t xml:space="preserve">participating in the signaled group on the link. The Participating Affiliated STAs Percentage field, with values in the range of 0 to 100, represents an indication of the percentage of the associated affiliated </w:t>
      </w:r>
      <w:ins w:id="98" w:author="Antonio de la Oliva" w:date="2025-05-12T09:19:00Z" w16du:dateUtc="2025-05-12T07:19:00Z">
        <w:r w:rsidR="00BA4380">
          <w:rPr>
            <w:rFonts w:ascii="Helvetica" w:hAnsi="Helvetica" w:cs="Helvetica"/>
            <w:kern w:val="0"/>
            <w:sz w:val="20"/>
            <w:szCs w:val="20"/>
          </w:rPr>
          <w:t xml:space="preserve">non-AP </w:t>
        </w:r>
      </w:ins>
      <w:ins w:id="99" w:author="Antonio de la Oliva" w:date="2025-05-12T09:18:00Z" w16du:dateUtc="2025-05-12T07:18:00Z">
        <w:r w:rsidR="00BA4380">
          <w:rPr>
            <w:rFonts w:ascii="Helvetica" w:hAnsi="Helvetica" w:cs="Helvetica"/>
            <w:kern w:val="0"/>
            <w:sz w:val="20"/>
            <w:szCs w:val="20"/>
          </w:rPr>
          <w:t xml:space="preserve">MLD [1001] </w:t>
        </w:r>
      </w:ins>
      <w:del w:id="100" w:author="Antonio de la Oliva" w:date="2025-05-12T09:18:00Z" w16du:dateUtc="2025-05-12T07:18:00Z">
        <w:r w:rsidDel="00BA4380">
          <w:rPr>
            <w:rFonts w:ascii="Helvetica" w:hAnsi="Helvetica" w:cs="Helvetica"/>
            <w:kern w:val="0"/>
            <w:sz w:val="20"/>
            <w:szCs w:val="20"/>
          </w:rPr>
          <w:delText xml:space="preserve">STAs </w:delText>
        </w:r>
      </w:del>
      <w:r>
        <w:rPr>
          <w:rFonts w:ascii="Helvetica" w:hAnsi="Helvetica" w:cs="Helvetica"/>
          <w:kern w:val="0"/>
          <w:sz w:val="20"/>
          <w:szCs w:val="20"/>
        </w:rPr>
        <w:t xml:space="preserve">participating to the </w:t>
      </w:r>
      <w:proofErr w:type="spellStart"/>
      <w:r>
        <w:rPr>
          <w:rFonts w:ascii="Helvetica" w:hAnsi="Helvetica" w:cs="Helvetica"/>
          <w:kern w:val="0"/>
          <w:sz w:val="20"/>
          <w:szCs w:val="20"/>
        </w:rPr>
        <w:t>signalled</w:t>
      </w:r>
      <w:proofErr w:type="spellEnd"/>
      <w:r>
        <w:rPr>
          <w:rFonts w:ascii="Helvetica" w:hAnsi="Helvetica" w:cs="Helvetica"/>
          <w:kern w:val="0"/>
          <w:sz w:val="20"/>
          <w:szCs w:val="20"/>
        </w:rPr>
        <w:t xml:space="preserve"> group on the link. Values 101-255 are reserved.</w:t>
      </w:r>
    </w:p>
    <w:p w14:paraId="3F0177E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660DE69" w14:textId="55D90E6B"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When transmitted by a CPE AP</w:t>
      </w:r>
      <w:ins w:id="101" w:author="Antonio de la Oliva" w:date="2025-05-12T09:19:00Z" w16du:dateUtc="2025-05-12T07:19:00Z">
        <w:r w:rsidR="00BA4380">
          <w:rPr>
            <w:rFonts w:ascii="Helvetica" w:hAnsi="Helvetica" w:cs="Helvetica"/>
            <w:kern w:val="0"/>
            <w:sz w:val="20"/>
            <w:szCs w:val="20"/>
          </w:rPr>
          <w:t xml:space="preserve"> </w:t>
        </w:r>
        <w:r w:rsidR="00BA4380">
          <w:rPr>
            <w:rFonts w:ascii="Helvetica" w:hAnsi="Helvetica" w:cs="Helvetica"/>
            <w:kern w:val="0"/>
            <w:sz w:val="20"/>
            <w:szCs w:val="20"/>
          </w:rPr>
          <w:t>MLD [1001]</w:t>
        </w:r>
      </w:ins>
      <w:r>
        <w:rPr>
          <w:rFonts w:ascii="Helvetica" w:hAnsi="Helvetica" w:cs="Helvetica"/>
          <w:kern w:val="0"/>
          <w:sz w:val="20"/>
          <w:szCs w:val="20"/>
        </w:rPr>
        <w:t>, the AID Storage Size field indicates the minimum number of AID values required by a CPE non-AP MLD to be allowed to join in the EDP group.</w:t>
      </w:r>
    </w:p>
    <w:p w14:paraId="3D413CA9"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AC0E30F"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02" w:author="Antonio de la Oliva" w:date="2025-05-12T09:00:00Z" w16du:dateUtc="2025-05-12T07:00:00Z"/>
          <w:rFonts w:ascii="Helvetica" w:hAnsi="Helvetica" w:cs="Helvetica"/>
          <w:kern w:val="0"/>
          <w:sz w:val="20"/>
          <w:szCs w:val="20"/>
        </w:rPr>
      </w:pPr>
      <w:r>
        <w:rPr>
          <w:rFonts w:ascii="Helvetica" w:hAnsi="Helvetica" w:cs="Helvetica"/>
          <w:kern w:val="0"/>
          <w:sz w:val="20"/>
          <w:szCs w:val="20"/>
        </w:rPr>
        <w:lastRenderedPageBreak/>
        <w:t>When transmitted by a CPE non-AP MLD, the AID Storage Size field indicates the number of AID values that the non-AP MLD can store.</w:t>
      </w:r>
    </w:p>
    <w:p w14:paraId="2CBC22DF" w14:textId="77777777" w:rsidR="003956B0" w:rsidRDefault="003956B0"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03" w:author="Antonio de la Oliva" w:date="2025-05-12T09:00:00Z" w16du:dateUtc="2025-05-12T07:00:00Z"/>
          <w:rFonts w:ascii="Helvetica" w:hAnsi="Helvetica" w:cs="Helvetica"/>
          <w:kern w:val="0"/>
          <w:sz w:val="20"/>
          <w:szCs w:val="20"/>
        </w:rPr>
      </w:pPr>
    </w:p>
    <w:p w14:paraId="2240A381" w14:textId="77777777" w:rsidR="003956B0" w:rsidRDefault="003956B0"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04" w:author="Antonio de la Oliva" w:date="2025-05-12T09:00:00Z" w16du:dateUtc="2025-05-12T07:00:00Z"/>
          <w:rFonts w:ascii="Helvetica" w:hAnsi="Helvetica" w:cs="Helvetica"/>
          <w:kern w:val="0"/>
          <w:sz w:val="20"/>
          <w:szCs w:val="20"/>
        </w:rPr>
      </w:pPr>
    </w:p>
    <w:p w14:paraId="3BFC85D7" w14:textId="77777777" w:rsidR="00544E5E" w:rsidRDefault="00544E5E"/>
    <w:sectPr w:rsidR="00544E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57C20" w14:textId="77777777" w:rsidR="00FC5A72" w:rsidRDefault="00FC5A72" w:rsidP="004E075E">
      <w:pPr>
        <w:spacing w:after="0" w:line="240" w:lineRule="auto"/>
      </w:pPr>
      <w:r>
        <w:separator/>
      </w:r>
    </w:p>
  </w:endnote>
  <w:endnote w:type="continuationSeparator" w:id="0">
    <w:p w14:paraId="7EE3DD15" w14:textId="77777777" w:rsidR="00FC5A72" w:rsidRDefault="00FC5A72"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9EBF1" w14:textId="77777777" w:rsidR="00FC5A72" w:rsidRDefault="00FC5A72" w:rsidP="004E075E">
      <w:pPr>
        <w:spacing w:after="0" w:line="240" w:lineRule="auto"/>
      </w:pPr>
      <w:r>
        <w:separator/>
      </w:r>
    </w:p>
  </w:footnote>
  <w:footnote w:type="continuationSeparator" w:id="0">
    <w:p w14:paraId="7DAA800B" w14:textId="77777777" w:rsidR="00FC5A72" w:rsidRDefault="00FC5A72"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8"/>
      <w:gridCol w:w="4682"/>
    </w:tblGrid>
    <w:tr w:rsidR="004E075E" w14:paraId="69713F66" w14:textId="77777777" w:rsidTr="00AC6247">
      <w:tc>
        <w:tcPr>
          <w:tcW w:w="4735" w:type="dxa"/>
          <w:tcBorders>
            <w:top w:val="nil"/>
            <w:left w:val="nil"/>
            <w:right w:val="nil"/>
          </w:tcBorders>
        </w:tcPr>
        <w:p w14:paraId="69F79A76" w14:textId="5D13D91F" w:rsidR="004E075E" w:rsidRPr="004E075E" w:rsidRDefault="004E075E" w:rsidP="004E075E">
          <w:pPr>
            <w:pStyle w:val="Header"/>
            <w:rPr>
              <w:b/>
              <w:bCs/>
              <w:sz w:val="28"/>
              <w:szCs w:val="28"/>
              <w:lang w:eastAsia="ko-KR"/>
            </w:rPr>
          </w:pPr>
          <w:r>
            <w:rPr>
              <w:b/>
              <w:bCs/>
              <w:sz w:val="28"/>
              <w:szCs w:val="28"/>
              <w:lang w:eastAsia="ko-KR"/>
            </w:rPr>
            <w:t>March 2024</w:t>
          </w:r>
        </w:p>
      </w:tc>
      <w:tc>
        <w:tcPr>
          <w:tcW w:w="4735" w:type="dxa"/>
          <w:tcBorders>
            <w:top w:val="nil"/>
            <w:left w:val="nil"/>
            <w:right w:val="nil"/>
          </w:tcBorders>
        </w:tcPr>
        <w:p w14:paraId="5AEDA21E" w14:textId="3CED018C" w:rsidR="004E075E" w:rsidRDefault="004E075E" w:rsidP="004E075E">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9C75CF" w:rsidRPr="00992F6E">
            <w:rPr>
              <w:b/>
              <w:bCs/>
              <w:sz w:val="28"/>
              <w:szCs w:val="28"/>
            </w:rPr>
            <w:t>4/</w:t>
          </w:r>
          <w:r w:rsidR="00992F6E" w:rsidRPr="00992F6E">
            <w:rPr>
              <w:b/>
              <w:bCs/>
              <w:sz w:val="28"/>
              <w:szCs w:val="28"/>
            </w:rPr>
            <w:t>455r</w:t>
          </w:r>
          <w:r w:rsidR="00F769BE">
            <w:rPr>
              <w:b/>
              <w:bCs/>
              <w:sz w:val="28"/>
              <w:szCs w:val="28"/>
            </w:rPr>
            <w:t>2</w:t>
          </w:r>
        </w:p>
      </w:tc>
    </w:tr>
  </w:tbl>
  <w:p w14:paraId="108063D9" w14:textId="77777777" w:rsidR="004E075E" w:rsidRDefault="004E0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20201"/>
    <w:multiLevelType w:val="hybridMultilevel"/>
    <w:tmpl w:val="7B945986"/>
    <w:lvl w:ilvl="0" w:tplc="C04467D2">
      <w:start w:val="9"/>
      <w:numFmt w:val="bullet"/>
      <w:lvlText w:val="-"/>
      <w:lvlJc w:val="left"/>
      <w:pPr>
        <w:ind w:left="560" w:hanging="360"/>
      </w:pPr>
      <w:rPr>
        <w:rFonts w:ascii="Helvetica" w:eastAsiaTheme="minorHAnsi" w:hAnsi="Helvetica"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16cid:durableId="4705156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10DA1"/>
    <w:rsid w:val="00015BAA"/>
    <w:rsid w:val="0002006B"/>
    <w:rsid w:val="000327C1"/>
    <w:rsid w:val="00065367"/>
    <w:rsid w:val="000738C5"/>
    <w:rsid w:val="00083639"/>
    <w:rsid w:val="000B240F"/>
    <w:rsid w:val="000C034E"/>
    <w:rsid w:val="000C4802"/>
    <w:rsid w:val="000E7DA5"/>
    <w:rsid w:val="000F544B"/>
    <w:rsid w:val="00103315"/>
    <w:rsid w:val="00130947"/>
    <w:rsid w:val="00147D66"/>
    <w:rsid w:val="00151112"/>
    <w:rsid w:val="00153192"/>
    <w:rsid w:val="00153AA8"/>
    <w:rsid w:val="00190349"/>
    <w:rsid w:val="00191FE2"/>
    <w:rsid w:val="001972AB"/>
    <w:rsid w:val="001E79CF"/>
    <w:rsid w:val="001F3A03"/>
    <w:rsid w:val="00213F49"/>
    <w:rsid w:val="00223AB9"/>
    <w:rsid w:val="00234200"/>
    <w:rsid w:val="00235BA4"/>
    <w:rsid w:val="0026057B"/>
    <w:rsid w:val="00261377"/>
    <w:rsid w:val="002658BA"/>
    <w:rsid w:val="002800A0"/>
    <w:rsid w:val="00282998"/>
    <w:rsid w:val="00291FE2"/>
    <w:rsid w:val="002B6514"/>
    <w:rsid w:val="002C0FBA"/>
    <w:rsid w:val="002C1840"/>
    <w:rsid w:val="002D1DD5"/>
    <w:rsid w:val="002D66A2"/>
    <w:rsid w:val="002F3625"/>
    <w:rsid w:val="00304C5D"/>
    <w:rsid w:val="00333B48"/>
    <w:rsid w:val="003347F8"/>
    <w:rsid w:val="00336E92"/>
    <w:rsid w:val="00342628"/>
    <w:rsid w:val="00374052"/>
    <w:rsid w:val="0037649D"/>
    <w:rsid w:val="00391D98"/>
    <w:rsid w:val="003956B0"/>
    <w:rsid w:val="003A05C7"/>
    <w:rsid w:val="003A614A"/>
    <w:rsid w:val="003B4D53"/>
    <w:rsid w:val="003F64DD"/>
    <w:rsid w:val="003F6CB5"/>
    <w:rsid w:val="00412440"/>
    <w:rsid w:val="004143AF"/>
    <w:rsid w:val="0041527E"/>
    <w:rsid w:val="00433F25"/>
    <w:rsid w:val="0043425E"/>
    <w:rsid w:val="00435952"/>
    <w:rsid w:val="00440808"/>
    <w:rsid w:val="00442EC6"/>
    <w:rsid w:val="00444966"/>
    <w:rsid w:val="00444B6B"/>
    <w:rsid w:val="00445B68"/>
    <w:rsid w:val="00452259"/>
    <w:rsid w:val="00457C9E"/>
    <w:rsid w:val="00474424"/>
    <w:rsid w:val="004845B3"/>
    <w:rsid w:val="00484CB7"/>
    <w:rsid w:val="004900B6"/>
    <w:rsid w:val="00495D6E"/>
    <w:rsid w:val="004A1B9B"/>
    <w:rsid w:val="004D52D6"/>
    <w:rsid w:val="004D7327"/>
    <w:rsid w:val="004E075E"/>
    <w:rsid w:val="004E34BC"/>
    <w:rsid w:val="004E68C9"/>
    <w:rsid w:val="004E7382"/>
    <w:rsid w:val="004F177B"/>
    <w:rsid w:val="00506F44"/>
    <w:rsid w:val="00511EBB"/>
    <w:rsid w:val="005154C6"/>
    <w:rsid w:val="00515F71"/>
    <w:rsid w:val="005428E9"/>
    <w:rsid w:val="00544E3D"/>
    <w:rsid w:val="00544E5E"/>
    <w:rsid w:val="00552816"/>
    <w:rsid w:val="00555320"/>
    <w:rsid w:val="005618D5"/>
    <w:rsid w:val="005705E4"/>
    <w:rsid w:val="00582156"/>
    <w:rsid w:val="0058767D"/>
    <w:rsid w:val="005A5F6D"/>
    <w:rsid w:val="005A7EC3"/>
    <w:rsid w:val="005D031E"/>
    <w:rsid w:val="005D1BD7"/>
    <w:rsid w:val="005D3202"/>
    <w:rsid w:val="005D4166"/>
    <w:rsid w:val="005D6F21"/>
    <w:rsid w:val="005F67AB"/>
    <w:rsid w:val="006077D4"/>
    <w:rsid w:val="00612403"/>
    <w:rsid w:val="006214BA"/>
    <w:rsid w:val="00632285"/>
    <w:rsid w:val="00643933"/>
    <w:rsid w:val="00657109"/>
    <w:rsid w:val="006577B2"/>
    <w:rsid w:val="0066647D"/>
    <w:rsid w:val="00672B0F"/>
    <w:rsid w:val="006C0071"/>
    <w:rsid w:val="006C2E9D"/>
    <w:rsid w:val="006C38D4"/>
    <w:rsid w:val="006C79EF"/>
    <w:rsid w:val="006E6F45"/>
    <w:rsid w:val="006F0B43"/>
    <w:rsid w:val="006F15DC"/>
    <w:rsid w:val="00711652"/>
    <w:rsid w:val="00720FEE"/>
    <w:rsid w:val="00721C3C"/>
    <w:rsid w:val="007346B9"/>
    <w:rsid w:val="00741CD0"/>
    <w:rsid w:val="00752078"/>
    <w:rsid w:val="00752CBE"/>
    <w:rsid w:val="007567D3"/>
    <w:rsid w:val="007648C9"/>
    <w:rsid w:val="007A1F60"/>
    <w:rsid w:val="007B6460"/>
    <w:rsid w:val="007B7331"/>
    <w:rsid w:val="007E1F42"/>
    <w:rsid w:val="007F69F7"/>
    <w:rsid w:val="00807B4A"/>
    <w:rsid w:val="00823CF4"/>
    <w:rsid w:val="00841944"/>
    <w:rsid w:val="00857DA0"/>
    <w:rsid w:val="008635A2"/>
    <w:rsid w:val="00866827"/>
    <w:rsid w:val="00870639"/>
    <w:rsid w:val="00895E2A"/>
    <w:rsid w:val="00896B30"/>
    <w:rsid w:val="008B2EBF"/>
    <w:rsid w:val="008B3007"/>
    <w:rsid w:val="008B549A"/>
    <w:rsid w:val="008D2D1F"/>
    <w:rsid w:val="00900409"/>
    <w:rsid w:val="009137BC"/>
    <w:rsid w:val="00916D8B"/>
    <w:rsid w:val="00920184"/>
    <w:rsid w:val="009233F3"/>
    <w:rsid w:val="009239B1"/>
    <w:rsid w:val="009276A1"/>
    <w:rsid w:val="00933BCA"/>
    <w:rsid w:val="00934C29"/>
    <w:rsid w:val="009521DC"/>
    <w:rsid w:val="009763B1"/>
    <w:rsid w:val="00992F6E"/>
    <w:rsid w:val="00995A78"/>
    <w:rsid w:val="00996D01"/>
    <w:rsid w:val="009A08DA"/>
    <w:rsid w:val="009A1BDA"/>
    <w:rsid w:val="009A3748"/>
    <w:rsid w:val="009B1641"/>
    <w:rsid w:val="009B4847"/>
    <w:rsid w:val="009C75CF"/>
    <w:rsid w:val="009D5818"/>
    <w:rsid w:val="009D7DEE"/>
    <w:rsid w:val="009F1527"/>
    <w:rsid w:val="00A04DCA"/>
    <w:rsid w:val="00A12C1C"/>
    <w:rsid w:val="00A3687C"/>
    <w:rsid w:val="00A44876"/>
    <w:rsid w:val="00A55310"/>
    <w:rsid w:val="00A62AC0"/>
    <w:rsid w:val="00A8700A"/>
    <w:rsid w:val="00AA3C97"/>
    <w:rsid w:val="00AB74CD"/>
    <w:rsid w:val="00AC3183"/>
    <w:rsid w:val="00AE2BC0"/>
    <w:rsid w:val="00AF716D"/>
    <w:rsid w:val="00B0617A"/>
    <w:rsid w:val="00B1068E"/>
    <w:rsid w:val="00B61DF9"/>
    <w:rsid w:val="00B623EA"/>
    <w:rsid w:val="00B7358E"/>
    <w:rsid w:val="00B8136C"/>
    <w:rsid w:val="00BA4380"/>
    <w:rsid w:val="00BB61A2"/>
    <w:rsid w:val="00BC5889"/>
    <w:rsid w:val="00BD0C4E"/>
    <w:rsid w:val="00BD3E68"/>
    <w:rsid w:val="00BD4861"/>
    <w:rsid w:val="00BE5C8E"/>
    <w:rsid w:val="00C06BBA"/>
    <w:rsid w:val="00C32198"/>
    <w:rsid w:val="00C4535F"/>
    <w:rsid w:val="00C95435"/>
    <w:rsid w:val="00CA2C39"/>
    <w:rsid w:val="00CA4912"/>
    <w:rsid w:val="00CC22D1"/>
    <w:rsid w:val="00CD1699"/>
    <w:rsid w:val="00CE39E5"/>
    <w:rsid w:val="00D0281E"/>
    <w:rsid w:val="00D066EA"/>
    <w:rsid w:val="00D147C8"/>
    <w:rsid w:val="00D32CD7"/>
    <w:rsid w:val="00D35D01"/>
    <w:rsid w:val="00D64670"/>
    <w:rsid w:val="00D74FB2"/>
    <w:rsid w:val="00D80EF5"/>
    <w:rsid w:val="00D82997"/>
    <w:rsid w:val="00D93EE9"/>
    <w:rsid w:val="00D95496"/>
    <w:rsid w:val="00DA2F72"/>
    <w:rsid w:val="00DC4EBF"/>
    <w:rsid w:val="00E167DF"/>
    <w:rsid w:val="00E17FE8"/>
    <w:rsid w:val="00E2150A"/>
    <w:rsid w:val="00E30100"/>
    <w:rsid w:val="00E32839"/>
    <w:rsid w:val="00E62314"/>
    <w:rsid w:val="00E75829"/>
    <w:rsid w:val="00E87A69"/>
    <w:rsid w:val="00E903E9"/>
    <w:rsid w:val="00E908D1"/>
    <w:rsid w:val="00E91A7F"/>
    <w:rsid w:val="00EB51BA"/>
    <w:rsid w:val="00EB6E3C"/>
    <w:rsid w:val="00EC6930"/>
    <w:rsid w:val="00ED62B5"/>
    <w:rsid w:val="00EE339B"/>
    <w:rsid w:val="00EE4470"/>
    <w:rsid w:val="00EE783A"/>
    <w:rsid w:val="00EF1BB8"/>
    <w:rsid w:val="00EF3FF4"/>
    <w:rsid w:val="00F061BE"/>
    <w:rsid w:val="00F272B3"/>
    <w:rsid w:val="00F30FB2"/>
    <w:rsid w:val="00F457D5"/>
    <w:rsid w:val="00F4719C"/>
    <w:rsid w:val="00F52572"/>
    <w:rsid w:val="00F62104"/>
    <w:rsid w:val="00F74270"/>
    <w:rsid w:val="00F769BE"/>
    <w:rsid w:val="00F86B68"/>
    <w:rsid w:val="00F953DA"/>
    <w:rsid w:val="00FB3946"/>
    <w:rsid w:val="00FC5A72"/>
    <w:rsid w:val="00FD1C56"/>
    <w:rsid w:val="00FD5094"/>
    <w:rsid w:val="00FD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CommentReference">
    <w:name w:val="annotation reference"/>
    <w:basedOn w:val="DefaultParagraphFont"/>
    <w:uiPriority w:val="99"/>
    <w:semiHidden/>
    <w:unhideWhenUsed/>
    <w:rsid w:val="005D6F21"/>
    <w:rPr>
      <w:sz w:val="16"/>
      <w:szCs w:val="16"/>
    </w:rPr>
  </w:style>
  <w:style w:type="paragraph" w:styleId="CommentText">
    <w:name w:val="annotation text"/>
    <w:basedOn w:val="Normal"/>
    <w:link w:val="CommentTextChar"/>
    <w:uiPriority w:val="99"/>
    <w:semiHidden/>
    <w:unhideWhenUsed/>
    <w:rsid w:val="005D6F21"/>
    <w:pPr>
      <w:spacing w:line="240" w:lineRule="auto"/>
    </w:pPr>
    <w:rPr>
      <w:sz w:val="20"/>
      <w:szCs w:val="20"/>
    </w:rPr>
  </w:style>
  <w:style w:type="character" w:customStyle="1" w:styleId="CommentTextChar">
    <w:name w:val="Comment Text Char"/>
    <w:basedOn w:val="DefaultParagraphFont"/>
    <w:link w:val="CommentText"/>
    <w:uiPriority w:val="99"/>
    <w:semiHidden/>
    <w:rsid w:val="005D6F21"/>
    <w:rPr>
      <w:sz w:val="20"/>
      <w:szCs w:val="20"/>
    </w:rPr>
  </w:style>
  <w:style w:type="paragraph" w:styleId="CommentSubject">
    <w:name w:val="annotation subject"/>
    <w:basedOn w:val="CommentText"/>
    <w:next w:val="CommentText"/>
    <w:link w:val="CommentSubjectChar"/>
    <w:uiPriority w:val="99"/>
    <w:semiHidden/>
    <w:unhideWhenUsed/>
    <w:rsid w:val="005D6F21"/>
    <w:rPr>
      <w:b/>
      <w:bCs/>
    </w:rPr>
  </w:style>
  <w:style w:type="character" w:customStyle="1" w:styleId="CommentSubjectChar">
    <w:name w:val="Comment Subject Char"/>
    <w:basedOn w:val="CommentTextChar"/>
    <w:link w:val="CommentSubject"/>
    <w:uiPriority w:val="99"/>
    <w:semiHidden/>
    <w:rsid w:val="005D6F21"/>
    <w:rPr>
      <w:b/>
      <w:bCs/>
      <w:sz w:val="20"/>
      <w:szCs w:val="20"/>
    </w:rPr>
  </w:style>
  <w:style w:type="paragraph" w:styleId="Revision">
    <w:name w:val="Revision"/>
    <w:hidden/>
    <w:uiPriority w:val="99"/>
    <w:semiHidden/>
    <w:rsid w:val="00A04D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262805310">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467279642">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76600113">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721291158">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21846842">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1010136158">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174687123">
      <w:bodyDiv w:val="1"/>
      <w:marLeft w:val="0"/>
      <w:marRight w:val="0"/>
      <w:marTop w:val="0"/>
      <w:marBottom w:val="0"/>
      <w:divBdr>
        <w:top w:val="none" w:sz="0" w:space="0" w:color="auto"/>
        <w:left w:val="none" w:sz="0" w:space="0" w:color="auto"/>
        <w:bottom w:val="none" w:sz="0" w:space="0" w:color="auto"/>
        <w:right w:val="none" w:sz="0" w:space="0" w:color="auto"/>
      </w:divBdr>
    </w:div>
    <w:div w:id="1358627438">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610962915">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874951676">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 w:id="20746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2120</Words>
  <Characters>12090</Characters>
  <Application>Microsoft Office Word</Application>
  <DocSecurity>0</DocSecurity>
  <Lines>100</Lines>
  <Paragraphs>28</Paragraphs>
  <ScaleCrop>false</ScaleCrop>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53</cp:revision>
  <dcterms:created xsi:type="dcterms:W3CDTF">2025-05-12T06:09:00Z</dcterms:created>
  <dcterms:modified xsi:type="dcterms:W3CDTF">2025-05-12T07:24:00Z</dcterms:modified>
</cp:coreProperties>
</file>