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24A47901" w:rsidR="009C74BB" w:rsidRPr="009710F0" w:rsidRDefault="009951F3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CC50</w:t>
            </w:r>
            <w:r w:rsidR="00252BF9">
              <w:rPr>
                <w:sz w:val="24"/>
                <w:szCs w:val="24"/>
              </w:rPr>
              <w:t xml:space="preserve"> CID resolutions </w:t>
            </w:r>
            <w:r w:rsidR="00F5277D">
              <w:rPr>
                <w:sz w:val="24"/>
                <w:szCs w:val="24"/>
              </w:rPr>
              <w:t>for Section 38.</w:t>
            </w:r>
            <w:r w:rsidR="00E30DBD">
              <w:rPr>
                <w:sz w:val="24"/>
                <w:szCs w:val="24"/>
              </w:rPr>
              <w:t>3.10</w:t>
            </w:r>
            <w:r w:rsidR="00FC5FCA">
              <w:rPr>
                <w:sz w:val="24"/>
                <w:szCs w:val="24"/>
              </w:rPr>
              <w:t xml:space="preserve"> 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7FE9889A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0B29B0">
              <w:rPr>
                <w:b w:val="0"/>
                <w:sz w:val="24"/>
                <w:szCs w:val="24"/>
              </w:rPr>
              <w:t>5</w:t>
            </w:r>
            <w:r w:rsidR="00FC5FCA">
              <w:rPr>
                <w:b w:val="0"/>
                <w:sz w:val="24"/>
                <w:szCs w:val="24"/>
              </w:rPr>
              <w:t>-</w:t>
            </w:r>
            <w:r w:rsidR="000B29B0">
              <w:rPr>
                <w:b w:val="0"/>
                <w:sz w:val="24"/>
                <w:szCs w:val="24"/>
              </w:rPr>
              <w:t>11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084A1E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3391E40B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530" w:type="dxa"/>
            <w:vAlign w:val="center"/>
          </w:tcPr>
          <w:p w14:paraId="12BF5F75" w14:textId="7EE652A2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084A1E" w:rsidRPr="009710F0" w:rsidRDefault="00084A1E" w:rsidP="00084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64FD0C7B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084A1E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5AD4BFCC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00B0F392" w14:textId="2ECECB4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1F7CD346" w14:textId="7777777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084A1E" w:rsidRPr="009710F0" w:rsidRDefault="00084A1E" w:rsidP="00084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E593849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084A1E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572CF5CD" w:rsidR="00084A1E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A101CC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084A1E" w:rsidRPr="009710F0" w:rsidRDefault="00084A1E" w:rsidP="00084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4194871C" w:rsidR="00084A1E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68C1CF">
                <wp:simplePos x="0" y="0"/>
                <wp:positionH relativeFrom="column">
                  <wp:posOffset>-406400</wp:posOffset>
                </wp:positionH>
                <wp:positionV relativeFrom="paragraph">
                  <wp:posOffset>203835</wp:posOffset>
                </wp:positionV>
                <wp:extent cx="6743700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5F8B47B0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>se 38.1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</w:t>
                            </w:r>
                            <w:r w:rsidR="00FC5FCA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6922C3C2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3E2223">
                              <w:t xml:space="preserve">2 </w:t>
                            </w:r>
                            <w:proofErr w:type="gramStart"/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  <w:proofErr w:type="gramEnd"/>
                          </w:p>
                          <w:p w14:paraId="0FACF349" w14:textId="5333C357" w:rsidR="0033574A" w:rsidRPr="004C0B97" w:rsidRDefault="00805A52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1625, 1626</w:t>
                            </w:r>
                          </w:p>
                          <w:p w14:paraId="1ACCDC5F" w14:textId="77777777" w:rsidR="000222FB" w:rsidRDefault="000222FB" w:rsidP="009C74BB"/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pt;margin-top:16.05pt;width:531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5F8B47B0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>se 38.1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</w:t>
                      </w:r>
                      <w:r w:rsidR="00FC5FCA">
                        <w:t>2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6922C3C2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3E2223">
                        <w:t xml:space="preserve">2 </w:t>
                      </w:r>
                      <w:proofErr w:type="gramStart"/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  <w:proofErr w:type="gramEnd"/>
                    </w:p>
                    <w:p w14:paraId="0FACF349" w14:textId="5333C357" w:rsidR="0033574A" w:rsidRPr="004C0B97" w:rsidRDefault="00805A52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1625, 1626</w:t>
                      </w:r>
                    </w:p>
                    <w:p w14:paraId="1ACCDC5F" w14:textId="77777777" w:rsidR="000222FB" w:rsidRDefault="000222FB" w:rsidP="009C74BB"/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1B8C900D" w:rsidR="009C74BB" w:rsidRDefault="00FC1DC7" w:rsidP="009C74BB">
      <w:pPr>
        <w:jc w:val="both"/>
        <w:rPr>
          <w:sz w:val="24"/>
          <w:szCs w:val="24"/>
        </w:rPr>
      </w:pPr>
      <w:r>
        <w:rPr>
          <w:sz w:val="24"/>
          <w:szCs w:val="24"/>
        </w:rPr>
        <w:t>131</w:t>
      </w: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3262833B" w14:textId="77777777" w:rsidR="009506C7" w:rsidRDefault="009506C7" w:rsidP="009506C7">
      <w:pPr>
        <w:rPr>
          <w:lang w:val="en-US"/>
        </w:rPr>
      </w:pPr>
    </w:p>
    <w:p w14:paraId="320F0E70" w14:textId="77777777" w:rsidR="009506C7" w:rsidRDefault="009506C7" w:rsidP="009506C7">
      <w:pPr>
        <w:rPr>
          <w:lang w:val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39"/>
        <w:gridCol w:w="862"/>
        <w:gridCol w:w="819"/>
        <w:gridCol w:w="2169"/>
        <w:gridCol w:w="1125"/>
        <w:gridCol w:w="3636"/>
      </w:tblGrid>
      <w:tr w:rsidR="00804C20" w:rsidRPr="004F117F" w14:paraId="0A266E47" w14:textId="77777777" w:rsidTr="00804C20">
        <w:trPr>
          <w:trHeight w:val="792"/>
        </w:trPr>
        <w:tc>
          <w:tcPr>
            <w:tcW w:w="7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C3F58F" w14:textId="77777777" w:rsidR="004F117F" w:rsidRPr="00C637C2" w:rsidRDefault="004F117F" w:rsidP="004F117F">
            <w:pPr>
              <w:rPr>
                <w:rFonts w:eastAsia="Times New Roman"/>
                <w:b/>
                <w:bCs/>
                <w:sz w:val="20"/>
                <w:lang w:val="en-US" w:eastAsia="zh-CN"/>
              </w:rPr>
            </w:pPr>
            <w:r w:rsidRPr="00C637C2">
              <w:rPr>
                <w:rFonts w:eastAsia="Times New Roman"/>
                <w:b/>
                <w:bCs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8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B027C0" w14:textId="77777777" w:rsidR="004F117F" w:rsidRPr="00C637C2" w:rsidRDefault="004F117F" w:rsidP="004F117F">
            <w:pPr>
              <w:rPr>
                <w:rFonts w:eastAsia="Times New Roman"/>
                <w:b/>
                <w:bCs/>
                <w:sz w:val="20"/>
                <w:lang w:val="en-US" w:eastAsia="zh-CN"/>
              </w:rPr>
            </w:pPr>
            <w:r w:rsidRPr="00C637C2">
              <w:rPr>
                <w:rFonts w:eastAsia="Times New Roman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F19817" w14:textId="77777777" w:rsidR="004F117F" w:rsidRPr="00C637C2" w:rsidRDefault="004F117F" w:rsidP="004F117F">
            <w:pPr>
              <w:rPr>
                <w:rFonts w:eastAsia="Times New Roman"/>
                <w:b/>
                <w:bCs/>
                <w:sz w:val="20"/>
                <w:lang w:val="en-US" w:eastAsia="zh-CN"/>
              </w:rPr>
            </w:pPr>
            <w:r w:rsidRPr="00C637C2">
              <w:rPr>
                <w:rFonts w:eastAsia="Times New Roman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21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646BB2" w14:textId="77777777" w:rsidR="004F117F" w:rsidRPr="00C637C2" w:rsidRDefault="004F117F" w:rsidP="004F117F">
            <w:pPr>
              <w:rPr>
                <w:rFonts w:eastAsia="Times New Roman"/>
                <w:b/>
                <w:bCs/>
                <w:sz w:val="20"/>
                <w:lang w:val="en-US" w:eastAsia="zh-CN"/>
              </w:rPr>
            </w:pPr>
            <w:r w:rsidRPr="00C637C2">
              <w:rPr>
                <w:rFonts w:eastAsia="Times New Roman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11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844E21" w14:textId="77777777" w:rsidR="004F117F" w:rsidRPr="00C637C2" w:rsidRDefault="004F117F" w:rsidP="004F117F">
            <w:pPr>
              <w:rPr>
                <w:rFonts w:eastAsia="Times New Roman"/>
                <w:b/>
                <w:bCs/>
                <w:sz w:val="20"/>
                <w:lang w:val="en-US" w:eastAsia="zh-CN"/>
              </w:rPr>
            </w:pPr>
            <w:r w:rsidRPr="00C637C2">
              <w:rPr>
                <w:rFonts w:eastAsia="Times New Roman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363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B5FFE3" w14:textId="77777777" w:rsidR="004F117F" w:rsidRPr="00C637C2" w:rsidRDefault="004F117F" w:rsidP="004F117F">
            <w:pPr>
              <w:rPr>
                <w:rFonts w:eastAsia="Times New Roman"/>
                <w:b/>
                <w:bCs/>
                <w:sz w:val="20"/>
                <w:lang w:val="en-US" w:eastAsia="zh-CN"/>
              </w:rPr>
            </w:pPr>
            <w:r w:rsidRPr="00C637C2">
              <w:rPr>
                <w:rFonts w:eastAsia="Times New Roman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804C20" w:rsidRPr="004F117F" w14:paraId="4315FF93" w14:textId="77777777" w:rsidTr="00804C20">
        <w:trPr>
          <w:trHeight w:val="1848"/>
        </w:trPr>
        <w:tc>
          <w:tcPr>
            <w:tcW w:w="73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13FDA" w14:textId="77777777" w:rsidR="00804C20" w:rsidRPr="00C637C2" w:rsidRDefault="00804C20" w:rsidP="00804C20">
            <w:pPr>
              <w:jc w:val="right"/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1625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B98E3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38.x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851EB3" w14:textId="77777777" w:rsidR="00804C20" w:rsidRPr="00C637C2" w:rsidRDefault="00804C20" w:rsidP="00804C20">
            <w:pPr>
              <w:jc w:val="right"/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132.03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F77185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Define service field operation, at least refer to 11be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CAF9DF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as in comment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4C4AC3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Revised</w:t>
            </w:r>
          </w:p>
          <w:p w14:paraId="6EDCDB80" w14:textId="710EB6F5" w:rsidR="00804C20" w:rsidRPr="00C637C2" w:rsidRDefault="00BF48D6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11bn ca</w:t>
            </w:r>
            <w:r w:rsidR="00313471" w:rsidRPr="00C637C2">
              <w:rPr>
                <w:rFonts w:eastAsia="Times New Roman"/>
                <w:sz w:val="20"/>
                <w:lang w:val="en-US" w:eastAsia="zh-CN"/>
              </w:rPr>
              <w:t>n reuse the 11be service field</w:t>
            </w:r>
            <w:r w:rsidR="0086654B" w:rsidRPr="00C637C2">
              <w:rPr>
                <w:rFonts w:eastAsia="Times New Roman"/>
                <w:sz w:val="20"/>
                <w:lang w:val="en-US" w:eastAsia="zh-CN"/>
              </w:rPr>
              <w:t xml:space="preserve"> construction method. </w:t>
            </w:r>
            <w:r w:rsidR="00313471" w:rsidRPr="00C637C2">
              <w:rPr>
                <w:rFonts w:eastAsia="Times New Roman"/>
                <w:sz w:val="20"/>
                <w:lang w:val="en-US" w:eastAsia="zh-CN"/>
              </w:rPr>
              <w:t xml:space="preserve"> </w:t>
            </w:r>
          </w:p>
          <w:p w14:paraId="29DDB457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  <w:p w14:paraId="395C2461" w14:textId="77777777" w:rsidR="00804C20" w:rsidRPr="00C637C2" w:rsidRDefault="00804C20" w:rsidP="00804C20">
            <w:pPr>
              <w:rPr>
                <w:szCs w:val="22"/>
              </w:rPr>
            </w:pPr>
            <w:r w:rsidRPr="00C637C2">
              <w:rPr>
                <w:szCs w:val="22"/>
              </w:rPr>
              <w:t>Instruction to editor:</w:t>
            </w:r>
          </w:p>
          <w:p w14:paraId="1EEC6E9D" w14:textId="5C4181C6" w:rsidR="00804C20" w:rsidRPr="00C637C2" w:rsidRDefault="00804C20" w:rsidP="00804C20">
            <w:pPr>
              <w:rPr>
                <w:szCs w:val="22"/>
              </w:rPr>
            </w:pPr>
            <w:r w:rsidRPr="00C637C2">
              <w:rPr>
                <w:szCs w:val="22"/>
              </w:rPr>
              <w:t>see the Proposed Text Changes section of 11-25/0</w:t>
            </w:r>
            <w:r w:rsidR="00C05915">
              <w:rPr>
                <w:szCs w:val="22"/>
              </w:rPr>
              <w:t>919</w:t>
            </w:r>
            <w:r w:rsidRPr="00C637C2">
              <w:rPr>
                <w:szCs w:val="22"/>
              </w:rPr>
              <w:t xml:space="preserve">r0 </w:t>
            </w:r>
          </w:p>
          <w:p w14:paraId="2CE0B1E9" w14:textId="7C6E29F3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</w:tc>
      </w:tr>
      <w:tr w:rsidR="00804C20" w:rsidRPr="00C05915" w14:paraId="3082701B" w14:textId="77777777" w:rsidTr="00804C20">
        <w:trPr>
          <w:trHeight w:val="2798"/>
        </w:trPr>
        <w:tc>
          <w:tcPr>
            <w:tcW w:w="73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FA92A1" w14:textId="77777777" w:rsidR="00804C20" w:rsidRPr="00C637C2" w:rsidRDefault="00804C20" w:rsidP="00804C20">
            <w:pPr>
              <w:jc w:val="right"/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1626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7F75D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38.x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99291" w14:textId="77777777" w:rsidR="00804C20" w:rsidRPr="00C637C2" w:rsidRDefault="00804C20" w:rsidP="00804C20">
            <w:pPr>
              <w:jc w:val="right"/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132.09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867BF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Define 38.x (UHR PHY DATA scrambler</w:t>
            </w:r>
            <w:r w:rsidRPr="00C637C2">
              <w:rPr>
                <w:rFonts w:eastAsia="Times New Roman"/>
                <w:sz w:val="20"/>
                <w:lang w:val="en-US" w:eastAsia="zh-CN"/>
              </w:rPr>
              <w:br/>
              <w:t>and descrambler), at least refer to 11be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70BE29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as in comment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49A792" w14:textId="77777777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>Revised</w:t>
            </w:r>
          </w:p>
          <w:p w14:paraId="370444D3" w14:textId="1F948C50" w:rsidR="00804C20" w:rsidRPr="00C637C2" w:rsidRDefault="00474813" w:rsidP="00804C20">
            <w:pPr>
              <w:rPr>
                <w:rFonts w:eastAsia="Times New Roman"/>
                <w:sz w:val="20"/>
                <w:lang w:val="en-US" w:eastAsia="zh-CN"/>
              </w:rPr>
            </w:pPr>
            <w:r w:rsidRPr="00C637C2">
              <w:rPr>
                <w:rFonts w:eastAsia="Times New Roman"/>
                <w:sz w:val="20"/>
                <w:lang w:val="en-US" w:eastAsia="zh-CN"/>
              </w:rPr>
              <w:t xml:space="preserve">11bn can </w:t>
            </w:r>
            <w:proofErr w:type="spellStart"/>
            <w:r w:rsidRPr="00C637C2">
              <w:rPr>
                <w:rFonts w:eastAsia="Times New Roman"/>
                <w:sz w:val="20"/>
                <w:lang w:val="en-US" w:eastAsia="zh-CN"/>
              </w:rPr>
              <w:t>resuse</w:t>
            </w:r>
            <w:proofErr w:type="spellEnd"/>
            <w:r w:rsidRPr="00C637C2">
              <w:rPr>
                <w:rFonts w:eastAsia="Times New Roman"/>
                <w:sz w:val="20"/>
                <w:lang w:val="en-US" w:eastAsia="zh-CN"/>
              </w:rPr>
              <w:t xml:space="preserve"> 11be scrambler </w:t>
            </w:r>
            <w:proofErr w:type="gramStart"/>
            <w:r w:rsidRPr="00C637C2">
              <w:rPr>
                <w:rFonts w:eastAsia="Times New Roman"/>
                <w:sz w:val="20"/>
                <w:lang w:val="en-US" w:eastAsia="zh-CN"/>
              </w:rPr>
              <w:t>and descrambler</w:t>
            </w:r>
            <w:proofErr w:type="gramEnd"/>
            <w:r w:rsidRPr="00C637C2">
              <w:rPr>
                <w:rFonts w:eastAsia="Times New Roman"/>
                <w:sz w:val="20"/>
                <w:lang w:val="en-US" w:eastAsia="zh-CN"/>
              </w:rPr>
              <w:t xml:space="preserve"> </w:t>
            </w:r>
            <w:r w:rsidR="008A7BBA" w:rsidRPr="00C637C2">
              <w:rPr>
                <w:rFonts w:eastAsia="Times New Roman"/>
                <w:sz w:val="20"/>
                <w:lang w:val="en-US" w:eastAsia="zh-CN"/>
              </w:rPr>
              <w:t>design</w:t>
            </w:r>
          </w:p>
          <w:p w14:paraId="014155D4" w14:textId="77777777" w:rsidR="00474813" w:rsidRPr="00C637C2" w:rsidRDefault="00474813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  <w:p w14:paraId="39D115B7" w14:textId="77777777" w:rsidR="00804C20" w:rsidRPr="00C637C2" w:rsidRDefault="00804C20" w:rsidP="00804C20">
            <w:pPr>
              <w:rPr>
                <w:szCs w:val="22"/>
              </w:rPr>
            </w:pPr>
            <w:r w:rsidRPr="00C637C2">
              <w:rPr>
                <w:szCs w:val="22"/>
              </w:rPr>
              <w:t>Instruction to editor:</w:t>
            </w:r>
          </w:p>
          <w:p w14:paraId="253AD6C3" w14:textId="26F390CD" w:rsidR="00804C20" w:rsidRPr="00C637C2" w:rsidRDefault="00804C20" w:rsidP="00804C20">
            <w:pPr>
              <w:rPr>
                <w:szCs w:val="22"/>
              </w:rPr>
            </w:pPr>
            <w:r w:rsidRPr="00C637C2">
              <w:rPr>
                <w:szCs w:val="22"/>
              </w:rPr>
              <w:t>see the Proposed Text Changes section of 11-25/0</w:t>
            </w:r>
            <w:r w:rsidR="00C05915">
              <w:rPr>
                <w:szCs w:val="22"/>
              </w:rPr>
              <w:t>919</w:t>
            </w:r>
            <w:r w:rsidRPr="00C637C2">
              <w:rPr>
                <w:szCs w:val="22"/>
              </w:rPr>
              <w:t xml:space="preserve">r0 </w:t>
            </w:r>
          </w:p>
          <w:p w14:paraId="243C1871" w14:textId="26A25954" w:rsidR="00804C20" w:rsidRPr="00C637C2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</w:tc>
      </w:tr>
      <w:tr w:rsidR="00804C20" w:rsidRPr="004F117F" w14:paraId="62B3CD55" w14:textId="77777777" w:rsidTr="00804C20">
        <w:trPr>
          <w:trHeight w:val="288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9979" w14:textId="77777777" w:rsidR="00804C20" w:rsidRPr="004F117F" w:rsidRDefault="00804C20" w:rsidP="00804C2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6C61" w14:textId="77777777" w:rsidR="00804C20" w:rsidRPr="004F117F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B2A2" w14:textId="77777777" w:rsidR="00804C20" w:rsidRPr="004F117F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22F" w14:textId="77777777" w:rsidR="00804C20" w:rsidRPr="004F117F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2D0A" w14:textId="77777777" w:rsidR="00804C20" w:rsidRPr="004F117F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BBE9" w14:textId="77777777" w:rsidR="00804C20" w:rsidRPr="004F117F" w:rsidRDefault="00804C20" w:rsidP="00804C20">
            <w:pPr>
              <w:rPr>
                <w:rFonts w:eastAsia="Times New Roman"/>
                <w:sz w:val="20"/>
                <w:lang w:val="en-US" w:eastAsia="zh-CN"/>
              </w:rPr>
            </w:pPr>
          </w:p>
        </w:tc>
      </w:tr>
    </w:tbl>
    <w:p w14:paraId="43F5CF03" w14:textId="77777777" w:rsidR="0012733B" w:rsidRDefault="0012733B" w:rsidP="0037792B">
      <w:pPr>
        <w:jc w:val="both"/>
        <w:rPr>
          <w:sz w:val="24"/>
          <w:szCs w:val="24"/>
        </w:rPr>
      </w:pPr>
    </w:p>
    <w:p w14:paraId="32248C95" w14:textId="3CF1505D" w:rsidR="00C729DE" w:rsidRDefault="00C053EA" w:rsidP="00A763CF">
      <w:pPr>
        <w:pStyle w:val="Heading1"/>
        <w:rPr>
          <w:lang w:val="en-US"/>
        </w:rPr>
      </w:pPr>
      <w:r>
        <w:rPr>
          <w:lang w:val="en-US"/>
        </w:rPr>
        <w:t>Text Changes</w:t>
      </w:r>
    </w:p>
    <w:p w14:paraId="1D15B9A1" w14:textId="77777777" w:rsidR="007C392C" w:rsidRPr="007C392C" w:rsidRDefault="007C392C" w:rsidP="007C392C">
      <w:pPr>
        <w:rPr>
          <w:lang w:val="en-US"/>
        </w:rPr>
      </w:pPr>
    </w:p>
    <w:p w14:paraId="641C6E9D" w14:textId="56D3E33B" w:rsidR="003372C1" w:rsidRDefault="00853AD4" w:rsidP="006667F6">
      <w:pPr>
        <w:rPr>
          <w:lang w:val="en-US"/>
        </w:rPr>
      </w:pPr>
      <w:r>
        <w:rPr>
          <w:lang w:val="en-US"/>
        </w:rPr>
        <w:t xml:space="preserve">D0.2 </w:t>
      </w:r>
      <w:r w:rsidR="00A7621C">
        <w:rPr>
          <w:lang w:val="en-US"/>
        </w:rPr>
        <w:t>P</w:t>
      </w:r>
      <w:r w:rsidR="002273FA">
        <w:rPr>
          <w:lang w:val="en-US"/>
        </w:rPr>
        <w:t>14</w:t>
      </w:r>
      <w:r w:rsidR="00CA2C7A">
        <w:rPr>
          <w:lang w:val="en-US"/>
        </w:rPr>
        <w:t>0</w:t>
      </w:r>
      <w:r w:rsidR="00A7621C">
        <w:rPr>
          <w:lang w:val="en-US"/>
        </w:rPr>
        <w:t xml:space="preserve"> </w:t>
      </w:r>
      <w:r w:rsidR="004601D1">
        <w:rPr>
          <w:lang w:val="en-US"/>
        </w:rPr>
        <w:t>L</w:t>
      </w:r>
      <w:r w:rsidR="00CA2C7A">
        <w:rPr>
          <w:lang w:val="en-US"/>
        </w:rPr>
        <w:t>6</w:t>
      </w:r>
      <w:r w:rsidR="004601D1">
        <w:rPr>
          <w:lang w:val="en-US"/>
        </w:rPr>
        <w:t>1</w:t>
      </w:r>
      <w:r w:rsidR="00A7621C">
        <w:rPr>
          <w:lang w:val="en-US"/>
        </w:rPr>
        <w:t xml:space="preserve"> </w:t>
      </w:r>
      <w:r w:rsidR="00D10768">
        <w:rPr>
          <w:lang w:val="en-US"/>
        </w:rPr>
        <w:t xml:space="preserve">for </w:t>
      </w:r>
      <w:r w:rsidR="00A7621C">
        <w:rPr>
          <w:lang w:val="en-US"/>
        </w:rPr>
        <w:t>CID</w:t>
      </w:r>
      <w:r w:rsidR="00634AC4">
        <w:rPr>
          <w:lang w:val="en-US"/>
        </w:rPr>
        <w:t xml:space="preserve"> </w:t>
      </w:r>
      <w:r w:rsidR="00D10768">
        <w:rPr>
          <w:lang w:val="en-US"/>
        </w:rPr>
        <w:t>1625, 1626</w:t>
      </w:r>
    </w:p>
    <w:p w14:paraId="0994C560" w14:textId="77777777" w:rsidR="003372C1" w:rsidRDefault="003372C1" w:rsidP="006667F6">
      <w:pPr>
        <w:rPr>
          <w:lang w:val="en-US"/>
        </w:rPr>
      </w:pPr>
    </w:p>
    <w:p w14:paraId="7A135870" w14:textId="77777777" w:rsidR="00C2623D" w:rsidRPr="00C2623D" w:rsidRDefault="00C2623D" w:rsidP="00C2623D">
      <w:pPr>
        <w:rPr>
          <w:b/>
          <w:bCs/>
          <w:lang w:val="en-US"/>
        </w:rPr>
      </w:pPr>
      <w:r w:rsidRPr="00C2623D">
        <w:rPr>
          <w:b/>
          <w:bCs/>
          <w:lang w:val="en-US"/>
        </w:rPr>
        <w:t>38.3.10.12.1 non-ELR PPDU</w:t>
      </w:r>
    </w:p>
    <w:p w14:paraId="721E3222" w14:textId="5334B919" w:rsidR="00C2623D" w:rsidRDefault="00C2623D" w:rsidP="00C2623D">
      <w:pPr>
        <w:rPr>
          <w:lang w:val="en-US"/>
        </w:rPr>
      </w:pPr>
      <w:r w:rsidRPr="00C2623D">
        <w:rPr>
          <w:lang w:val="en-US"/>
        </w:rPr>
        <w:t>Construct the Data field as defined in 38.3.16 (Data field) with the following highlights:</w:t>
      </w:r>
    </w:p>
    <w:p w14:paraId="6B37437D" w14:textId="188CF19F" w:rsidR="00B43478" w:rsidRPr="00B43478" w:rsidRDefault="00B43478" w:rsidP="00B43478">
      <w:pPr>
        <w:rPr>
          <w:lang w:val="en-US"/>
        </w:rPr>
      </w:pPr>
      <w:r w:rsidRPr="00B43478">
        <w:rPr>
          <w:lang w:val="en-US"/>
        </w:rPr>
        <w:t>For each user,</w:t>
      </w:r>
    </w:p>
    <w:p w14:paraId="22286FB7" w14:textId="456DE59D" w:rsidR="00B43478" w:rsidRPr="00B43478" w:rsidRDefault="00B43478" w:rsidP="00B43478">
      <w:pPr>
        <w:rPr>
          <w:lang w:val="en-US"/>
        </w:rPr>
      </w:pPr>
      <w:r w:rsidRPr="00B43478">
        <w:rPr>
          <w:lang w:val="en-US"/>
        </w:rPr>
        <w:t xml:space="preserve">a) Construct the SERVICE field </w:t>
      </w:r>
      <w:ins w:id="0" w:author="Bin Tian" w:date="2025-05-11T11:54:00Z" w16du:dateUtc="2025-05-11T18:54:00Z">
        <w:r w:rsidR="0013457A">
          <w:rPr>
            <w:lang w:val="en-US"/>
          </w:rPr>
          <w:t xml:space="preserve">in the same way as </w:t>
        </w:r>
        <w:r w:rsidR="00625D9C">
          <w:rPr>
            <w:lang w:val="en-US"/>
          </w:rPr>
          <w:t>in</w:t>
        </w:r>
      </w:ins>
      <w:ins w:id="1" w:author="Bin Tian" w:date="2025-05-11T11:55:00Z" w16du:dateUtc="2025-05-11T18:55:00Z">
        <w:r w:rsidR="00625D9C">
          <w:rPr>
            <w:lang w:val="en-US"/>
          </w:rPr>
          <w:t xml:space="preserve"> a</w:t>
        </w:r>
        <w:r w:rsidR="00B00842">
          <w:rPr>
            <w:lang w:val="en-US"/>
          </w:rPr>
          <w:t>n</w:t>
        </w:r>
        <w:r w:rsidR="00625D9C">
          <w:rPr>
            <w:lang w:val="en-US"/>
          </w:rPr>
          <w:t xml:space="preserve"> EHT PPDU </w:t>
        </w:r>
      </w:ins>
      <w:r w:rsidRPr="00B43478">
        <w:rPr>
          <w:lang w:val="en-US"/>
        </w:rPr>
        <w:t xml:space="preserve">as described in </w:t>
      </w:r>
      <w:ins w:id="2" w:author="Bin Tian" w:date="2025-05-11T11:52:00Z">
        <w:r w:rsidR="0095691D" w:rsidRPr="0095691D">
          <w:rPr>
            <w:lang w:val="en-US"/>
          </w:rPr>
          <w:t xml:space="preserve">36.3.13.1 (SERVICE field) </w:t>
        </w:r>
      </w:ins>
      <w:del w:id="3" w:author="Bin Tian" w:date="2025-05-11T11:52:00Z" w16du:dateUtc="2025-05-11T18:52:00Z">
        <w:r w:rsidRPr="00B43478" w:rsidDel="0095691D">
          <w:rPr>
            <w:lang w:val="en-US"/>
          </w:rPr>
          <w:delText xml:space="preserve">38.x (SERVICE field) </w:delText>
        </w:r>
      </w:del>
      <w:r w:rsidRPr="00B43478">
        <w:rPr>
          <w:lang w:val="en-US"/>
        </w:rPr>
        <w:t xml:space="preserve">and </w:t>
      </w:r>
      <w:proofErr w:type="gramStart"/>
      <w:r w:rsidRPr="00B43478">
        <w:rPr>
          <w:lang w:val="en-US"/>
        </w:rPr>
        <w:t>append</w:t>
      </w:r>
      <w:proofErr w:type="gramEnd"/>
      <w:r w:rsidRPr="00B43478">
        <w:rPr>
          <w:lang w:val="en-US"/>
        </w:rPr>
        <w:t xml:space="preserve"> the PSDU to the</w:t>
      </w:r>
      <w:r w:rsidR="009F52DC">
        <w:rPr>
          <w:lang w:val="en-US"/>
        </w:rPr>
        <w:t xml:space="preserve"> </w:t>
      </w:r>
      <w:r w:rsidRPr="00B43478">
        <w:rPr>
          <w:lang w:val="en-US"/>
        </w:rPr>
        <w:t>SERVICE field.</w:t>
      </w:r>
    </w:p>
    <w:p w14:paraId="045295F4" w14:textId="77777777" w:rsidR="00B43478" w:rsidRPr="00B43478" w:rsidRDefault="00B43478" w:rsidP="00B43478">
      <w:pPr>
        <w:rPr>
          <w:lang w:val="en-US"/>
        </w:rPr>
      </w:pPr>
      <w:r w:rsidRPr="00B43478">
        <w:rPr>
          <w:lang w:val="en-US"/>
        </w:rPr>
        <w:t>b) Pre-FEC padding: Append the pre-FEC padding bits as described in 38.3.16 (Data field). If the user</w:t>
      </w:r>
    </w:p>
    <w:p w14:paraId="6F4F5647" w14:textId="77777777" w:rsidR="00B43478" w:rsidRPr="00B43478" w:rsidRDefault="00B43478" w:rsidP="00B43478">
      <w:pPr>
        <w:rPr>
          <w:lang w:val="en-US"/>
        </w:rPr>
      </w:pPr>
      <w:r w:rsidRPr="00B43478">
        <w:rPr>
          <w:lang w:val="en-US"/>
        </w:rPr>
        <w:t>is using BCC, then add tail bits.</w:t>
      </w:r>
    </w:p>
    <w:p w14:paraId="51ADDB2D" w14:textId="3FAAE17E" w:rsidR="00B43478" w:rsidRPr="00B43478" w:rsidDel="003472FD" w:rsidRDefault="00B43478" w:rsidP="003472FD">
      <w:pPr>
        <w:rPr>
          <w:del w:id="4" w:author="Bin Tian" w:date="2025-05-11T11:53:00Z" w16du:dateUtc="2025-05-11T18:53:00Z"/>
          <w:lang w:val="en-US"/>
        </w:rPr>
      </w:pPr>
      <w:r w:rsidRPr="00B43478">
        <w:rPr>
          <w:lang w:val="en-US"/>
        </w:rPr>
        <w:t xml:space="preserve">c) Scrambler: Scramble the pre-FEC padded data </w:t>
      </w:r>
      <w:ins w:id="5" w:author="Bin Tian" w:date="2025-05-11T11:56:00Z" w16du:dateUtc="2025-05-11T18:56:00Z">
        <w:r w:rsidR="006944E7">
          <w:rPr>
            <w:lang w:val="en-US"/>
          </w:rPr>
          <w:t xml:space="preserve">in </w:t>
        </w:r>
        <w:r w:rsidR="00B00842">
          <w:rPr>
            <w:lang w:val="en-US"/>
          </w:rPr>
          <w:t xml:space="preserve">the same way as in an EHT PPDU </w:t>
        </w:r>
      </w:ins>
      <w:r w:rsidRPr="00B43478">
        <w:rPr>
          <w:lang w:val="en-US"/>
        </w:rPr>
        <w:t xml:space="preserve">as described in </w:t>
      </w:r>
      <w:ins w:id="6" w:author="Bin Tian" w:date="2025-05-11T11:53:00Z">
        <w:r w:rsidR="003472FD" w:rsidRPr="003472FD">
          <w:rPr>
            <w:lang w:val="en-US"/>
          </w:rPr>
          <w:t>36.3.13.2 (EHT PHY DATA scrambler and descrambler)</w:t>
        </w:r>
      </w:ins>
      <w:del w:id="7" w:author="Bin Tian" w:date="2025-05-11T11:53:00Z" w16du:dateUtc="2025-05-11T18:53:00Z">
        <w:r w:rsidRPr="00B43478" w:rsidDel="003472FD">
          <w:rPr>
            <w:lang w:val="en-US"/>
          </w:rPr>
          <w:delText>38.x (UHR PHY DATA scrambler</w:delText>
        </w:r>
      </w:del>
    </w:p>
    <w:p w14:paraId="15BE3115" w14:textId="3024D3A1" w:rsidR="00B43478" w:rsidRPr="00B43478" w:rsidRDefault="00B43478" w:rsidP="003472FD">
      <w:pPr>
        <w:rPr>
          <w:lang w:val="en-US"/>
        </w:rPr>
      </w:pPr>
      <w:del w:id="8" w:author="Bin Tian" w:date="2025-05-11T11:53:00Z" w16du:dateUtc="2025-05-11T18:53:00Z">
        <w:r w:rsidRPr="00B43478" w:rsidDel="003472FD">
          <w:rPr>
            <w:lang w:val="en-US"/>
          </w:rPr>
          <w:delText>and descrambler).</w:delText>
        </w:r>
      </w:del>
    </w:p>
    <w:p w14:paraId="50590EB5" w14:textId="77777777" w:rsidR="00853AD4" w:rsidRDefault="00853AD4" w:rsidP="006667F6">
      <w:pPr>
        <w:rPr>
          <w:lang w:val="en-US"/>
        </w:rPr>
      </w:pPr>
    </w:p>
    <w:p w14:paraId="40DAA62B" w14:textId="77777777" w:rsidR="00781AD4" w:rsidRDefault="00781AD4" w:rsidP="006667F6">
      <w:pPr>
        <w:rPr>
          <w:ins w:id="9" w:author="Bin Tian" w:date="2025-05-11T11:58:00Z" w16du:dateUtc="2025-05-11T18:58:00Z"/>
          <w:lang w:val="en-US"/>
        </w:rPr>
      </w:pPr>
    </w:p>
    <w:p w14:paraId="4209FD71" w14:textId="09169AFF" w:rsidR="00781AD4" w:rsidRDefault="00781AD4" w:rsidP="006667F6">
      <w:pPr>
        <w:rPr>
          <w:ins w:id="10" w:author="Bin Tian" w:date="2025-05-11T11:58:00Z" w16du:dateUtc="2025-05-11T18:58:00Z"/>
          <w:lang w:val="en-US"/>
        </w:rPr>
      </w:pPr>
      <w:r>
        <w:rPr>
          <w:lang w:val="en-US"/>
        </w:rPr>
        <w:t>D0.2 P14</w:t>
      </w:r>
      <w:r w:rsidR="00885AE4">
        <w:rPr>
          <w:lang w:val="en-US"/>
        </w:rPr>
        <w:t>2</w:t>
      </w:r>
      <w:r>
        <w:rPr>
          <w:lang w:val="en-US"/>
        </w:rPr>
        <w:t xml:space="preserve"> L</w:t>
      </w:r>
      <w:r w:rsidR="00885AE4">
        <w:rPr>
          <w:lang w:val="en-US"/>
        </w:rPr>
        <w:t>9</w:t>
      </w:r>
      <w:r>
        <w:rPr>
          <w:lang w:val="en-US"/>
        </w:rPr>
        <w:t xml:space="preserve"> for CID 1625, 1626</w:t>
      </w:r>
    </w:p>
    <w:p w14:paraId="75E5AC9A" w14:textId="77777777" w:rsidR="00781AD4" w:rsidRPr="00C053EA" w:rsidRDefault="00781AD4" w:rsidP="006667F6">
      <w:pPr>
        <w:rPr>
          <w:lang w:val="en-US"/>
        </w:rPr>
      </w:pPr>
    </w:p>
    <w:p w14:paraId="528CA03C" w14:textId="77777777" w:rsidR="00E0394D" w:rsidRPr="00E0394D" w:rsidRDefault="00E0394D" w:rsidP="00E0394D">
      <w:pPr>
        <w:rPr>
          <w:b/>
          <w:bCs/>
          <w:lang w:val="en-US"/>
        </w:rPr>
      </w:pPr>
      <w:r w:rsidRPr="00E0394D">
        <w:rPr>
          <w:b/>
          <w:bCs/>
          <w:lang w:val="en-US"/>
        </w:rPr>
        <w:t>38.3.10.12.2 ELR PPDU</w:t>
      </w:r>
    </w:p>
    <w:p w14:paraId="77EC0233" w14:textId="77777777" w:rsidR="00E0394D" w:rsidRPr="00E0394D" w:rsidRDefault="00E0394D" w:rsidP="00E0394D">
      <w:pPr>
        <w:rPr>
          <w:lang w:val="en-US"/>
        </w:rPr>
      </w:pPr>
      <w:r w:rsidRPr="00E0394D">
        <w:rPr>
          <w:lang w:val="en-US"/>
        </w:rPr>
        <w:t>Construct the UHR ELR-Data field as defined in 38.3.16 (Data field) with the following highlights:</w:t>
      </w:r>
    </w:p>
    <w:p w14:paraId="6252A583" w14:textId="6F53E9DF" w:rsidR="00E0394D" w:rsidRPr="00E0394D" w:rsidRDefault="00E0394D" w:rsidP="00E0394D">
      <w:pPr>
        <w:rPr>
          <w:lang w:val="en-US"/>
        </w:rPr>
      </w:pPr>
      <w:r w:rsidRPr="00E0394D">
        <w:rPr>
          <w:lang w:val="en-US"/>
        </w:rPr>
        <w:t>a) Construct the SERVICE field</w:t>
      </w:r>
      <w:ins w:id="11" w:author="Bin Tian" w:date="2025-05-11T11:56:00Z" w16du:dateUtc="2025-05-11T18:56:00Z">
        <w:r w:rsidR="006944E7" w:rsidRPr="006944E7">
          <w:rPr>
            <w:lang w:val="en-US"/>
          </w:rPr>
          <w:t xml:space="preserve"> </w:t>
        </w:r>
        <w:r w:rsidR="006944E7">
          <w:rPr>
            <w:lang w:val="en-US"/>
          </w:rPr>
          <w:t>in the same way as in an EHT PPDU</w:t>
        </w:r>
      </w:ins>
      <w:r w:rsidRPr="00E0394D">
        <w:rPr>
          <w:lang w:val="en-US"/>
        </w:rPr>
        <w:t xml:space="preserve"> as described in </w:t>
      </w:r>
      <w:ins w:id="12" w:author="Bin Tian" w:date="2025-05-11T11:52:00Z">
        <w:r w:rsidR="0095691D" w:rsidRPr="0095691D">
          <w:rPr>
            <w:lang w:val="en-US"/>
          </w:rPr>
          <w:t xml:space="preserve">36.3.13.1 (SERVICE field) </w:t>
        </w:r>
      </w:ins>
      <w:del w:id="13" w:author="Bin Tian" w:date="2025-05-11T11:52:00Z" w16du:dateUtc="2025-05-11T18:52:00Z">
        <w:r w:rsidRPr="00E0394D" w:rsidDel="0095691D">
          <w:rPr>
            <w:lang w:val="en-US"/>
          </w:rPr>
          <w:delText xml:space="preserve">38.x (SERVICE field) </w:delText>
        </w:r>
      </w:del>
      <w:r w:rsidRPr="00E0394D">
        <w:rPr>
          <w:lang w:val="en-US"/>
        </w:rPr>
        <w:t xml:space="preserve">and </w:t>
      </w:r>
      <w:proofErr w:type="gramStart"/>
      <w:r w:rsidRPr="00E0394D">
        <w:rPr>
          <w:lang w:val="en-US"/>
        </w:rPr>
        <w:t>append</w:t>
      </w:r>
      <w:proofErr w:type="gramEnd"/>
      <w:r w:rsidRPr="00E0394D">
        <w:rPr>
          <w:lang w:val="en-US"/>
        </w:rPr>
        <w:t xml:space="preserve"> the PSDU to the</w:t>
      </w:r>
      <w:r w:rsidR="00885AE4">
        <w:rPr>
          <w:lang w:val="en-US"/>
        </w:rPr>
        <w:t xml:space="preserve"> </w:t>
      </w:r>
      <w:r w:rsidRPr="00E0394D">
        <w:rPr>
          <w:lang w:val="en-US"/>
        </w:rPr>
        <w:t>SERVICE field.</w:t>
      </w:r>
    </w:p>
    <w:p w14:paraId="17A4763F" w14:textId="77777777" w:rsidR="00E0394D" w:rsidRPr="00E0394D" w:rsidRDefault="00E0394D" w:rsidP="00E0394D">
      <w:pPr>
        <w:rPr>
          <w:lang w:val="en-US"/>
        </w:rPr>
      </w:pPr>
      <w:r w:rsidRPr="00E0394D">
        <w:rPr>
          <w:lang w:val="en-US"/>
        </w:rPr>
        <w:t>b) Pre-FEC padding: Append the pre-FEC padding bits as described in 38.3.16 (Data field). If the user</w:t>
      </w:r>
    </w:p>
    <w:p w14:paraId="1B5918B2" w14:textId="77777777" w:rsidR="00E0394D" w:rsidRPr="00E0394D" w:rsidRDefault="00E0394D" w:rsidP="00E0394D">
      <w:pPr>
        <w:rPr>
          <w:lang w:val="en-US"/>
        </w:rPr>
      </w:pPr>
      <w:r w:rsidRPr="00E0394D">
        <w:rPr>
          <w:lang w:val="en-US"/>
        </w:rPr>
        <w:t>is using BCC, then add tail bits.</w:t>
      </w:r>
    </w:p>
    <w:p w14:paraId="441514EB" w14:textId="07D44874" w:rsidR="00E0394D" w:rsidRPr="00E0394D" w:rsidDel="003472FD" w:rsidRDefault="00E0394D" w:rsidP="003472FD">
      <w:pPr>
        <w:rPr>
          <w:del w:id="14" w:author="Bin Tian" w:date="2025-05-11T11:54:00Z" w16du:dateUtc="2025-05-11T18:54:00Z"/>
          <w:lang w:val="en-US"/>
        </w:rPr>
      </w:pPr>
      <w:r w:rsidRPr="00E0394D">
        <w:rPr>
          <w:lang w:val="en-US"/>
        </w:rPr>
        <w:lastRenderedPageBreak/>
        <w:t>c) Scrambler: Scramble the pre-FEC padded data</w:t>
      </w:r>
      <w:ins w:id="15" w:author="Bin Tian" w:date="2025-05-11T11:57:00Z" w16du:dateUtc="2025-05-11T18:57:00Z">
        <w:r w:rsidR="006944E7">
          <w:rPr>
            <w:lang w:val="en-US"/>
          </w:rPr>
          <w:t xml:space="preserve"> in the same way as in an EHT PPDU</w:t>
        </w:r>
      </w:ins>
      <w:r w:rsidRPr="00E0394D">
        <w:rPr>
          <w:lang w:val="en-US"/>
        </w:rPr>
        <w:t xml:space="preserve"> as described in </w:t>
      </w:r>
      <w:ins w:id="16" w:author="Bin Tian" w:date="2025-05-11T11:54:00Z">
        <w:r w:rsidR="003472FD" w:rsidRPr="003472FD">
          <w:rPr>
            <w:lang w:val="en-US"/>
          </w:rPr>
          <w:t>36.3.13.2 (EHT PHY DATA scrambler and descrambler)</w:t>
        </w:r>
      </w:ins>
      <w:del w:id="17" w:author="Bin Tian" w:date="2025-05-11T11:54:00Z" w16du:dateUtc="2025-05-11T18:54:00Z">
        <w:r w:rsidRPr="00E0394D" w:rsidDel="003472FD">
          <w:rPr>
            <w:lang w:val="en-US"/>
          </w:rPr>
          <w:delText>38.x (UHR PHY DATA scrambler</w:delText>
        </w:r>
      </w:del>
    </w:p>
    <w:p w14:paraId="27A590FE" w14:textId="168E407C" w:rsidR="003D5C4C" w:rsidRPr="00663C6B" w:rsidRDefault="00E0394D" w:rsidP="003472FD">
      <w:del w:id="18" w:author="Bin Tian" w:date="2025-05-11T11:54:00Z" w16du:dateUtc="2025-05-11T18:54:00Z">
        <w:r w:rsidRPr="00E0394D" w:rsidDel="003472FD">
          <w:rPr>
            <w:lang w:val="en-US"/>
          </w:rPr>
          <w:delText>and descrambler</w:delText>
        </w:r>
      </w:del>
      <w:r w:rsidRPr="00E0394D">
        <w:rPr>
          <w:lang w:val="en-US"/>
        </w:rPr>
        <w:t>).</w:t>
      </w:r>
    </w:p>
    <w:sectPr w:rsidR="003D5C4C" w:rsidRPr="00663C6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9DCE" w14:textId="77777777" w:rsidR="007004AE" w:rsidRDefault="007004AE">
      <w:r>
        <w:separator/>
      </w:r>
    </w:p>
  </w:endnote>
  <w:endnote w:type="continuationSeparator" w:id="0">
    <w:p w14:paraId="5F214546" w14:textId="77777777" w:rsidR="007004AE" w:rsidRDefault="007004AE">
      <w:r>
        <w:continuationSeparator/>
      </w:r>
    </w:p>
  </w:endnote>
  <w:endnote w:type="continuationNotice" w:id="1">
    <w:p w14:paraId="287D0EDB" w14:textId="77777777" w:rsidR="007004AE" w:rsidRDefault="00700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7EF91451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084A1E">
      <w:rPr>
        <w:lang w:eastAsia="ko-KR"/>
      </w:rPr>
      <w:t>Bin Tian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606C" w14:textId="77777777" w:rsidR="007004AE" w:rsidRDefault="007004AE">
      <w:r>
        <w:separator/>
      </w:r>
    </w:p>
  </w:footnote>
  <w:footnote w:type="continuationSeparator" w:id="0">
    <w:p w14:paraId="456E7F47" w14:textId="77777777" w:rsidR="007004AE" w:rsidRDefault="007004AE">
      <w:r>
        <w:continuationSeparator/>
      </w:r>
    </w:p>
  </w:footnote>
  <w:footnote w:type="continuationNotice" w:id="1">
    <w:p w14:paraId="4A5B1A85" w14:textId="77777777" w:rsidR="007004AE" w:rsidRDefault="00700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083BF103" w:rsidR="00D37C99" w:rsidRDefault="00084A1E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4C7A61">
      <w:t>0</w:t>
    </w:r>
    <w:r w:rsidR="009951F3">
      <w:t>919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8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7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 Tian">
    <w15:presenceInfo w15:providerId="AD" w15:userId="S::btian@qti.qualcomm.com::e397d4e6-4b2d-47c1-b080-befae64380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ACF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3187"/>
    <w:rsid w:val="0004431E"/>
    <w:rsid w:val="00044D12"/>
    <w:rsid w:val="0004596D"/>
    <w:rsid w:val="00045BCF"/>
    <w:rsid w:val="00045F50"/>
    <w:rsid w:val="000460FA"/>
    <w:rsid w:val="00046EF8"/>
    <w:rsid w:val="000476F1"/>
    <w:rsid w:val="00047731"/>
    <w:rsid w:val="0005035C"/>
    <w:rsid w:val="00051720"/>
    <w:rsid w:val="000533D8"/>
    <w:rsid w:val="0005358F"/>
    <w:rsid w:val="00056AE0"/>
    <w:rsid w:val="0006094A"/>
    <w:rsid w:val="00060EDC"/>
    <w:rsid w:val="000627C8"/>
    <w:rsid w:val="00065079"/>
    <w:rsid w:val="00065F38"/>
    <w:rsid w:val="00066195"/>
    <w:rsid w:val="0006660A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A1E"/>
    <w:rsid w:val="00084D3D"/>
    <w:rsid w:val="0009087D"/>
    <w:rsid w:val="00090F5E"/>
    <w:rsid w:val="000929CE"/>
    <w:rsid w:val="00092ACE"/>
    <w:rsid w:val="00092F6B"/>
    <w:rsid w:val="0009356B"/>
    <w:rsid w:val="00093770"/>
    <w:rsid w:val="00093AD8"/>
    <w:rsid w:val="00094AE4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9B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5535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409F"/>
    <w:rsid w:val="0010418E"/>
    <w:rsid w:val="00104BEB"/>
    <w:rsid w:val="0010501E"/>
    <w:rsid w:val="00105031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950"/>
    <w:rsid w:val="00120F51"/>
    <w:rsid w:val="001224E7"/>
    <w:rsid w:val="00122C51"/>
    <w:rsid w:val="001237AA"/>
    <w:rsid w:val="001245B3"/>
    <w:rsid w:val="0012500E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E7A"/>
    <w:rsid w:val="00133FB8"/>
    <w:rsid w:val="0013457A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5AC2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1431"/>
    <w:rsid w:val="00172178"/>
    <w:rsid w:val="00172233"/>
    <w:rsid w:val="001731C3"/>
    <w:rsid w:val="00173893"/>
    <w:rsid w:val="001744D0"/>
    <w:rsid w:val="00174E85"/>
    <w:rsid w:val="00175171"/>
    <w:rsid w:val="00175224"/>
    <w:rsid w:val="0017703B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36"/>
    <w:rsid w:val="00194337"/>
    <w:rsid w:val="00194F71"/>
    <w:rsid w:val="0019545C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324"/>
    <w:rsid w:val="001A6541"/>
    <w:rsid w:val="001A69BF"/>
    <w:rsid w:val="001A75F0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6A2"/>
    <w:rsid w:val="001E273F"/>
    <w:rsid w:val="001E2E9F"/>
    <w:rsid w:val="001E2ED5"/>
    <w:rsid w:val="001E3FB4"/>
    <w:rsid w:val="001E42ED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2A25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766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3FA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E55"/>
    <w:rsid w:val="00257F13"/>
    <w:rsid w:val="0026026F"/>
    <w:rsid w:val="00260B90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BAC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64FB"/>
    <w:rsid w:val="002C6E31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4985"/>
    <w:rsid w:val="002E4D2D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471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594F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38DB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472FD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479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87F12"/>
    <w:rsid w:val="00390915"/>
    <w:rsid w:val="00390C3D"/>
    <w:rsid w:val="00390CCB"/>
    <w:rsid w:val="00390D0B"/>
    <w:rsid w:val="00390DEC"/>
    <w:rsid w:val="0039158A"/>
    <w:rsid w:val="00392EEB"/>
    <w:rsid w:val="00394041"/>
    <w:rsid w:val="00394E78"/>
    <w:rsid w:val="0039622F"/>
    <w:rsid w:val="003962D0"/>
    <w:rsid w:val="00397419"/>
    <w:rsid w:val="003A021A"/>
    <w:rsid w:val="003A1CAA"/>
    <w:rsid w:val="003A1CCD"/>
    <w:rsid w:val="003A1E14"/>
    <w:rsid w:val="003A3862"/>
    <w:rsid w:val="003A49D3"/>
    <w:rsid w:val="003A6653"/>
    <w:rsid w:val="003A77D5"/>
    <w:rsid w:val="003A7EF2"/>
    <w:rsid w:val="003B1EB3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E050C"/>
    <w:rsid w:val="003E1F76"/>
    <w:rsid w:val="003E21D0"/>
    <w:rsid w:val="003E2223"/>
    <w:rsid w:val="003E2DD7"/>
    <w:rsid w:val="003E359B"/>
    <w:rsid w:val="003E49A0"/>
    <w:rsid w:val="003E5111"/>
    <w:rsid w:val="003E556B"/>
    <w:rsid w:val="003E5AA3"/>
    <w:rsid w:val="003E677C"/>
    <w:rsid w:val="003E6ABB"/>
    <w:rsid w:val="003F100E"/>
    <w:rsid w:val="003F178A"/>
    <w:rsid w:val="003F29F6"/>
    <w:rsid w:val="003F2EAC"/>
    <w:rsid w:val="003F3BE1"/>
    <w:rsid w:val="003F4AA6"/>
    <w:rsid w:val="003F4E9F"/>
    <w:rsid w:val="003F554D"/>
    <w:rsid w:val="003F557E"/>
    <w:rsid w:val="003F6CE2"/>
    <w:rsid w:val="003F6CF0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77F"/>
    <w:rsid w:val="00413ED2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3B7C"/>
    <w:rsid w:val="00424659"/>
    <w:rsid w:val="00424B5B"/>
    <w:rsid w:val="004250E8"/>
    <w:rsid w:val="0042538F"/>
    <w:rsid w:val="00427A02"/>
    <w:rsid w:val="00430452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1D1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813"/>
    <w:rsid w:val="00474D53"/>
    <w:rsid w:val="00474D9A"/>
    <w:rsid w:val="00475027"/>
    <w:rsid w:val="00476215"/>
    <w:rsid w:val="00476746"/>
    <w:rsid w:val="00476965"/>
    <w:rsid w:val="00476AEA"/>
    <w:rsid w:val="0047732A"/>
    <w:rsid w:val="004777DE"/>
    <w:rsid w:val="00480585"/>
    <w:rsid w:val="00480F77"/>
    <w:rsid w:val="0048359F"/>
    <w:rsid w:val="00483BBF"/>
    <w:rsid w:val="0048401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A5F83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2B"/>
    <w:rsid w:val="004B5BFD"/>
    <w:rsid w:val="004B6745"/>
    <w:rsid w:val="004C0B97"/>
    <w:rsid w:val="004C10C2"/>
    <w:rsid w:val="004C22A6"/>
    <w:rsid w:val="004C3C9D"/>
    <w:rsid w:val="004C3F1C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161B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17F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7AF"/>
    <w:rsid w:val="005149CB"/>
    <w:rsid w:val="00514C7A"/>
    <w:rsid w:val="00515958"/>
    <w:rsid w:val="00517B09"/>
    <w:rsid w:val="00523189"/>
    <w:rsid w:val="00524000"/>
    <w:rsid w:val="00524399"/>
    <w:rsid w:val="005246A0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5A23"/>
    <w:rsid w:val="00556693"/>
    <w:rsid w:val="00556E59"/>
    <w:rsid w:val="00557D06"/>
    <w:rsid w:val="005609C8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17F"/>
    <w:rsid w:val="005866B5"/>
    <w:rsid w:val="00586D02"/>
    <w:rsid w:val="005874B0"/>
    <w:rsid w:val="005874BE"/>
    <w:rsid w:val="0058750B"/>
    <w:rsid w:val="00590181"/>
    <w:rsid w:val="0059053A"/>
    <w:rsid w:val="00590662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65C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12A3"/>
    <w:rsid w:val="005E2CA2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1872"/>
    <w:rsid w:val="00623369"/>
    <w:rsid w:val="00623AE7"/>
    <w:rsid w:val="00623C44"/>
    <w:rsid w:val="0062440B"/>
    <w:rsid w:val="006244EB"/>
    <w:rsid w:val="00625D9C"/>
    <w:rsid w:val="00626380"/>
    <w:rsid w:val="00633182"/>
    <w:rsid w:val="00633C0C"/>
    <w:rsid w:val="00634AC4"/>
    <w:rsid w:val="00635134"/>
    <w:rsid w:val="00635178"/>
    <w:rsid w:val="00637105"/>
    <w:rsid w:val="00637632"/>
    <w:rsid w:val="00637C96"/>
    <w:rsid w:val="00642B12"/>
    <w:rsid w:val="006438F1"/>
    <w:rsid w:val="00644653"/>
    <w:rsid w:val="00644958"/>
    <w:rsid w:val="00647017"/>
    <w:rsid w:val="006478F2"/>
    <w:rsid w:val="0065029D"/>
    <w:rsid w:val="00650E48"/>
    <w:rsid w:val="00651DCF"/>
    <w:rsid w:val="00652035"/>
    <w:rsid w:val="00652A5F"/>
    <w:rsid w:val="00652FC6"/>
    <w:rsid w:val="00654B22"/>
    <w:rsid w:val="0065784C"/>
    <w:rsid w:val="00661282"/>
    <w:rsid w:val="00663C6B"/>
    <w:rsid w:val="006667F6"/>
    <w:rsid w:val="006701AB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B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4E7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940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3C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04AE"/>
    <w:rsid w:val="00701D27"/>
    <w:rsid w:val="0070369A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2C6E"/>
    <w:rsid w:val="00724317"/>
    <w:rsid w:val="00725025"/>
    <w:rsid w:val="0072518D"/>
    <w:rsid w:val="00730745"/>
    <w:rsid w:val="00730877"/>
    <w:rsid w:val="00730C76"/>
    <w:rsid w:val="007310B4"/>
    <w:rsid w:val="007330E9"/>
    <w:rsid w:val="007331BC"/>
    <w:rsid w:val="007335D6"/>
    <w:rsid w:val="007353C4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6A31"/>
    <w:rsid w:val="0074734D"/>
    <w:rsid w:val="007473C6"/>
    <w:rsid w:val="007473E5"/>
    <w:rsid w:val="0074761F"/>
    <w:rsid w:val="00752717"/>
    <w:rsid w:val="00752A54"/>
    <w:rsid w:val="00754E0C"/>
    <w:rsid w:val="00756A36"/>
    <w:rsid w:val="00757497"/>
    <w:rsid w:val="00757C66"/>
    <w:rsid w:val="0076101F"/>
    <w:rsid w:val="0076138F"/>
    <w:rsid w:val="00761D12"/>
    <w:rsid w:val="00761E4C"/>
    <w:rsid w:val="00762899"/>
    <w:rsid w:val="00762EF4"/>
    <w:rsid w:val="00764049"/>
    <w:rsid w:val="00764CA1"/>
    <w:rsid w:val="00765083"/>
    <w:rsid w:val="00766612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1AD4"/>
    <w:rsid w:val="0078206B"/>
    <w:rsid w:val="0078212D"/>
    <w:rsid w:val="0078255D"/>
    <w:rsid w:val="0078264D"/>
    <w:rsid w:val="0078391E"/>
    <w:rsid w:val="00783DC4"/>
    <w:rsid w:val="007841A6"/>
    <w:rsid w:val="00784A3A"/>
    <w:rsid w:val="00787320"/>
    <w:rsid w:val="00790A8E"/>
    <w:rsid w:val="00792BA8"/>
    <w:rsid w:val="0079433E"/>
    <w:rsid w:val="00794C77"/>
    <w:rsid w:val="00795968"/>
    <w:rsid w:val="00796598"/>
    <w:rsid w:val="007976F1"/>
    <w:rsid w:val="007A06E4"/>
    <w:rsid w:val="007A2620"/>
    <w:rsid w:val="007A314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0BCA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392C"/>
    <w:rsid w:val="007C400F"/>
    <w:rsid w:val="007C40D4"/>
    <w:rsid w:val="007C4B5E"/>
    <w:rsid w:val="007C4D3F"/>
    <w:rsid w:val="007C5953"/>
    <w:rsid w:val="007C76F3"/>
    <w:rsid w:val="007D019D"/>
    <w:rsid w:val="007D1431"/>
    <w:rsid w:val="007D17F5"/>
    <w:rsid w:val="007D19DD"/>
    <w:rsid w:val="007D1E86"/>
    <w:rsid w:val="007D2796"/>
    <w:rsid w:val="007D2AB1"/>
    <w:rsid w:val="007D3C70"/>
    <w:rsid w:val="007E0028"/>
    <w:rsid w:val="007E0A15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67BD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4C20"/>
    <w:rsid w:val="008055B1"/>
    <w:rsid w:val="0080589D"/>
    <w:rsid w:val="00805A52"/>
    <w:rsid w:val="00805ABC"/>
    <w:rsid w:val="00806A25"/>
    <w:rsid w:val="008077FA"/>
    <w:rsid w:val="00807D5B"/>
    <w:rsid w:val="00810350"/>
    <w:rsid w:val="00810990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2416"/>
    <w:rsid w:val="0084276D"/>
    <w:rsid w:val="00843068"/>
    <w:rsid w:val="0084362C"/>
    <w:rsid w:val="00843CC8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3AD4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4E40"/>
    <w:rsid w:val="00866232"/>
    <w:rsid w:val="008662CB"/>
    <w:rsid w:val="0086654B"/>
    <w:rsid w:val="008665E5"/>
    <w:rsid w:val="00866CF0"/>
    <w:rsid w:val="00867AD4"/>
    <w:rsid w:val="00870746"/>
    <w:rsid w:val="0087117D"/>
    <w:rsid w:val="00871350"/>
    <w:rsid w:val="00872273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530A"/>
    <w:rsid w:val="00885363"/>
    <w:rsid w:val="00885621"/>
    <w:rsid w:val="00885AE4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A7BBA"/>
    <w:rsid w:val="008B0396"/>
    <w:rsid w:val="008B063C"/>
    <w:rsid w:val="008B0F58"/>
    <w:rsid w:val="008B118B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3CC8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1029F"/>
    <w:rsid w:val="009118B2"/>
    <w:rsid w:val="00911D26"/>
    <w:rsid w:val="00911EE2"/>
    <w:rsid w:val="0091309A"/>
    <w:rsid w:val="009133D6"/>
    <w:rsid w:val="00913A47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4EA3"/>
    <w:rsid w:val="00936729"/>
    <w:rsid w:val="00936F89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6C7"/>
    <w:rsid w:val="009507FF"/>
    <w:rsid w:val="00950C76"/>
    <w:rsid w:val="009519AC"/>
    <w:rsid w:val="00952704"/>
    <w:rsid w:val="00952EB9"/>
    <w:rsid w:val="00953244"/>
    <w:rsid w:val="00953CA8"/>
    <w:rsid w:val="0095691D"/>
    <w:rsid w:val="00956CDE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1F3"/>
    <w:rsid w:val="00995955"/>
    <w:rsid w:val="00995A8F"/>
    <w:rsid w:val="00996099"/>
    <w:rsid w:val="00997788"/>
    <w:rsid w:val="009A04DE"/>
    <w:rsid w:val="009A08AB"/>
    <w:rsid w:val="009A20D9"/>
    <w:rsid w:val="009A2A20"/>
    <w:rsid w:val="009A2C09"/>
    <w:rsid w:val="009A341D"/>
    <w:rsid w:val="009A3CC4"/>
    <w:rsid w:val="009A50A1"/>
    <w:rsid w:val="009A5F53"/>
    <w:rsid w:val="009A67A3"/>
    <w:rsid w:val="009A7673"/>
    <w:rsid w:val="009A7FFA"/>
    <w:rsid w:val="009B01EC"/>
    <w:rsid w:val="009B0936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0D9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52DC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67A"/>
    <w:rsid w:val="00A34F2B"/>
    <w:rsid w:val="00A36AB5"/>
    <w:rsid w:val="00A431AC"/>
    <w:rsid w:val="00A466BC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B84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4923"/>
    <w:rsid w:val="00A750B9"/>
    <w:rsid w:val="00A7621C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A7267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840"/>
    <w:rsid w:val="00AD170F"/>
    <w:rsid w:val="00AD19EC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0842"/>
    <w:rsid w:val="00B027EE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293"/>
    <w:rsid w:val="00B116D2"/>
    <w:rsid w:val="00B11C21"/>
    <w:rsid w:val="00B11D83"/>
    <w:rsid w:val="00B12BC8"/>
    <w:rsid w:val="00B138A3"/>
    <w:rsid w:val="00B2329F"/>
    <w:rsid w:val="00B23AA6"/>
    <w:rsid w:val="00B23B73"/>
    <w:rsid w:val="00B241A5"/>
    <w:rsid w:val="00B24920"/>
    <w:rsid w:val="00B251E5"/>
    <w:rsid w:val="00B2543A"/>
    <w:rsid w:val="00B25F6B"/>
    <w:rsid w:val="00B268B1"/>
    <w:rsid w:val="00B26955"/>
    <w:rsid w:val="00B26EDF"/>
    <w:rsid w:val="00B31EB6"/>
    <w:rsid w:val="00B33EF4"/>
    <w:rsid w:val="00B33F6F"/>
    <w:rsid w:val="00B35682"/>
    <w:rsid w:val="00B420A6"/>
    <w:rsid w:val="00B430B3"/>
    <w:rsid w:val="00B430EA"/>
    <w:rsid w:val="00B431C2"/>
    <w:rsid w:val="00B43478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C47"/>
    <w:rsid w:val="00B53EC9"/>
    <w:rsid w:val="00B54C31"/>
    <w:rsid w:val="00B56166"/>
    <w:rsid w:val="00B57842"/>
    <w:rsid w:val="00B5786E"/>
    <w:rsid w:val="00B6006D"/>
    <w:rsid w:val="00B612F7"/>
    <w:rsid w:val="00B640D1"/>
    <w:rsid w:val="00B65688"/>
    <w:rsid w:val="00B657F4"/>
    <w:rsid w:val="00B661F1"/>
    <w:rsid w:val="00B66994"/>
    <w:rsid w:val="00B70225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50A6"/>
    <w:rsid w:val="00B97A2F"/>
    <w:rsid w:val="00BA0364"/>
    <w:rsid w:val="00BA1BDD"/>
    <w:rsid w:val="00BA2945"/>
    <w:rsid w:val="00BA4FF2"/>
    <w:rsid w:val="00BA5D9A"/>
    <w:rsid w:val="00BB02C4"/>
    <w:rsid w:val="00BB02FE"/>
    <w:rsid w:val="00BB0F73"/>
    <w:rsid w:val="00BB1E0B"/>
    <w:rsid w:val="00BB26D8"/>
    <w:rsid w:val="00BB4046"/>
    <w:rsid w:val="00BB4A92"/>
    <w:rsid w:val="00BB6E3D"/>
    <w:rsid w:val="00BB70C6"/>
    <w:rsid w:val="00BC0001"/>
    <w:rsid w:val="00BC0A52"/>
    <w:rsid w:val="00BC23AD"/>
    <w:rsid w:val="00BC23CE"/>
    <w:rsid w:val="00BC3AA7"/>
    <w:rsid w:val="00BC3B1E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48D6"/>
    <w:rsid w:val="00BF5256"/>
    <w:rsid w:val="00BF60D5"/>
    <w:rsid w:val="00BF65D3"/>
    <w:rsid w:val="00BF6BAF"/>
    <w:rsid w:val="00C00103"/>
    <w:rsid w:val="00C00884"/>
    <w:rsid w:val="00C00CFA"/>
    <w:rsid w:val="00C01710"/>
    <w:rsid w:val="00C02178"/>
    <w:rsid w:val="00C042FD"/>
    <w:rsid w:val="00C046E4"/>
    <w:rsid w:val="00C05043"/>
    <w:rsid w:val="00C053EA"/>
    <w:rsid w:val="00C05915"/>
    <w:rsid w:val="00C0637F"/>
    <w:rsid w:val="00C06E06"/>
    <w:rsid w:val="00C073AE"/>
    <w:rsid w:val="00C07608"/>
    <w:rsid w:val="00C07857"/>
    <w:rsid w:val="00C07A29"/>
    <w:rsid w:val="00C07D26"/>
    <w:rsid w:val="00C11096"/>
    <w:rsid w:val="00C118B9"/>
    <w:rsid w:val="00C140EA"/>
    <w:rsid w:val="00C1444A"/>
    <w:rsid w:val="00C14B06"/>
    <w:rsid w:val="00C16FD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623D"/>
    <w:rsid w:val="00C27323"/>
    <w:rsid w:val="00C30E06"/>
    <w:rsid w:val="00C30F1E"/>
    <w:rsid w:val="00C316E4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37C2"/>
    <w:rsid w:val="00C64097"/>
    <w:rsid w:val="00C6442D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4DD8"/>
    <w:rsid w:val="00C760CD"/>
    <w:rsid w:val="00C7657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4E5F"/>
    <w:rsid w:val="00C96D6D"/>
    <w:rsid w:val="00C96FC4"/>
    <w:rsid w:val="00C97B0F"/>
    <w:rsid w:val="00C97FA6"/>
    <w:rsid w:val="00CA09B2"/>
    <w:rsid w:val="00CA1C4F"/>
    <w:rsid w:val="00CA21BC"/>
    <w:rsid w:val="00CA2C7A"/>
    <w:rsid w:val="00CA2F15"/>
    <w:rsid w:val="00CA3C82"/>
    <w:rsid w:val="00CA3DB4"/>
    <w:rsid w:val="00CA4DC4"/>
    <w:rsid w:val="00CA574A"/>
    <w:rsid w:val="00CA681B"/>
    <w:rsid w:val="00CA6A2C"/>
    <w:rsid w:val="00CA7EA0"/>
    <w:rsid w:val="00CA7FD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0768"/>
    <w:rsid w:val="00D11391"/>
    <w:rsid w:val="00D11EA1"/>
    <w:rsid w:val="00D12452"/>
    <w:rsid w:val="00D12ECB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4E6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246C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1FE0"/>
    <w:rsid w:val="00D82C86"/>
    <w:rsid w:val="00D82F34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5C04"/>
    <w:rsid w:val="00D9754A"/>
    <w:rsid w:val="00DA0DED"/>
    <w:rsid w:val="00DA1993"/>
    <w:rsid w:val="00DA349D"/>
    <w:rsid w:val="00DA40AE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294"/>
    <w:rsid w:val="00DB557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3562"/>
    <w:rsid w:val="00E0394D"/>
    <w:rsid w:val="00E04579"/>
    <w:rsid w:val="00E04A71"/>
    <w:rsid w:val="00E05C2A"/>
    <w:rsid w:val="00E06813"/>
    <w:rsid w:val="00E068BF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2407"/>
    <w:rsid w:val="00E23F6F"/>
    <w:rsid w:val="00E2433B"/>
    <w:rsid w:val="00E2618C"/>
    <w:rsid w:val="00E26193"/>
    <w:rsid w:val="00E270B0"/>
    <w:rsid w:val="00E27FA8"/>
    <w:rsid w:val="00E30275"/>
    <w:rsid w:val="00E30401"/>
    <w:rsid w:val="00E30D58"/>
    <w:rsid w:val="00E30DBD"/>
    <w:rsid w:val="00E3184C"/>
    <w:rsid w:val="00E31E3A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67B0"/>
    <w:rsid w:val="00E77103"/>
    <w:rsid w:val="00E81DE3"/>
    <w:rsid w:val="00E82150"/>
    <w:rsid w:val="00E83E06"/>
    <w:rsid w:val="00E87330"/>
    <w:rsid w:val="00E87372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691A"/>
    <w:rsid w:val="00EB6BEE"/>
    <w:rsid w:val="00EB781D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679"/>
    <w:rsid w:val="00ED4ABA"/>
    <w:rsid w:val="00ED5B3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4350"/>
    <w:rsid w:val="00F04948"/>
    <w:rsid w:val="00F0640D"/>
    <w:rsid w:val="00F0659F"/>
    <w:rsid w:val="00F06A9E"/>
    <w:rsid w:val="00F06D55"/>
    <w:rsid w:val="00F072AF"/>
    <w:rsid w:val="00F07F41"/>
    <w:rsid w:val="00F104E9"/>
    <w:rsid w:val="00F10C9C"/>
    <w:rsid w:val="00F1283B"/>
    <w:rsid w:val="00F13BF0"/>
    <w:rsid w:val="00F1585E"/>
    <w:rsid w:val="00F206A6"/>
    <w:rsid w:val="00F2142E"/>
    <w:rsid w:val="00F234B2"/>
    <w:rsid w:val="00F23EB9"/>
    <w:rsid w:val="00F245D6"/>
    <w:rsid w:val="00F24E18"/>
    <w:rsid w:val="00F259CD"/>
    <w:rsid w:val="00F25A1C"/>
    <w:rsid w:val="00F26BD5"/>
    <w:rsid w:val="00F27379"/>
    <w:rsid w:val="00F2795F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02F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4609"/>
    <w:rsid w:val="00F64611"/>
    <w:rsid w:val="00F65CBB"/>
    <w:rsid w:val="00F66A96"/>
    <w:rsid w:val="00F6732F"/>
    <w:rsid w:val="00F67880"/>
    <w:rsid w:val="00F67A40"/>
    <w:rsid w:val="00F7217C"/>
    <w:rsid w:val="00F72CB2"/>
    <w:rsid w:val="00F737A1"/>
    <w:rsid w:val="00F7406E"/>
    <w:rsid w:val="00F74332"/>
    <w:rsid w:val="00F74B11"/>
    <w:rsid w:val="00F74CB7"/>
    <w:rsid w:val="00F75847"/>
    <w:rsid w:val="00F76D2B"/>
    <w:rsid w:val="00F80009"/>
    <w:rsid w:val="00F80F13"/>
    <w:rsid w:val="00F8170D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A49"/>
    <w:rsid w:val="00F92CFD"/>
    <w:rsid w:val="00F94855"/>
    <w:rsid w:val="00F94FD2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65F"/>
    <w:rsid w:val="00FB5FF5"/>
    <w:rsid w:val="00FB7779"/>
    <w:rsid w:val="00FB78A5"/>
    <w:rsid w:val="00FC0063"/>
    <w:rsid w:val="00FC02B8"/>
    <w:rsid w:val="00FC0343"/>
    <w:rsid w:val="00FC1A54"/>
    <w:rsid w:val="00FC1DC7"/>
    <w:rsid w:val="00FC21BB"/>
    <w:rsid w:val="00FC38A6"/>
    <w:rsid w:val="00FC4377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319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Bin Tian</cp:lastModifiedBy>
  <cp:revision>3</cp:revision>
  <cp:lastPrinted>2017-12-28T17:14:00Z</cp:lastPrinted>
  <dcterms:created xsi:type="dcterms:W3CDTF">2025-05-12T06:12:00Z</dcterms:created>
  <dcterms:modified xsi:type="dcterms:W3CDTF">2025-05-12T06:13:00Z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