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4B647DFC"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This submission contains total 130 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ins w:id="0" w:author="You-Wei Chen" w:date="2025-04-19T09:35:00Z"/>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ins w:id="1" w:author="You-Wei Chen" w:date="2025-04-19T09:35:00Z"/>
          <w:rFonts w:ascii="Times New Roman" w:hAnsi="Times New Roman" w:cs="Times New Roman"/>
          <w:sz w:val="20"/>
          <w:szCs w:val="20"/>
        </w:rPr>
      </w:pPr>
      <w:ins w:id="2" w:author="You-Wei Chen" w:date="2025-04-19T09:35:00Z">
        <w:r>
          <w:rPr>
            <w:rFonts w:ascii="Times New Roman" w:hAnsi="Times New Roman" w:cs="Times New Roman"/>
            <w:sz w:val="20"/>
            <w:szCs w:val="20"/>
          </w:rPr>
          <w:t xml:space="preserve">Rev 1: </w:t>
        </w:r>
      </w:ins>
      <w:ins w:id="3" w:author="You-Wei Chen" w:date="2025-04-19T09:36:00Z">
        <w:r>
          <w:rPr>
            <w:rFonts w:ascii="Times New Roman" w:hAnsi="Times New Roman" w:cs="Times New Roman"/>
            <w:sz w:val="20"/>
            <w:szCs w:val="20"/>
          </w:rPr>
          <w:t>Modify the document based on comments from Wook Bong</w:t>
        </w:r>
      </w:ins>
      <w:ins w:id="4" w:author="You-Wei Chen" w:date="2025-04-19T09:35:00Z">
        <w:r>
          <w:rPr>
            <w:rFonts w:ascii="Times New Roman" w:hAnsi="Times New Roman" w:cs="Times New Roman"/>
            <w:sz w:val="20"/>
            <w:szCs w:val="20"/>
          </w:rPr>
          <w:t xml:space="preserve">. </w:t>
        </w:r>
      </w:ins>
    </w:p>
    <w:p w14:paraId="58B7BAD7" w14:textId="40492F30" w:rsidR="00E4033F" w:rsidRDefault="00E4033F" w:rsidP="00E4033F">
      <w:pPr>
        <w:pStyle w:val="ListParagraph"/>
        <w:numPr>
          <w:ilvl w:val="0"/>
          <w:numId w:val="112"/>
        </w:numPr>
        <w:spacing w:line="252" w:lineRule="auto"/>
        <w:rPr>
          <w:ins w:id="5" w:author="You-Wei Chen" w:date="2025-04-19T09:43:00Z"/>
          <w:rFonts w:ascii="Times New Roman" w:hAnsi="Times New Roman" w:cs="Times New Roman"/>
          <w:sz w:val="20"/>
          <w:szCs w:val="20"/>
        </w:rPr>
      </w:pPr>
      <w:ins w:id="6" w:author="You-Wei Chen" w:date="2025-04-19T09:43:00Z">
        <w:r>
          <w:rPr>
            <w:rFonts w:ascii="Times New Roman" w:hAnsi="Times New Roman" w:cs="Times New Roman"/>
            <w:sz w:val="20"/>
            <w:szCs w:val="20"/>
          </w:rPr>
          <w:t xml:space="preserve">Rev 2: Modify the document based on comments from Zigui Yang. </w:t>
        </w:r>
      </w:ins>
    </w:p>
    <w:p w14:paraId="3D2726E3" w14:textId="77777777" w:rsidR="00C31250" w:rsidRDefault="00C31250" w:rsidP="00816830">
      <w:pPr>
        <w:pStyle w:val="ListParagraph"/>
        <w:numPr>
          <w:ilvl w:val="0"/>
          <w:numId w:val="112"/>
        </w:numPr>
        <w:spacing w:line="254" w:lineRule="auto"/>
        <w:rPr>
          <w:rFonts w:ascii="Times New Roman" w:hAnsi="Times New Roman" w:cs="Times New Roman"/>
          <w:sz w:val="20"/>
          <w:szCs w:val="20"/>
        </w:rPr>
      </w:pPr>
    </w:p>
    <w:p w14:paraId="1DC81979" w14:textId="77777777" w:rsidR="00816830" w:rsidRDefault="00816830" w:rsidP="00816830">
      <w:pPr>
        <w:spacing w:after="0"/>
        <w:rPr>
          <w:rFonts w:ascii="Times New Roman" w:hAnsi="Times New Roman" w:cs="Times New Roman"/>
          <w:b/>
          <w:bCs/>
          <w:sz w:val="20"/>
          <w:szCs w:val="20"/>
        </w:rPr>
      </w:pPr>
    </w:p>
    <w:p w14:paraId="20860BDA"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Notes:</w:t>
      </w:r>
    </w:p>
    <w:p w14:paraId="51817C51" w14:textId="5906E2F4"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Frequency correction related CIDs are highlighted in </w:t>
      </w:r>
      <w:r>
        <w:rPr>
          <w:rFonts w:ascii="Times New Roman" w:hAnsi="Times New Roman" w:cs="Times New Roman"/>
          <w:color w:val="FF0000"/>
          <w:sz w:val="20"/>
          <w:szCs w:val="20"/>
        </w:rPr>
        <w:t>red</w:t>
      </w:r>
      <w:r w:rsidR="003F53F2">
        <w:rPr>
          <w:rFonts w:ascii="Times New Roman" w:hAnsi="Times New Roman" w:cs="Times New Roman"/>
          <w:color w:val="FF0000"/>
          <w:sz w:val="20"/>
          <w:szCs w:val="20"/>
        </w:rPr>
        <w:t xml:space="preserve"> </w:t>
      </w:r>
      <w:r w:rsidR="003F53F2" w:rsidRPr="00D57181">
        <w:rPr>
          <w:rFonts w:ascii="Times New Roman" w:hAnsi="Times New Roman" w:cs="Times New Roman"/>
          <w:sz w:val="20"/>
          <w:szCs w:val="20"/>
        </w:rPr>
        <w:t>(9CIDs)</w:t>
      </w:r>
      <w:r w:rsidRPr="00D57181">
        <w:rPr>
          <w:rFonts w:ascii="Times New Roman" w:hAnsi="Times New Roman" w:cs="Times New Roman"/>
          <w:sz w:val="20"/>
          <w:szCs w:val="20"/>
        </w:rPr>
        <w:t>.</w:t>
      </w:r>
      <w:r>
        <w:rPr>
          <w:rFonts w:ascii="Times New Roman" w:hAnsi="Times New Roman" w:cs="Times New Roman"/>
          <w:sz w:val="20"/>
          <w:szCs w:val="20"/>
        </w:rPr>
        <w:t xml:space="preserve"> Move the related text to PHY section. However, some commenters request to defer the draft writing. If no </w:t>
      </w:r>
      <w:r w:rsidR="00525FE3">
        <w:rPr>
          <w:rFonts w:ascii="Times New Roman" w:hAnsi="Times New Roman" w:cs="Times New Roman"/>
          <w:sz w:val="20"/>
          <w:szCs w:val="20"/>
        </w:rPr>
        <w:t>consensus</w:t>
      </w:r>
      <w:r>
        <w:rPr>
          <w:rFonts w:ascii="Times New Roman" w:hAnsi="Times New Roman" w:cs="Times New Roman"/>
          <w:sz w:val="20"/>
          <w:szCs w:val="20"/>
        </w:rPr>
        <w:t>, I can remove them and leave them unresolved.</w:t>
      </w:r>
    </w:p>
    <w:p w14:paraId="6F8B0C42" w14:textId="7C4A91D3" w:rsidR="00816830" w:rsidRDefault="00816830" w:rsidP="0081683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TXOP, ICF/ICR, error handling related CIDs are highlighted in </w:t>
      </w:r>
      <w:r>
        <w:rPr>
          <w:rFonts w:ascii="Times New Roman" w:hAnsi="Times New Roman" w:cs="Times New Roman"/>
          <w:color w:val="70AD47" w:themeColor="accent6"/>
          <w:sz w:val="20"/>
          <w:szCs w:val="20"/>
        </w:rPr>
        <w:t>green</w:t>
      </w:r>
      <w:r w:rsidR="003F53F2">
        <w:rPr>
          <w:rFonts w:ascii="Times New Roman" w:hAnsi="Times New Roman" w:cs="Times New Roman"/>
          <w:color w:val="70AD47" w:themeColor="accent6"/>
          <w:sz w:val="20"/>
          <w:szCs w:val="20"/>
        </w:rPr>
        <w:t xml:space="preserve"> </w:t>
      </w:r>
      <w:r w:rsidR="003F53F2" w:rsidRPr="00D57181">
        <w:rPr>
          <w:rFonts w:ascii="Times New Roman" w:hAnsi="Times New Roman" w:cs="Times New Roman"/>
          <w:sz w:val="20"/>
          <w:szCs w:val="20"/>
        </w:rPr>
        <w:t>(22CIDs)</w:t>
      </w:r>
      <w:r w:rsidRPr="00D57181">
        <w:rPr>
          <w:rFonts w:ascii="Times New Roman" w:hAnsi="Times New Roman" w:cs="Times New Roman"/>
          <w:sz w:val="20"/>
          <w:szCs w:val="20"/>
        </w:rPr>
        <w:t>.</w:t>
      </w:r>
      <w:r w:rsidRPr="003F53F2">
        <w:rPr>
          <w:rFonts w:ascii="Times New Roman" w:hAnsi="Times New Roman" w:cs="Times New Roman"/>
          <w:sz w:val="20"/>
          <w:szCs w:val="20"/>
        </w:rPr>
        <w:t xml:space="preserve"> </w:t>
      </w:r>
      <w:r>
        <w:rPr>
          <w:rFonts w:ascii="Times New Roman" w:hAnsi="Times New Roman" w:cs="Times New Roman"/>
          <w:sz w:val="20"/>
          <w:szCs w:val="20"/>
        </w:rPr>
        <w:t>Discussed with commenters, gain some support but not all. If no consensus, I can remove them and leave them unresolved.</w:t>
      </w:r>
    </w:p>
    <w:p w14:paraId="462F2F08" w14:textId="77777777" w:rsidR="00816830" w:rsidRPr="00864CF8" w:rsidRDefault="00816830" w:rsidP="00864CF8">
      <w:pPr>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51A5EEA4" w:rsidR="00816830" w:rsidRDefault="00816830" w:rsidP="00816830">
      <w:pPr>
        <w:spacing w:after="0"/>
        <w:rPr>
          <w:rFonts w:ascii="Times New Roman" w:hAnsi="Times New Roman" w:cs="Times New Roman"/>
          <w:sz w:val="20"/>
          <w:szCs w:val="20"/>
        </w:rPr>
      </w:pPr>
      <w:r>
        <w:rPr>
          <w:rFonts w:ascii="Times New Roman" w:hAnsi="Times New Roman" w:cs="Times New Roman"/>
          <w:color w:val="0070C0"/>
          <w:sz w:val="20"/>
          <w:szCs w:val="20"/>
        </w:rPr>
        <w:t xml:space="preserve">73 74 75 76 </w:t>
      </w:r>
      <w:r>
        <w:rPr>
          <w:rFonts w:ascii="Times New Roman" w:hAnsi="Times New Roman" w:cs="Times New Roman"/>
          <w:color w:val="FF0000"/>
          <w:sz w:val="20"/>
          <w:szCs w:val="20"/>
        </w:rPr>
        <w:t>77</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 xml:space="preserve">78 </w:t>
      </w:r>
      <w:r>
        <w:rPr>
          <w:rFonts w:ascii="Times New Roman" w:hAnsi="Times New Roman" w:cs="Times New Roman"/>
          <w:color w:val="0070C0"/>
          <w:sz w:val="20"/>
          <w:szCs w:val="20"/>
        </w:rPr>
        <w:t xml:space="preserve">79 133 134 135 146 </w:t>
      </w:r>
      <w:r>
        <w:rPr>
          <w:rFonts w:ascii="Times New Roman" w:hAnsi="Times New Roman" w:cs="Times New Roman"/>
          <w:color w:val="70AD47" w:themeColor="accent6"/>
          <w:sz w:val="20"/>
          <w:szCs w:val="20"/>
        </w:rPr>
        <w:t xml:space="preserve">167 168 </w:t>
      </w:r>
      <w:r>
        <w:rPr>
          <w:rFonts w:ascii="Times New Roman" w:hAnsi="Times New Roman" w:cs="Times New Roman"/>
          <w:color w:val="0070C0"/>
          <w:sz w:val="20"/>
          <w:szCs w:val="20"/>
        </w:rPr>
        <w:t xml:space="preserve">196 197 </w:t>
      </w:r>
      <w:r>
        <w:rPr>
          <w:rFonts w:ascii="Times New Roman" w:hAnsi="Times New Roman" w:cs="Times New Roman"/>
          <w:color w:val="70AD47" w:themeColor="accent6"/>
          <w:sz w:val="20"/>
          <w:szCs w:val="20"/>
        </w:rPr>
        <w:t xml:space="preserve">198 </w:t>
      </w:r>
      <w:r>
        <w:rPr>
          <w:rFonts w:ascii="Times New Roman" w:hAnsi="Times New Roman" w:cs="Times New Roman"/>
          <w:color w:val="0070C0"/>
          <w:sz w:val="20"/>
          <w:szCs w:val="20"/>
        </w:rPr>
        <w:t>215</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216 285 286 287 412 413 414 773 774 862 863 906 917 918 919 920 921 </w:t>
      </w:r>
      <w:r>
        <w:rPr>
          <w:rFonts w:ascii="Times New Roman" w:hAnsi="Times New Roman" w:cs="Times New Roman"/>
          <w:color w:val="70AD47" w:themeColor="accent6"/>
          <w:sz w:val="20"/>
          <w:szCs w:val="20"/>
        </w:rPr>
        <w:t xml:space="preserve">922 </w:t>
      </w:r>
      <w:r w:rsidRPr="009B7772">
        <w:rPr>
          <w:rFonts w:ascii="Times New Roman" w:hAnsi="Times New Roman" w:cs="Times New Roman"/>
          <w:color w:val="0070C0"/>
          <w:sz w:val="20"/>
          <w:szCs w:val="20"/>
        </w:rPr>
        <w:t xml:space="preserve">923 </w:t>
      </w:r>
      <w:r>
        <w:rPr>
          <w:rFonts w:ascii="Times New Roman" w:hAnsi="Times New Roman" w:cs="Times New Roman"/>
          <w:color w:val="0070C0"/>
          <w:sz w:val="20"/>
          <w:szCs w:val="20"/>
        </w:rPr>
        <w:t xml:space="preserve">961 966 967 968 969 970 971 </w:t>
      </w:r>
      <w:r>
        <w:rPr>
          <w:rFonts w:ascii="Times New Roman" w:hAnsi="Times New Roman" w:cs="Times New Roman"/>
          <w:color w:val="70AD47" w:themeColor="accent6"/>
          <w:sz w:val="20"/>
          <w:szCs w:val="20"/>
        </w:rPr>
        <w:t xml:space="preserve">972 </w:t>
      </w:r>
      <w:r>
        <w:rPr>
          <w:rFonts w:ascii="Times New Roman" w:hAnsi="Times New Roman" w:cs="Times New Roman"/>
          <w:color w:val="0070C0"/>
          <w:sz w:val="20"/>
          <w:szCs w:val="20"/>
        </w:rPr>
        <w:t xml:space="preserve">973 974 975 976 </w:t>
      </w:r>
      <w:r>
        <w:rPr>
          <w:rFonts w:ascii="Times New Roman" w:hAnsi="Times New Roman" w:cs="Times New Roman"/>
          <w:color w:val="70AD47" w:themeColor="accent6"/>
          <w:sz w:val="20"/>
          <w:szCs w:val="20"/>
        </w:rPr>
        <w:t xml:space="preserve">977 </w:t>
      </w:r>
      <w:r>
        <w:rPr>
          <w:rFonts w:ascii="Times New Roman" w:hAnsi="Times New Roman" w:cs="Times New Roman"/>
          <w:color w:val="0070C0"/>
          <w:sz w:val="20"/>
          <w:szCs w:val="20"/>
        </w:rPr>
        <w:t xml:space="preserve">978 979 980 </w:t>
      </w:r>
      <w:r>
        <w:rPr>
          <w:rFonts w:ascii="Times New Roman" w:hAnsi="Times New Roman" w:cs="Times New Roman"/>
          <w:color w:val="4472C4" w:themeColor="accent5"/>
          <w:sz w:val="20"/>
          <w:szCs w:val="20"/>
        </w:rPr>
        <w:t xml:space="preserve">981 </w:t>
      </w:r>
      <w:r>
        <w:rPr>
          <w:rFonts w:ascii="Times New Roman" w:hAnsi="Times New Roman" w:cs="Times New Roman"/>
          <w:color w:val="70AD47" w:themeColor="accent6"/>
          <w:sz w:val="20"/>
          <w:szCs w:val="20"/>
        </w:rPr>
        <w:t xml:space="preserve">1031 </w:t>
      </w:r>
      <w:r>
        <w:rPr>
          <w:rFonts w:ascii="Times New Roman" w:hAnsi="Times New Roman" w:cs="Times New Roman"/>
          <w:color w:val="0070C0"/>
          <w:sz w:val="20"/>
          <w:szCs w:val="20"/>
        </w:rPr>
        <w:t xml:space="preserve">1205 1382 </w:t>
      </w:r>
      <w:r>
        <w:rPr>
          <w:rFonts w:ascii="Times New Roman" w:hAnsi="Times New Roman" w:cs="Times New Roman"/>
          <w:color w:val="70AD47" w:themeColor="accent6"/>
          <w:sz w:val="20"/>
          <w:szCs w:val="20"/>
        </w:rPr>
        <w:t xml:space="preserve">1403 1404 </w:t>
      </w:r>
      <w:r>
        <w:rPr>
          <w:rFonts w:ascii="Times New Roman" w:hAnsi="Times New Roman" w:cs="Times New Roman"/>
          <w:color w:val="FF0000"/>
          <w:sz w:val="20"/>
          <w:szCs w:val="20"/>
        </w:rPr>
        <w:t xml:space="preserve">1495 </w:t>
      </w:r>
      <w:r>
        <w:rPr>
          <w:rFonts w:ascii="Times New Roman" w:hAnsi="Times New Roman" w:cs="Times New Roman"/>
          <w:color w:val="0070C0"/>
          <w:sz w:val="20"/>
          <w:szCs w:val="20"/>
        </w:rPr>
        <w:t xml:space="preserve">1525 1572 1573 1574 1575 </w:t>
      </w:r>
      <w:r>
        <w:rPr>
          <w:rFonts w:ascii="Times New Roman" w:hAnsi="Times New Roman" w:cs="Times New Roman"/>
          <w:color w:val="70AD47" w:themeColor="accent6"/>
          <w:sz w:val="20"/>
          <w:szCs w:val="20"/>
        </w:rPr>
        <w:t xml:space="preserve">1576 </w:t>
      </w:r>
      <w:r>
        <w:rPr>
          <w:rFonts w:ascii="Times New Roman" w:hAnsi="Times New Roman" w:cs="Times New Roman"/>
          <w:color w:val="0070C0"/>
          <w:sz w:val="20"/>
          <w:szCs w:val="20"/>
        </w:rPr>
        <w:t>1577 1752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1920 1921 1935 </w:t>
      </w:r>
      <w:r>
        <w:rPr>
          <w:rFonts w:ascii="Times New Roman" w:hAnsi="Times New Roman" w:cs="Times New Roman"/>
          <w:color w:val="70AD47" w:themeColor="accent6"/>
          <w:sz w:val="20"/>
          <w:szCs w:val="20"/>
        </w:rPr>
        <w:t xml:space="preserve">1936 </w:t>
      </w:r>
      <w:r>
        <w:rPr>
          <w:rFonts w:ascii="Times New Roman" w:hAnsi="Times New Roman" w:cs="Times New Roman"/>
          <w:color w:val="0070C0"/>
          <w:sz w:val="20"/>
          <w:szCs w:val="20"/>
        </w:rPr>
        <w:t xml:space="preserve">1944 </w:t>
      </w:r>
      <w:r>
        <w:rPr>
          <w:rFonts w:ascii="Times New Roman" w:hAnsi="Times New Roman" w:cs="Times New Roman"/>
          <w:color w:val="FF0000"/>
          <w:sz w:val="20"/>
          <w:szCs w:val="20"/>
        </w:rPr>
        <w:t xml:space="preserve">1951 1952 </w:t>
      </w:r>
      <w:r>
        <w:rPr>
          <w:rFonts w:ascii="Times New Roman" w:hAnsi="Times New Roman" w:cs="Times New Roman"/>
          <w:color w:val="70AD47" w:themeColor="accent6"/>
          <w:sz w:val="20"/>
          <w:szCs w:val="20"/>
        </w:rPr>
        <w:t xml:space="preserve">1953 </w:t>
      </w:r>
      <w:r>
        <w:rPr>
          <w:rFonts w:ascii="Times New Roman" w:hAnsi="Times New Roman" w:cs="Times New Roman"/>
          <w:color w:val="0070C0"/>
          <w:sz w:val="20"/>
          <w:szCs w:val="20"/>
        </w:rPr>
        <w:t xml:space="preserve">1957 2112 2113 2114 2219 2220 </w:t>
      </w:r>
      <w:r>
        <w:rPr>
          <w:rFonts w:ascii="Times New Roman" w:hAnsi="Times New Roman" w:cs="Times New Roman"/>
          <w:color w:val="70AD47" w:themeColor="accent6"/>
          <w:sz w:val="20"/>
          <w:szCs w:val="20"/>
        </w:rPr>
        <w:t xml:space="preserve">2221 </w:t>
      </w:r>
      <w:r>
        <w:rPr>
          <w:rFonts w:ascii="Times New Roman" w:hAnsi="Times New Roman" w:cs="Times New Roman"/>
          <w:color w:val="0070C0"/>
          <w:sz w:val="20"/>
          <w:szCs w:val="20"/>
        </w:rPr>
        <w:t xml:space="preserve">2222 </w:t>
      </w:r>
      <w:r>
        <w:rPr>
          <w:rFonts w:ascii="Times New Roman" w:hAnsi="Times New Roman" w:cs="Times New Roman"/>
          <w:color w:val="70AD47" w:themeColor="accent6"/>
          <w:sz w:val="20"/>
          <w:szCs w:val="20"/>
        </w:rPr>
        <w:t xml:space="preserve">2223 2224 </w:t>
      </w:r>
      <w:r>
        <w:rPr>
          <w:rFonts w:ascii="Times New Roman" w:hAnsi="Times New Roman" w:cs="Times New Roman"/>
          <w:color w:val="0070C0"/>
          <w:sz w:val="20"/>
          <w:szCs w:val="20"/>
        </w:rPr>
        <w:t xml:space="preserve">2225 </w:t>
      </w:r>
      <w:r w:rsidRPr="00D57181">
        <w:rPr>
          <w:rFonts w:ascii="Times New Roman" w:hAnsi="Times New Roman" w:cs="Times New Roman"/>
          <w:color w:val="70AD47" w:themeColor="accent6"/>
          <w:sz w:val="20"/>
          <w:szCs w:val="20"/>
        </w:rPr>
        <w:t xml:space="preserve">2467 </w:t>
      </w:r>
      <w:r>
        <w:rPr>
          <w:rFonts w:ascii="Times New Roman" w:hAnsi="Times New Roman" w:cs="Times New Roman"/>
          <w:color w:val="0070C0"/>
          <w:sz w:val="20"/>
          <w:szCs w:val="20"/>
        </w:rPr>
        <w:t>2546 2803 2804 2809 2980 2981 2982 2983</w:t>
      </w:r>
      <w:r>
        <w:rPr>
          <w:rFonts w:ascii="Times New Roman" w:hAnsi="Times New Roman" w:cs="Times New Roman"/>
          <w:color w:val="4472C4" w:themeColor="accent5"/>
          <w:sz w:val="20"/>
          <w:szCs w:val="20"/>
        </w:rPr>
        <w:t xml:space="preserve"> </w:t>
      </w:r>
      <w:r>
        <w:rPr>
          <w:rFonts w:ascii="Times New Roman" w:hAnsi="Times New Roman" w:cs="Times New Roman"/>
          <w:color w:val="0070C0"/>
          <w:sz w:val="20"/>
          <w:szCs w:val="20"/>
        </w:rPr>
        <w:t xml:space="preserve">2984 2985 </w:t>
      </w:r>
      <w:r>
        <w:rPr>
          <w:rFonts w:ascii="Times New Roman" w:hAnsi="Times New Roman" w:cs="Times New Roman"/>
          <w:color w:val="4472C4" w:themeColor="accent5"/>
          <w:sz w:val="20"/>
          <w:szCs w:val="20"/>
        </w:rPr>
        <w:t xml:space="preserve">2986 </w:t>
      </w:r>
      <w:r>
        <w:rPr>
          <w:rFonts w:ascii="Times New Roman" w:hAnsi="Times New Roman" w:cs="Times New Roman"/>
          <w:color w:val="0070C0"/>
          <w:sz w:val="20"/>
          <w:szCs w:val="20"/>
        </w:rPr>
        <w:t xml:space="preserve">2987 </w:t>
      </w:r>
      <w:r>
        <w:rPr>
          <w:rFonts w:ascii="Times New Roman" w:hAnsi="Times New Roman" w:cs="Times New Roman"/>
          <w:color w:val="4472C4" w:themeColor="accent5"/>
          <w:sz w:val="20"/>
          <w:szCs w:val="20"/>
        </w:rPr>
        <w:t xml:space="preserve">2988 </w:t>
      </w:r>
      <w:r>
        <w:rPr>
          <w:rFonts w:ascii="Times New Roman" w:hAnsi="Times New Roman" w:cs="Times New Roman"/>
          <w:color w:val="FF0000"/>
          <w:sz w:val="20"/>
          <w:szCs w:val="20"/>
        </w:rPr>
        <w:t xml:space="preserve">2989 </w:t>
      </w:r>
      <w:r>
        <w:rPr>
          <w:rFonts w:ascii="Times New Roman" w:hAnsi="Times New Roman" w:cs="Times New Roman"/>
          <w:color w:val="0070C0"/>
          <w:sz w:val="20"/>
          <w:szCs w:val="20"/>
        </w:rPr>
        <w:t>2990 2991 2992</w:t>
      </w:r>
      <w:r>
        <w:rPr>
          <w:rFonts w:ascii="Times New Roman" w:hAnsi="Times New Roman" w:cs="Times New Roman"/>
          <w:color w:val="ED7D31" w:themeColor="accent2"/>
          <w:sz w:val="20"/>
          <w:szCs w:val="20"/>
        </w:rPr>
        <w:t xml:space="preserve"> </w:t>
      </w:r>
      <w:r>
        <w:rPr>
          <w:rFonts w:ascii="Times New Roman" w:hAnsi="Times New Roman" w:cs="Times New Roman"/>
          <w:color w:val="0070C0"/>
          <w:sz w:val="20"/>
          <w:szCs w:val="20"/>
        </w:rPr>
        <w:t xml:space="preserve">3166 3167 3168 </w:t>
      </w:r>
      <w:r>
        <w:rPr>
          <w:rFonts w:ascii="Times New Roman" w:hAnsi="Times New Roman" w:cs="Times New Roman"/>
          <w:color w:val="4472C4" w:themeColor="accent5"/>
          <w:sz w:val="20"/>
          <w:szCs w:val="20"/>
        </w:rPr>
        <w:t xml:space="preserve">3280 </w:t>
      </w:r>
      <w:r>
        <w:rPr>
          <w:rFonts w:ascii="Times New Roman" w:hAnsi="Times New Roman" w:cs="Times New Roman"/>
          <w:color w:val="0070C0"/>
          <w:sz w:val="20"/>
          <w:szCs w:val="20"/>
        </w:rPr>
        <w:t xml:space="preserve">3281 3282 3283 </w:t>
      </w:r>
      <w:r>
        <w:rPr>
          <w:rFonts w:ascii="Times New Roman" w:hAnsi="Times New Roman" w:cs="Times New Roman"/>
          <w:color w:val="4472C4" w:themeColor="accent5"/>
          <w:sz w:val="20"/>
          <w:szCs w:val="20"/>
        </w:rPr>
        <w:t xml:space="preserve">3284 </w:t>
      </w:r>
      <w:r>
        <w:rPr>
          <w:rFonts w:ascii="Times New Roman" w:hAnsi="Times New Roman" w:cs="Times New Roman"/>
          <w:color w:val="0070C0"/>
          <w:sz w:val="20"/>
          <w:szCs w:val="20"/>
        </w:rPr>
        <w:t xml:space="preserve">3288 3289 3290 3527 </w:t>
      </w:r>
      <w:r>
        <w:rPr>
          <w:rFonts w:ascii="Times New Roman" w:hAnsi="Times New Roman" w:cs="Times New Roman"/>
          <w:color w:val="FF0000"/>
          <w:sz w:val="20"/>
          <w:szCs w:val="20"/>
        </w:rPr>
        <w:t xml:space="preserve">3528 </w:t>
      </w:r>
      <w:r>
        <w:rPr>
          <w:rFonts w:ascii="Times New Roman" w:hAnsi="Times New Roman" w:cs="Times New Roman"/>
          <w:color w:val="0070C0"/>
          <w:sz w:val="20"/>
          <w:szCs w:val="20"/>
        </w:rPr>
        <w:t xml:space="preserve">3549 3550 </w:t>
      </w:r>
      <w:r>
        <w:rPr>
          <w:rFonts w:ascii="Times New Roman" w:hAnsi="Times New Roman" w:cs="Times New Roman"/>
          <w:color w:val="70AD47" w:themeColor="accent6"/>
          <w:sz w:val="20"/>
          <w:szCs w:val="20"/>
        </w:rPr>
        <w:t xml:space="preserve">3576 3608 3674 3675 3676 3677 </w:t>
      </w:r>
      <w:r>
        <w:rPr>
          <w:rFonts w:ascii="Times New Roman" w:hAnsi="Times New Roman" w:cs="Times New Roman"/>
          <w:color w:val="0070C0"/>
          <w:sz w:val="20"/>
          <w:szCs w:val="20"/>
        </w:rPr>
        <w:t>3727 3732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3901 </w:t>
      </w:r>
      <w:r>
        <w:rPr>
          <w:rFonts w:ascii="Times New Roman" w:hAnsi="Times New Roman" w:cs="Times New Roman"/>
          <w:color w:val="FF0000"/>
          <w:sz w:val="20"/>
          <w:szCs w:val="20"/>
        </w:rPr>
        <w:t>3969</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lastRenderedPageBreak/>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A783FBF" w14:textId="77777777" w:rsidR="00BB6DFE" w:rsidRPr="00CB139C" w:rsidRDefault="00BB6DFE" w:rsidP="00BB6DFE">
      <w:pPr>
        <w:tabs>
          <w:tab w:val="num" w:pos="720"/>
        </w:tabs>
        <w:spacing w:after="0" w:line="240" w:lineRule="auto"/>
        <w:rPr>
          <w:rFonts w:ascii="Times New Roman" w:hAnsi="Times New Roman" w:cs="Times New Roman"/>
          <w:bCs/>
          <w:sz w:val="20"/>
          <w:szCs w:val="20"/>
        </w:rPr>
      </w:pPr>
    </w:p>
    <w:p w14:paraId="2DD2D3BB" w14:textId="77777777" w:rsidR="00BB6DFE" w:rsidRDefault="00BB6DFE" w:rsidP="00BB6DFE">
      <w:pPr>
        <w:tabs>
          <w:tab w:val="num" w:pos="720"/>
        </w:tabs>
        <w:spacing w:after="0" w:line="240" w:lineRule="auto"/>
        <w:rPr>
          <w:rFonts w:ascii="Times New Roman" w:hAnsi="Times New Roman" w:cs="Times New Roman"/>
          <w:bCs/>
        </w:rPr>
      </w:pPr>
    </w:p>
    <w:p w14:paraId="4D7DD0EC" w14:textId="1A39B699" w:rsidR="00536657" w:rsidRPr="00536657" w:rsidRDefault="00536657" w:rsidP="00864CF8">
      <w:pPr>
        <w:pStyle w:val="ListParagraph"/>
        <w:spacing w:line="256" w:lineRule="auto"/>
        <w:rPr>
          <w:rFonts w:ascii="Times New Roman" w:hAnsi="Times New Roman" w:cs="Times New Roman"/>
          <w:sz w:val="20"/>
          <w:szCs w:val="20"/>
        </w:rPr>
      </w:pPr>
    </w:p>
    <w:p w14:paraId="36DE5580" w14:textId="3EA794AF" w:rsidR="00536657" w:rsidRPr="00864CF8" w:rsidRDefault="00536657" w:rsidP="00864CF8">
      <w:pPr>
        <w:spacing w:line="256" w:lineRule="auto"/>
        <w:rPr>
          <w:rFonts w:ascii="Times New Roman" w:hAnsi="Times New Roman" w:cs="Times New Roman"/>
          <w:sz w:val="20"/>
          <w:szCs w:val="20"/>
        </w:rPr>
      </w:pP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530A5BAA" w14:textId="77777777" w:rsidR="00BB6DFE" w:rsidRPr="009756FC" w:rsidRDefault="009756FC" w:rsidP="00CB139C">
            <w:pPr>
              <w:spacing w:after="0"/>
              <w:rPr>
                <w:rFonts w:ascii="Times New Roman" w:eastAsia="Times New Roman" w:hAnsi="Times New Roman" w:cs="Times New Roman"/>
                <w:b/>
                <w:bCs/>
                <w:sz w:val="16"/>
                <w:szCs w:val="16"/>
              </w:rPr>
            </w:pPr>
            <w:r w:rsidRPr="009756FC">
              <w:rPr>
                <w:rFonts w:ascii="Times New Roman" w:eastAsia="Times New Roman" w:hAnsi="Times New Roman" w:cs="Times New Roman"/>
                <w:b/>
                <w:bCs/>
                <w:sz w:val="16"/>
                <w:szCs w:val="16"/>
              </w:rPr>
              <w:t>Rejected</w:t>
            </w:r>
          </w:p>
          <w:p w14:paraId="658CFAEF" w14:textId="77777777" w:rsidR="009756FC" w:rsidRDefault="009756FC" w:rsidP="00CB139C">
            <w:pPr>
              <w:spacing w:after="0"/>
              <w:rPr>
                <w:rFonts w:ascii="Times New Roman" w:eastAsia="Times New Roman" w:hAnsi="Times New Roman" w:cs="Times New Roman"/>
                <w:sz w:val="16"/>
                <w:szCs w:val="16"/>
              </w:rPr>
            </w:pPr>
          </w:p>
          <w:p w14:paraId="2527E8B4" w14:textId="070DCA23" w:rsidR="009756FC" w:rsidRPr="005F69F6" w:rsidRDefault="009756FC"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color will be changed by editor.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24323D05"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4CF592E5" w:rsidR="002D58F8" w:rsidRPr="005F69F6" w:rsidRDefault="002D58F8"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26A75D7D"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Change to "For DL Co-BF, the UHR sounding protocol provides an explicit feedback mechanism, defined as UHR trigger-based (TB) sounding sequences that include UHR TB sequential NDP </w:t>
            </w:r>
            <w:r>
              <w:rPr>
                <w:rFonts w:ascii="Times New Roman" w:hAnsi="Times New Roman" w:cs="Times New Roman"/>
                <w:sz w:val="16"/>
                <w:szCs w:val="16"/>
              </w:rPr>
              <w:lastRenderedPageBreak/>
              <w:t>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11BA914F"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790556EB"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w:t>
            </w:r>
            <w:proofErr w:type="gramStart"/>
            <w:r>
              <w:rPr>
                <w:rFonts w:ascii="Times New Roman" w:hAnsi="Times New Roman" w:cs="Times New Roman"/>
                <w:sz w:val="16"/>
                <w:szCs w:val="16"/>
              </w:rPr>
              <w:t>correspond</w:t>
            </w:r>
            <w:proofErr w:type="gramEnd"/>
            <w:r>
              <w:rPr>
                <w:rFonts w:ascii="Times New Roman" w:eastAsia="Times New Roman" w:hAnsi="Times New Roman" w:cs="Times New Roman"/>
                <w:sz w:val="16"/>
                <w:szCs w:val="16"/>
              </w:rPr>
              <w:t>”</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72BCE015"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79517ADF"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4910447E"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9B9B0F0"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[CID#412]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031DEBA5"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61C38EDB"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5AF663DE"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D57181">
              <w:rPr>
                <w:rFonts w:ascii="Times New Roman" w:eastAsia="Times New Roman" w:hAnsi="Times New Roman" w:cs="Times New Roman"/>
                <w:sz w:val="16"/>
                <w:szCs w:val="16"/>
              </w:rPr>
              <w:t>25/681r0</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025DD3E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137E35EC"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26605B3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59E04C5E"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53E3559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60AC398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7B6619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7467EC3D"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D57181">
              <w:rPr>
                <w:rFonts w:ascii="Times New Roman" w:eastAsia="Times New Roman" w:hAnsi="Times New Roman" w:cs="Times New Roman"/>
                <w:sz w:val="16"/>
                <w:szCs w:val="16"/>
              </w:rPr>
              <w:t>25/681r0</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6E5AC137"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D57181">
              <w:rPr>
                <w:rFonts w:ascii="Times New Roman" w:eastAsia="Times New Roman" w:hAnsi="Times New Roman" w:cs="Times New Roman"/>
                <w:sz w:val="16"/>
                <w:szCs w:val="16"/>
              </w:rPr>
              <w:t>25/681r0</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3DE909F5"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2DECC0A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322827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969</w:t>
            </w:r>
          </w:p>
        </w:tc>
        <w:tc>
          <w:tcPr>
            <w:tcW w:w="928" w:type="dxa"/>
            <w:tcBorders>
              <w:top w:val="single" w:sz="4" w:space="0" w:color="auto"/>
              <w:left w:val="single" w:sz="4" w:space="0" w:color="auto"/>
              <w:bottom w:val="single" w:sz="4" w:space="0" w:color="auto"/>
              <w:right w:val="single" w:sz="4" w:space="0" w:color="auto"/>
            </w:tcBorders>
            <w:hideMark/>
          </w:tcPr>
          <w:p w14:paraId="1DF3A7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275CB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2B846C5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23CD65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2F6A84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BA3B219" w14:textId="77777777" w:rsidR="00260015" w:rsidRDefault="00260015">
            <w:pPr>
              <w:spacing w:after="0"/>
              <w:rPr>
                <w:rFonts w:ascii="Times New Roman" w:eastAsia="Times New Roman" w:hAnsi="Times New Roman" w:cs="Times New Roman"/>
                <w:b/>
                <w:bCs/>
                <w:sz w:val="16"/>
                <w:szCs w:val="16"/>
              </w:rPr>
            </w:pPr>
          </w:p>
          <w:p w14:paraId="21F422E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34AD425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262358F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587F6C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976</w:t>
            </w:r>
          </w:p>
        </w:tc>
        <w:tc>
          <w:tcPr>
            <w:tcW w:w="928" w:type="dxa"/>
            <w:tcBorders>
              <w:top w:val="single" w:sz="4" w:space="0" w:color="auto"/>
              <w:left w:val="single" w:sz="4" w:space="0" w:color="auto"/>
              <w:bottom w:val="single" w:sz="4" w:space="0" w:color="auto"/>
              <w:right w:val="single" w:sz="4" w:space="0" w:color="auto"/>
            </w:tcBorders>
            <w:hideMark/>
          </w:tcPr>
          <w:p w14:paraId="7C1370D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10DD7A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hideMark/>
          </w:tcPr>
          <w:p w14:paraId="1BBF737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ABE37E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0E73B3A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7BF9E28" w14:textId="77777777" w:rsidR="00260015" w:rsidRDefault="00260015">
            <w:pPr>
              <w:spacing w:after="0"/>
              <w:rPr>
                <w:rFonts w:ascii="Times New Roman" w:eastAsia="Times New Roman" w:hAnsi="Times New Roman" w:cs="Times New Roman"/>
                <w:b/>
                <w:bCs/>
                <w:sz w:val="16"/>
                <w:szCs w:val="16"/>
              </w:rPr>
            </w:pPr>
          </w:p>
          <w:p w14:paraId="5D23168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508F7DD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w:t>
            </w:r>
            <w:r>
              <w:rPr>
                <w:rFonts w:ascii="Times New Roman" w:hAnsi="Times New Roman" w:cs="Times New Roman"/>
                <w:sz w:val="16"/>
                <w:szCs w:val="16"/>
              </w:rPr>
              <w:lastRenderedPageBreak/>
              <w:t>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2E61AB4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1901D98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6DEF06D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520F311D"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30290B56"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1480497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35B3E432"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18F28E3C"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0A6C670D"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2AEDD1D1"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11bn Editor: please make the changes marked as [CID#2988]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lastRenderedPageBreak/>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3A9BE28E"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r w:rsidR="009756FC" w:rsidRPr="005F69F6" w14:paraId="10A80DD3" w14:textId="77777777" w:rsidTr="00864CF8">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B948D3" w14:textId="53FAA15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3732</w:t>
            </w:r>
          </w:p>
        </w:tc>
        <w:tc>
          <w:tcPr>
            <w:tcW w:w="928" w:type="dxa"/>
            <w:tcBorders>
              <w:top w:val="single" w:sz="4" w:space="0" w:color="auto"/>
              <w:left w:val="nil"/>
              <w:bottom w:val="single" w:sz="4" w:space="0" w:color="auto"/>
              <w:right w:val="single" w:sz="4" w:space="0" w:color="333300"/>
            </w:tcBorders>
            <w:shd w:val="clear" w:color="auto" w:fill="auto"/>
          </w:tcPr>
          <w:p w14:paraId="0D2B684C" w14:textId="510C6A4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Jiayi Zhang</w:t>
            </w:r>
          </w:p>
        </w:tc>
        <w:tc>
          <w:tcPr>
            <w:tcW w:w="656" w:type="dxa"/>
            <w:tcBorders>
              <w:top w:val="single" w:sz="4" w:space="0" w:color="auto"/>
              <w:left w:val="nil"/>
              <w:bottom w:val="single" w:sz="4" w:space="0" w:color="auto"/>
              <w:right w:val="single" w:sz="4" w:space="0" w:color="333300"/>
            </w:tcBorders>
            <w:shd w:val="clear" w:color="auto" w:fill="auto"/>
          </w:tcPr>
          <w:p w14:paraId="554CF470" w14:textId="645556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70.12</w:t>
            </w:r>
          </w:p>
        </w:tc>
        <w:tc>
          <w:tcPr>
            <w:tcW w:w="2741" w:type="dxa"/>
            <w:tcBorders>
              <w:top w:val="single" w:sz="4" w:space="0" w:color="auto"/>
              <w:left w:val="nil"/>
              <w:bottom w:val="single" w:sz="4" w:space="0" w:color="auto"/>
              <w:right w:val="single" w:sz="4" w:space="0" w:color="333300"/>
            </w:tcBorders>
            <w:shd w:val="clear" w:color="auto" w:fill="auto"/>
          </w:tcPr>
          <w:p w14:paraId="044A5BCF" w14:textId="38D6A0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initiating AP and the responding AP may individually apply its own orthogonal spatial mapping matrix Q for the </w:t>
            </w:r>
            <w:proofErr w:type="spellStart"/>
            <w:r>
              <w:rPr>
                <w:rFonts w:ascii="Times New Roman" w:hAnsi="Times New Roman" w:cs="Times New Roman"/>
                <w:sz w:val="16"/>
                <w:szCs w:val="16"/>
              </w:rPr>
              <w:t>tranmsission</w:t>
            </w:r>
            <w:proofErr w:type="spellEnd"/>
            <w:r>
              <w:rPr>
                <w:rFonts w:ascii="Times New Roman" w:hAnsi="Times New Roman" w:cs="Times New Roman"/>
                <w:sz w:val="16"/>
                <w:szCs w:val="16"/>
              </w:rPr>
              <w:t xml:space="preserve"> of its own EHT sounding NDP during the UHR TB joint sounding. However, using different orthogonal spatial mapping matrix Q or the same orthogonal spatial mapping matrix Q as used by the initiating AP locally between two EHT sounding NDPs concurrently transmitted by the initiating AP and the responding AP may result inaccuracy of channel estimation after collecting channel feedback.</w:t>
            </w:r>
          </w:p>
        </w:tc>
        <w:tc>
          <w:tcPr>
            <w:tcW w:w="2742" w:type="dxa"/>
            <w:tcBorders>
              <w:top w:val="single" w:sz="4" w:space="0" w:color="auto"/>
              <w:left w:val="nil"/>
              <w:bottom w:val="single" w:sz="4" w:space="0" w:color="auto"/>
              <w:right w:val="single" w:sz="4" w:space="0" w:color="333300"/>
            </w:tcBorders>
            <w:shd w:val="clear" w:color="auto" w:fill="auto"/>
          </w:tcPr>
          <w:p w14:paraId="33B0D5FD" w14:textId="1CC7386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a mechanism for UHR TB joint sounding to pre-negotiation of a common orthogonal spatial mapping matrix that is satisfied between two initiating AP and responding AP.</w:t>
            </w:r>
          </w:p>
        </w:tc>
        <w:tc>
          <w:tcPr>
            <w:tcW w:w="2742" w:type="dxa"/>
            <w:tcBorders>
              <w:top w:val="single" w:sz="4" w:space="0" w:color="auto"/>
              <w:left w:val="nil"/>
              <w:bottom w:val="single" w:sz="4" w:space="0" w:color="auto"/>
              <w:right w:val="single" w:sz="4" w:space="0" w:color="333300"/>
            </w:tcBorders>
            <w:shd w:val="clear" w:color="auto" w:fill="auto"/>
          </w:tcPr>
          <w:p w14:paraId="2B780FA0" w14:textId="77777777" w:rsidR="009756FC" w:rsidRDefault="00D11073"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57C3BBA" w14:textId="77777777" w:rsidR="00D11073" w:rsidRDefault="00D11073" w:rsidP="009756FC">
            <w:pPr>
              <w:spacing w:after="0"/>
              <w:rPr>
                <w:rFonts w:ascii="Times New Roman" w:eastAsia="Times New Roman" w:hAnsi="Times New Roman" w:cs="Times New Roman"/>
                <w:b/>
                <w:bCs/>
                <w:sz w:val="16"/>
                <w:szCs w:val="16"/>
              </w:rPr>
            </w:pPr>
          </w:p>
          <w:p w14:paraId="220E10D2" w14:textId="0561A1E0" w:rsidR="00D11073" w:rsidRDefault="00251B42"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This topic has been described in 9.3.1.19.6 UHR NDP Announcement frame format</w:t>
            </w: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3F122875"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D57181">
              <w:rPr>
                <w:rFonts w:ascii="Times New Roman" w:eastAsia="Times New Roman" w:hAnsi="Times New Roman" w:cs="Times New Roman"/>
                <w:sz w:val="16"/>
                <w:szCs w:val="16"/>
              </w:rPr>
              <w:t>25/681r0</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w:t>
            </w:r>
            <w:r>
              <w:rPr>
                <w:rFonts w:ascii="Times New Roman" w:hAnsi="Times New Roman" w:cs="Times New Roman"/>
                <w:sz w:val="16"/>
                <w:szCs w:val="16"/>
              </w:rPr>
              <w:lastRenderedPageBreak/>
              <w:t>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Default="002D58F8">
            <w:pPr>
              <w:spacing w:after="0"/>
              <w:rPr>
                <w:rFonts w:ascii="Times New Roman" w:hAnsi="Times New Roman" w:cs="Times New Roman"/>
                <w:sz w:val="16"/>
                <w:szCs w:val="16"/>
              </w:rPr>
            </w:pPr>
            <w:r>
              <w:rPr>
                <w:rFonts w:ascii="Times New Roman" w:hAnsi="Times New Roman" w:cs="Times New Roman"/>
                <w:color w:val="FF000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3E928B75"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D57181">
              <w:rPr>
                <w:rFonts w:ascii="Times New Roman" w:eastAsia="Times New Roman" w:hAnsi="Times New Roman" w:cs="Times New Roman"/>
                <w:sz w:val="16"/>
                <w:szCs w:val="16"/>
              </w:rPr>
              <w:t>25/681r0</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864CF8" w:rsidRDefault="00206FED">
            <w:pPr>
              <w:spacing w:after="0"/>
              <w:rPr>
                <w:rFonts w:ascii="Times New Roman" w:eastAsia="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hideMark/>
          </w:tcPr>
          <w:p w14:paraId="66D5D213"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3677</w:t>
            </w:r>
          </w:p>
        </w:tc>
        <w:tc>
          <w:tcPr>
            <w:tcW w:w="928" w:type="dxa"/>
            <w:tcBorders>
              <w:top w:val="single" w:sz="4" w:space="0" w:color="auto"/>
              <w:left w:val="nil"/>
              <w:bottom w:val="single" w:sz="4" w:space="0" w:color="333300"/>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333300"/>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333300"/>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333300"/>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333300"/>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bl>
    <w:p w14:paraId="29519A77" w14:textId="77777777"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0F26AC" w14:paraId="1D2C3F8E" w14:textId="77777777" w:rsidTr="00D57181">
        <w:trPr>
          <w:trHeight w:val="47"/>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CD0CA88" w14:textId="384D4FDB" w:rsidR="000F26AC" w:rsidRPr="00864CF8" w:rsidRDefault="000F26AC" w:rsidP="000F26AC">
            <w:pPr>
              <w:spacing w:after="0"/>
              <w:rPr>
                <w:rFonts w:ascii="Times New Roman" w:hAnsi="Times New Roman" w:cs="Times New Roman"/>
                <w:color w:val="70AD47" w:themeColor="accent6"/>
                <w:sz w:val="16"/>
                <w:szCs w:val="16"/>
              </w:rPr>
            </w:pPr>
            <w:r w:rsidRPr="00D57181">
              <w:rPr>
                <w:rFonts w:ascii="Times New Roman" w:hAnsi="Times New Roman" w:cs="Times New Roman"/>
                <w:color w:val="70AD47" w:themeColor="accent6"/>
                <w:sz w:val="16"/>
                <w:szCs w:val="16"/>
              </w:rPr>
              <w:t>2467</w:t>
            </w:r>
          </w:p>
        </w:tc>
        <w:tc>
          <w:tcPr>
            <w:tcW w:w="928" w:type="dxa"/>
            <w:tcBorders>
              <w:top w:val="single" w:sz="4" w:space="0" w:color="auto"/>
              <w:left w:val="nil"/>
              <w:bottom w:val="single" w:sz="4" w:space="0" w:color="auto"/>
              <w:right w:val="single" w:sz="4" w:space="0" w:color="333300"/>
            </w:tcBorders>
          </w:tcPr>
          <w:p w14:paraId="20F6B9CC" w14:textId="08FD5C3A"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34427A49" w14:textId="7AC7E479"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55A1EAE" w14:textId="6194FA21"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1D57E316" w14:textId="2B4CADB7"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7B10445" w14:textId="77777777" w:rsidR="000F26AC" w:rsidRPr="00D57181"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b/>
                <w:bCs/>
                <w:sz w:val="16"/>
                <w:szCs w:val="16"/>
              </w:rPr>
              <w:t>Revised</w:t>
            </w:r>
          </w:p>
          <w:p w14:paraId="1CFDAD26" w14:textId="77777777" w:rsidR="000F26AC" w:rsidRPr="00D57181" w:rsidRDefault="000F26AC" w:rsidP="000F26AC">
            <w:pPr>
              <w:spacing w:after="0"/>
              <w:rPr>
                <w:rFonts w:ascii="Times New Roman" w:eastAsia="Times New Roman" w:hAnsi="Times New Roman" w:cs="Times New Roman"/>
                <w:b/>
                <w:bCs/>
                <w:sz w:val="16"/>
                <w:szCs w:val="16"/>
              </w:rPr>
            </w:pPr>
          </w:p>
          <w:p w14:paraId="4AE85BBA" w14:textId="77777777" w:rsidR="000F26AC" w:rsidRPr="00D57181" w:rsidRDefault="000F26AC" w:rsidP="000F26AC">
            <w:pPr>
              <w:spacing w:after="0"/>
              <w:rPr>
                <w:rFonts w:ascii="Times New Roman" w:eastAsia="Times New Roman" w:hAnsi="Times New Roman" w:cs="Times New Roman"/>
                <w:sz w:val="16"/>
                <w:szCs w:val="16"/>
              </w:rPr>
            </w:pPr>
            <w:r w:rsidRPr="00D57181">
              <w:rPr>
                <w:rFonts w:ascii="Times New Roman" w:eastAsia="Times New Roman" w:hAnsi="Times New Roman" w:cs="Times New Roman"/>
                <w:sz w:val="16"/>
                <w:szCs w:val="16"/>
              </w:rPr>
              <w:t xml:space="preserve">Discussed with the commenter </w:t>
            </w:r>
            <w:proofErr w:type="gramStart"/>
            <w:r w:rsidRPr="00D57181">
              <w:rPr>
                <w:rFonts w:ascii="Times New Roman" w:eastAsia="Times New Roman" w:hAnsi="Times New Roman" w:cs="Times New Roman"/>
                <w:sz w:val="16"/>
                <w:szCs w:val="16"/>
              </w:rPr>
              <w:t>and also</w:t>
            </w:r>
            <w:proofErr w:type="gramEnd"/>
            <w:r w:rsidRPr="00D57181">
              <w:rPr>
                <w:rFonts w:ascii="Times New Roman" w:eastAsia="Times New Roman" w:hAnsi="Times New Roman" w:cs="Times New Roman"/>
                <w:sz w:val="16"/>
                <w:szCs w:val="16"/>
              </w:rPr>
              <w:t xml:space="preserve"> checked with other commenters within this table.</w:t>
            </w:r>
          </w:p>
          <w:p w14:paraId="4F13CF01" w14:textId="77777777" w:rsidR="000F26AC" w:rsidRPr="00D57181" w:rsidRDefault="000F26AC" w:rsidP="000F26AC">
            <w:pPr>
              <w:spacing w:after="0"/>
              <w:rPr>
                <w:rFonts w:ascii="Times New Roman" w:eastAsia="Times New Roman" w:hAnsi="Times New Roman" w:cs="Times New Roman"/>
                <w:sz w:val="16"/>
                <w:szCs w:val="16"/>
              </w:rPr>
            </w:pPr>
          </w:p>
          <w:p w14:paraId="4FAF8FCB" w14:textId="7DCB253C" w:rsidR="000F26AC"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sz w:val="16"/>
                <w:szCs w:val="16"/>
              </w:rPr>
              <w:t xml:space="preserve">11bn Editor: please make the changes marked as [CID#2467] in document </w:t>
            </w:r>
            <w:r w:rsidR="00D57181">
              <w:rPr>
                <w:rFonts w:ascii="Times New Roman" w:eastAsia="Times New Roman" w:hAnsi="Times New Roman" w:cs="Times New Roman"/>
                <w:sz w:val="16"/>
                <w:szCs w:val="16"/>
              </w:rPr>
              <w:t>25/681r0</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53732F4B"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6729B50"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977</w:t>
            </w:r>
          </w:p>
        </w:tc>
        <w:tc>
          <w:tcPr>
            <w:tcW w:w="928" w:type="dxa"/>
            <w:tcBorders>
              <w:top w:val="single" w:sz="4" w:space="0" w:color="auto"/>
              <w:left w:val="nil"/>
              <w:bottom w:val="single" w:sz="4" w:space="0" w:color="auto"/>
              <w:right w:val="single" w:sz="4" w:space="0" w:color="333300"/>
            </w:tcBorders>
            <w:hideMark/>
          </w:tcPr>
          <w:p w14:paraId="75BD02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hideMark/>
          </w:tcPr>
          <w:p w14:paraId="6F285CDA"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nil"/>
              <w:bottom w:val="single" w:sz="4" w:space="0" w:color="auto"/>
              <w:right w:val="single" w:sz="4" w:space="0" w:color="333300"/>
            </w:tcBorders>
            <w:hideMark/>
          </w:tcPr>
          <w:p w14:paraId="7A7F193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According to the sentence "The UHR Co-BF NDP Announcement frame shall only address to the responding AP and... " </w:t>
            </w:r>
            <w:proofErr w:type="gramStart"/>
            <w:r>
              <w:rPr>
                <w:rFonts w:ascii="Times New Roman" w:hAnsi="Times New Roman" w:cs="Times New Roman"/>
                <w:sz w:val="16"/>
                <w:szCs w:val="16"/>
              </w:rPr>
              <w:t>it</w:t>
            </w:r>
            <w:proofErr w:type="gramEnd"/>
            <w:r>
              <w:rPr>
                <w:rFonts w:ascii="Times New Roman" w:hAnsi="Times New Roman" w:cs="Times New Roman"/>
                <w:sz w:val="16"/>
                <w:szCs w:val="16"/>
              </w:rPr>
              <w:t xml:space="preserve"> is assumed that the parameters corresponding the EHT Sounding NDP are contained within the STA Info field that corresponds to the responding AP. If so, what is the expected behavior of the Cross-BSS UHR TB Sounding sequence, if the responding AP fails to correctly parse the STA Info field (FCS error)?</w:t>
            </w:r>
          </w:p>
        </w:tc>
        <w:tc>
          <w:tcPr>
            <w:tcW w:w="2742" w:type="dxa"/>
            <w:tcBorders>
              <w:top w:val="single" w:sz="4" w:space="0" w:color="auto"/>
              <w:left w:val="nil"/>
              <w:bottom w:val="single" w:sz="4" w:space="0" w:color="auto"/>
              <w:right w:val="single" w:sz="4" w:space="0" w:color="333300"/>
            </w:tcBorders>
            <w:hideMark/>
          </w:tcPr>
          <w:p w14:paraId="78F672B2"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Please add the relevant rules for the </w:t>
            </w:r>
            <w:proofErr w:type="gramStart"/>
            <w:r>
              <w:rPr>
                <w:rFonts w:ascii="Times New Roman" w:hAnsi="Times New Roman" w:cs="Times New Roman"/>
                <w:sz w:val="16"/>
                <w:szCs w:val="16"/>
              </w:rPr>
              <w:t>expected  behavior</w:t>
            </w:r>
            <w:proofErr w:type="gramEnd"/>
            <w:r>
              <w:rPr>
                <w:rFonts w:ascii="Times New Roman" w:hAnsi="Times New Roman" w:cs="Times New Roman"/>
                <w:sz w:val="16"/>
                <w:szCs w:val="16"/>
              </w:rPr>
              <w:t xml:space="preserve"> of the sharing AP in this case.</w:t>
            </w:r>
          </w:p>
        </w:tc>
        <w:tc>
          <w:tcPr>
            <w:tcW w:w="2742" w:type="dxa"/>
            <w:tcBorders>
              <w:top w:val="single" w:sz="4" w:space="0" w:color="auto"/>
              <w:left w:val="nil"/>
              <w:bottom w:val="single" w:sz="4" w:space="0" w:color="auto"/>
              <w:right w:val="single" w:sz="4" w:space="0" w:color="333300"/>
            </w:tcBorders>
          </w:tcPr>
          <w:p w14:paraId="7D6D4FD6"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659CAF70" w14:textId="77777777" w:rsidR="00260015" w:rsidRDefault="00260015" w:rsidP="00260015">
            <w:pPr>
              <w:spacing w:after="0"/>
              <w:rPr>
                <w:rFonts w:ascii="Times New Roman" w:eastAsia="Times New Roman" w:hAnsi="Times New Roman" w:cs="Times New Roman"/>
                <w:color w:val="FF0000"/>
                <w:sz w:val="16"/>
                <w:szCs w:val="16"/>
              </w:rPr>
            </w:pPr>
          </w:p>
          <w:p w14:paraId="47034EB4" w14:textId="22FFDEBF"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commenters via email </w:t>
            </w:r>
            <w:r w:rsidRPr="00864CF8">
              <w:rPr>
                <w:rFonts w:ascii="Times New Roman" w:eastAsia="Times New Roman" w:hAnsi="Times New Roman" w:cs="Times New Roman" w:hint="eastAsia"/>
                <w:sz w:val="16"/>
                <w:szCs w:val="16"/>
              </w:rPr>
              <w:t>thread</w:t>
            </w:r>
            <w:r>
              <w:rPr>
                <w:rFonts w:ascii="Times New Roman" w:eastAsia="Times New Roman" w:hAnsi="Times New Roman" w:cs="Times New Roman"/>
                <w:sz w:val="16"/>
                <w:szCs w:val="16"/>
              </w:rPr>
              <w:t>. We will not define a specific retransmission method.</w:t>
            </w:r>
          </w:p>
          <w:p w14:paraId="219B0749"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52B302E8" w14:textId="5C4F31EB"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Default="00C01B72">
            <w:pPr>
              <w:spacing w:after="0"/>
              <w:rPr>
                <w:rFonts w:ascii="Times New Roman" w:hAnsi="Times New Roman" w:cs="Times New Roman"/>
                <w:sz w:val="16"/>
                <w:szCs w:val="16"/>
              </w:rPr>
            </w:pPr>
            <w:r>
              <w:rPr>
                <w:rFonts w:ascii="Times New Roman" w:hAnsi="Times New Roman" w:cs="Times New Roman"/>
                <w:color w:val="70AD47" w:themeColor="accent6"/>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0C7E6822"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5F69F6" w:rsidRDefault="006F1425" w:rsidP="006F1425">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2590F919"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E1CA500" w14:textId="77777777" w:rsidR="00C01B72" w:rsidRDefault="00C01B72" w:rsidP="00C01B72">
            <w:pPr>
              <w:spacing w:after="0"/>
              <w:rPr>
                <w:rFonts w:ascii="Times New Roman" w:eastAsia="Times New Roman" w:hAnsi="Times New Roman" w:cs="Times New Roman"/>
                <w:b/>
                <w:bCs/>
                <w:sz w:val="16"/>
                <w:szCs w:val="16"/>
              </w:rPr>
            </w:pPr>
          </w:p>
          <w:p w14:paraId="17E9DAA2" w14:textId="77777777" w:rsidR="00C01B72" w:rsidRDefault="00C01B72" w:rsidP="00C01B72">
            <w:pPr>
              <w:spacing w:after="0"/>
              <w:rPr>
                <w:rFonts w:ascii="Times New Roman" w:eastAsia="Times New Roman" w:hAnsi="Times New Roman" w:cs="Times New Roman"/>
                <w:b/>
                <w:bCs/>
                <w:sz w:val="16"/>
                <w:szCs w:val="16"/>
              </w:rPr>
            </w:pPr>
          </w:p>
        </w:tc>
      </w:tr>
      <w:tr w:rsidR="009756FC" w:rsidRPr="005F69F6" w14:paraId="0F43D91F"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F0C2BD9" w14:textId="3132BBC3"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2221</w:t>
            </w:r>
          </w:p>
        </w:tc>
        <w:tc>
          <w:tcPr>
            <w:tcW w:w="928" w:type="dxa"/>
            <w:tcBorders>
              <w:top w:val="nil"/>
              <w:left w:val="nil"/>
              <w:bottom w:val="single" w:sz="4" w:space="0" w:color="333300"/>
              <w:right w:val="single" w:sz="4" w:space="0" w:color="333300"/>
            </w:tcBorders>
            <w:shd w:val="clear" w:color="auto" w:fill="auto"/>
          </w:tcPr>
          <w:p w14:paraId="60FACDB7" w14:textId="025A04C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10B2D3EE" w14:textId="52751C9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3778FAE6" w14:textId="71D64A0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nil"/>
              <w:left w:val="nil"/>
              <w:bottom w:val="single" w:sz="4" w:space="0" w:color="333300"/>
              <w:right w:val="single" w:sz="4" w:space="0" w:color="333300"/>
            </w:tcBorders>
            <w:shd w:val="clear" w:color="auto" w:fill="auto"/>
          </w:tcPr>
          <w:p w14:paraId="373E0E31" w14:textId="44E2235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nil"/>
              <w:left w:val="nil"/>
              <w:bottom w:val="single" w:sz="4" w:space="0" w:color="333300"/>
              <w:right w:val="single" w:sz="4" w:space="0" w:color="333300"/>
            </w:tcBorders>
            <w:shd w:val="clear" w:color="auto" w:fill="auto"/>
          </w:tcPr>
          <w:p w14:paraId="4B7B810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C112535" w14:textId="77777777" w:rsidR="00C01B72" w:rsidRDefault="00C01B72" w:rsidP="00C01B72">
            <w:pPr>
              <w:spacing w:after="0"/>
              <w:rPr>
                <w:rFonts w:ascii="Times New Roman" w:eastAsia="Times New Roman" w:hAnsi="Times New Roman" w:cs="Times New Roman"/>
                <w:b/>
                <w:bCs/>
                <w:sz w:val="16"/>
                <w:szCs w:val="16"/>
              </w:rPr>
            </w:pPr>
          </w:p>
          <w:p w14:paraId="18CD4948"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16811FA2" w14:textId="77777777" w:rsidR="00C01B72" w:rsidRDefault="00C01B72" w:rsidP="00C01B72">
            <w:pPr>
              <w:spacing w:after="0"/>
              <w:rPr>
                <w:rFonts w:ascii="Times New Roman" w:eastAsia="Times New Roman" w:hAnsi="Times New Roman" w:cs="Times New Roman"/>
                <w:b/>
                <w:bCs/>
                <w:sz w:val="16"/>
                <w:szCs w:val="16"/>
              </w:rPr>
            </w:pPr>
          </w:p>
          <w:p w14:paraId="62B32FF6" w14:textId="77777777" w:rsidR="009756FC" w:rsidRPr="005F69F6" w:rsidRDefault="009756FC" w:rsidP="009756FC">
            <w:pPr>
              <w:spacing w:after="0"/>
              <w:rPr>
                <w:rFonts w:ascii="Times New Roman" w:eastAsia="Times New Roman" w:hAnsi="Times New Roman" w:cs="Times New Roman"/>
                <w:b/>
                <w:bCs/>
                <w:sz w:val="16"/>
                <w:szCs w:val="16"/>
              </w:rPr>
            </w:pPr>
          </w:p>
        </w:tc>
      </w:tr>
      <w:tr w:rsidR="00161EB9" w:rsidRPr="005F69F6" w14:paraId="665D799B"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69B65CD" w14:textId="08EA1753"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lastRenderedPageBreak/>
              <w:t>2223</w:t>
            </w:r>
          </w:p>
        </w:tc>
        <w:tc>
          <w:tcPr>
            <w:tcW w:w="928" w:type="dxa"/>
            <w:tcBorders>
              <w:top w:val="nil"/>
              <w:left w:val="nil"/>
              <w:bottom w:val="single" w:sz="4" w:space="0" w:color="333300"/>
              <w:right w:val="single" w:sz="4" w:space="0" w:color="333300"/>
            </w:tcBorders>
            <w:shd w:val="clear" w:color="auto" w:fill="auto"/>
          </w:tcPr>
          <w:p w14:paraId="029D4809" w14:textId="178D7D2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66E13D96" w14:textId="2A063AC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nil"/>
              <w:left w:val="nil"/>
              <w:bottom w:val="single" w:sz="4" w:space="0" w:color="333300"/>
              <w:right w:val="single" w:sz="4" w:space="0" w:color="333300"/>
            </w:tcBorders>
            <w:shd w:val="clear" w:color="auto" w:fill="auto"/>
          </w:tcPr>
          <w:p w14:paraId="6A0485CC" w14:textId="4C089078"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 UHR COBF Beamformer shall not initiate a UHR TB sounding if the feedback would be computed based on parameters not supported... " I wonder 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nil"/>
              <w:left w:val="nil"/>
              <w:bottom w:val="single" w:sz="4" w:space="0" w:color="333300"/>
              <w:right w:val="single" w:sz="4" w:space="0" w:color="333300"/>
            </w:tcBorders>
            <w:shd w:val="clear" w:color="auto" w:fill="auto"/>
          </w:tcPr>
          <w:p w14:paraId="4A8DDFF1" w14:textId="7F9B38B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nil"/>
              <w:left w:val="nil"/>
              <w:bottom w:val="single" w:sz="4" w:space="0" w:color="333300"/>
              <w:right w:val="single" w:sz="4" w:space="0" w:color="333300"/>
            </w:tcBorders>
            <w:shd w:val="clear" w:color="auto" w:fill="auto"/>
          </w:tcPr>
          <w:p w14:paraId="14A7D6AF"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E3AE0D" w14:textId="77777777" w:rsidR="00161EB9" w:rsidRDefault="00161EB9" w:rsidP="00161EB9">
            <w:pPr>
              <w:spacing w:after="0"/>
              <w:rPr>
                <w:rFonts w:ascii="Times New Roman" w:eastAsia="Times New Roman" w:hAnsi="Times New Roman" w:cs="Times New Roman"/>
                <w:b/>
                <w:bCs/>
                <w:sz w:val="16"/>
                <w:szCs w:val="16"/>
              </w:rPr>
            </w:pPr>
          </w:p>
          <w:p w14:paraId="0A98DE3A" w14:textId="0D284A1A"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2591FEB6" w14:textId="77777777" w:rsidR="00161EB9" w:rsidRDefault="00161EB9" w:rsidP="00161EB9">
            <w:pPr>
              <w:spacing w:after="0"/>
              <w:rPr>
                <w:rFonts w:ascii="Times New Roman" w:eastAsia="Times New Roman" w:hAnsi="Times New Roman" w:cs="Times New Roman"/>
                <w:b/>
                <w:bCs/>
                <w:sz w:val="16"/>
                <w:szCs w:val="16"/>
              </w:rPr>
            </w:pPr>
          </w:p>
          <w:p w14:paraId="3FD4EB8E" w14:textId="1AC6D9B1" w:rsidR="00161EB9" w:rsidRDefault="00161EB9" w:rsidP="00161EB9">
            <w:pPr>
              <w:spacing w:after="0"/>
              <w:rPr>
                <w:rFonts w:ascii="Times New Roman" w:eastAsia="Times New Roman" w:hAnsi="Times New Roman" w:cs="Times New Roman"/>
                <w:color w:val="FF0000"/>
                <w:sz w:val="16"/>
                <w:szCs w:val="16"/>
              </w:rPr>
            </w:pPr>
          </w:p>
        </w:tc>
      </w:tr>
      <w:tr w:rsidR="00161EB9" w:rsidRPr="005F69F6" w14:paraId="5B4C4680"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DFE5908" w14:textId="3E9D104E"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2224</w:t>
            </w:r>
          </w:p>
        </w:tc>
        <w:tc>
          <w:tcPr>
            <w:tcW w:w="928" w:type="dxa"/>
            <w:tcBorders>
              <w:top w:val="nil"/>
              <w:left w:val="nil"/>
              <w:bottom w:val="single" w:sz="4" w:space="0" w:color="333300"/>
              <w:right w:val="single" w:sz="4" w:space="0" w:color="333300"/>
            </w:tcBorders>
            <w:shd w:val="clear" w:color="auto" w:fill="auto"/>
          </w:tcPr>
          <w:p w14:paraId="41AA4619" w14:textId="2A87654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3C4FFDC8" w14:textId="2744AEE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nil"/>
              <w:left w:val="nil"/>
              <w:bottom w:val="single" w:sz="4" w:space="0" w:color="333300"/>
              <w:right w:val="single" w:sz="4" w:space="0" w:color="333300"/>
            </w:tcBorders>
            <w:shd w:val="clear" w:color="auto" w:fill="auto"/>
          </w:tcPr>
          <w:p w14:paraId="63C7AD2F" w14:textId="10F5CB07"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nil"/>
              <w:left w:val="nil"/>
              <w:bottom w:val="single" w:sz="4" w:space="0" w:color="333300"/>
              <w:right w:val="single" w:sz="4" w:space="0" w:color="333300"/>
            </w:tcBorders>
            <w:shd w:val="clear" w:color="auto" w:fill="auto"/>
          </w:tcPr>
          <w:p w14:paraId="7E4BC182" w14:textId="407A847D"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nil"/>
              <w:left w:val="nil"/>
              <w:bottom w:val="single" w:sz="4" w:space="0" w:color="333300"/>
              <w:right w:val="single" w:sz="4" w:space="0" w:color="333300"/>
            </w:tcBorders>
            <w:shd w:val="clear" w:color="auto" w:fill="auto"/>
          </w:tcPr>
          <w:p w14:paraId="30FEFB67"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459C9C" w14:textId="77777777" w:rsidR="00161EB9" w:rsidRDefault="00161EB9" w:rsidP="00161EB9">
            <w:pPr>
              <w:spacing w:after="0"/>
              <w:rPr>
                <w:rFonts w:ascii="Times New Roman" w:eastAsia="Times New Roman" w:hAnsi="Times New Roman" w:cs="Times New Roman"/>
                <w:b/>
                <w:bCs/>
                <w:sz w:val="16"/>
                <w:szCs w:val="16"/>
              </w:rPr>
            </w:pPr>
          </w:p>
          <w:p w14:paraId="72B268C2" w14:textId="77777777"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6FCC401F" w14:textId="77777777" w:rsidR="00161EB9" w:rsidRDefault="00161EB9" w:rsidP="00161EB9">
            <w:pPr>
              <w:spacing w:after="0"/>
              <w:rPr>
                <w:rFonts w:ascii="Times New Roman" w:eastAsia="Times New Roman" w:hAnsi="Times New Roman" w:cs="Times New Roman"/>
                <w:b/>
                <w:bCs/>
                <w:sz w:val="16"/>
                <w:szCs w:val="16"/>
              </w:rPr>
            </w:pPr>
          </w:p>
          <w:p w14:paraId="3B4B8579" w14:textId="6FA3146A" w:rsidR="00161EB9" w:rsidRDefault="00161EB9" w:rsidP="00161EB9">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For grouping </w:t>
            </w:r>
            <w:r>
              <w:rPr>
                <w:rFonts w:ascii="Times New Roman" w:eastAsia="Times New Roman" w:hAnsi="Times New Roman" w:cs="Times New Roman"/>
                <w:sz w:val="16"/>
                <w:szCs w:val="16"/>
              </w:rPr>
              <w:t>or</w:t>
            </w:r>
            <w:r w:rsidRPr="00864CF8">
              <w:rPr>
                <w:rFonts w:ascii="Times New Roman" w:eastAsia="Times New Roman" w:hAnsi="Times New Roman" w:cs="Times New Roman"/>
                <w:sz w:val="16"/>
                <w:szCs w:val="16"/>
              </w:rPr>
              <w:t xml:space="preserve"> negotiation protocol</w:t>
            </w:r>
            <w:r>
              <w:rPr>
                <w:rFonts w:ascii="Times New Roman" w:eastAsia="Times New Roman" w:hAnsi="Times New Roman" w:cs="Times New Roman"/>
                <w:sz w:val="16"/>
                <w:szCs w:val="16"/>
              </w:rPr>
              <w:t>, that should be covered by other section.</w:t>
            </w:r>
          </w:p>
        </w:tc>
      </w:tr>
      <w:tr w:rsidR="002D58F8" w:rsidRPr="005F69F6" w14:paraId="7087DE8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7F193F4B" w14:textId="37047779" w:rsidR="002D58F8" w:rsidRPr="002D58F8" w:rsidRDefault="002D58F8" w:rsidP="002D58F8">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198</w:t>
            </w:r>
          </w:p>
        </w:tc>
        <w:tc>
          <w:tcPr>
            <w:tcW w:w="928" w:type="dxa"/>
            <w:tcBorders>
              <w:top w:val="nil"/>
              <w:left w:val="nil"/>
              <w:bottom w:val="single" w:sz="4" w:space="0" w:color="333300"/>
              <w:right w:val="single" w:sz="4" w:space="0" w:color="333300"/>
            </w:tcBorders>
            <w:shd w:val="clear" w:color="auto" w:fill="auto"/>
          </w:tcPr>
          <w:p w14:paraId="069E1CEE" w14:textId="416840FD" w:rsidR="002D58F8" w:rsidRDefault="002D58F8" w:rsidP="002D58F8">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333300"/>
              <w:right w:val="single" w:sz="4" w:space="0" w:color="333300"/>
            </w:tcBorders>
            <w:shd w:val="clear" w:color="auto" w:fill="auto"/>
          </w:tcPr>
          <w:p w14:paraId="7AC89386" w14:textId="5791F031"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7BD07D4D" w14:textId="14B8702E"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nil"/>
              <w:left w:val="nil"/>
              <w:bottom w:val="single" w:sz="4" w:space="0" w:color="333300"/>
              <w:right w:val="single" w:sz="4" w:space="0" w:color="333300"/>
            </w:tcBorders>
            <w:shd w:val="clear" w:color="auto" w:fill="auto"/>
          </w:tcPr>
          <w:p w14:paraId="0863FC78" w14:textId="02B4492A"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nil"/>
              <w:left w:val="nil"/>
              <w:bottom w:val="single" w:sz="4" w:space="0" w:color="333300"/>
              <w:right w:val="single" w:sz="4" w:space="0" w:color="333300"/>
            </w:tcBorders>
            <w:shd w:val="clear" w:color="auto" w:fill="auto"/>
          </w:tcPr>
          <w:p w14:paraId="40D566A7" w14:textId="77777777"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CFF10E" w14:textId="77777777" w:rsidR="002D58F8" w:rsidRDefault="002D58F8" w:rsidP="002D58F8">
            <w:pPr>
              <w:spacing w:after="0"/>
              <w:rPr>
                <w:rFonts w:ascii="Times New Roman" w:eastAsia="Times New Roman" w:hAnsi="Times New Roman" w:cs="Times New Roman"/>
                <w:b/>
                <w:bCs/>
                <w:sz w:val="16"/>
                <w:szCs w:val="16"/>
              </w:rPr>
            </w:pPr>
          </w:p>
          <w:p w14:paraId="255F7E81" w14:textId="77777777" w:rsidR="002D58F8" w:rsidRDefault="002D58F8" w:rsidP="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5B84DB3A" w14:textId="77777777" w:rsidR="002D58F8" w:rsidRDefault="002D58F8" w:rsidP="002D58F8">
            <w:pPr>
              <w:spacing w:after="0"/>
              <w:rPr>
                <w:rFonts w:ascii="Times New Roman" w:eastAsia="Times New Roman" w:hAnsi="Times New Roman" w:cs="Times New Roman"/>
                <w:b/>
                <w:bCs/>
                <w:sz w:val="16"/>
                <w:szCs w:val="16"/>
              </w:rPr>
            </w:pPr>
          </w:p>
          <w:p w14:paraId="7ED9470E" w14:textId="12DB1B09"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642C1291" w14:textId="77777777" w:rsidR="00C45AA9" w:rsidRDefault="00C45AA9" w:rsidP="00C45AA9">
      <w:pPr>
        <w:pStyle w:val="BodyText"/>
        <w:rPr>
          <w:rFonts w:ascii="Arial" w:hAnsi="Arial" w:cs="Arial"/>
          <w:b/>
          <w:bCs/>
          <w:sz w:val="22"/>
          <w:szCs w:val="22"/>
        </w:rPr>
      </w:pPr>
    </w:p>
    <w:p w14:paraId="28DB543B" w14:textId="606EA970"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864CF8">
        <w:rPr>
          <w:rFonts w:ascii="Arial" w:hAnsi="Arial" w:cs="Arial"/>
          <w:b/>
          <w:bCs/>
          <w:color w:val="0070C0"/>
          <w:sz w:val="22"/>
          <w:szCs w:val="22"/>
        </w:rPr>
        <w:t xml:space="preserve">[CID#3727] Co-BF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4FAF122D" w:rsidR="00902F34" w:rsidRDefault="003D5757" w:rsidP="003D5757">
      <w:pPr>
        <w:pStyle w:val="BodyText"/>
        <w:rPr>
          <w:rFonts w:eastAsia="TimesNewRoman"/>
          <w:lang w:eastAsia="ko-KR"/>
        </w:rPr>
      </w:pPr>
      <w:r w:rsidRPr="00CB139C">
        <w:rPr>
          <w:rFonts w:eastAsia="TimesNewRoman"/>
          <w:lang w:eastAsia="ko-KR"/>
        </w:rPr>
        <w:t xml:space="preserve">Transmit beamforming, DL MU-MIMO and </w:t>
      </w:r>
      <w:r w:rsidR="00582EE7" w:rsidRPr="00864CF8">
        <w:rPr>
          <w:rFonts w:eastAsia="TimesNewRoman"/>
          <w:color w:val="0070C0"/>
          <w:lang w:eastAsia="ko-KR"/>
        </w:rPr>
        <w:t xml:space="preserve">[CID#862] </w:t>
      </w:r>
      <w:r w:rsidRPr="00864CF8">
        <w:rPr>
          <w:rFonts w:eastAsia="TimesNewRoman"/>
          <w:strike/>
          <w:color w:val="0070C0"/>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864CF8">
        <w:rPr>
          <w:rFonts w:eastAsia="TimesNewRoman"/>
          <w:color w:val="0070C0"/>
          <w:lang w:eastAsia="ko-KR"/>
        </w:rPr>
        <w:t xml:space="preserve">[CID#3549] non-Co-BF </w:t>
      </w:r>
      <w:r w:rsidR="00161EB9" w:rsidRPr="00161EB9">
        <w:rPr>
          <w:rFonts w:eastAsia="TimesNewRoman"/>
          <w:color w:val="0070C0"/>
          <w:lang w:eastAsia="ko-KR"/>
        </w:rPr>
        <w:t>transmission</w:t>
      </w:r>
      <w:r w:rsidRPr="00CB139C">
        <w:rPr>
          <w:rFonts w:eastAsia="TimesNewRoman"/>
          <w:lang w:eastAsia="ko-KR"/>
        </w:rPr>
        <w:t xml:space="preserve">. </w:t>
      </w:r>
    </w:p>
    <w:p w14:paraId="3E77E1D3" w14:textId="1E2F069B" w:rsidR="00D57A81" w:rsidRPr="00CB139C" w:rsidRDefault="00161EB9" w:rsidP="003D5757">
      <w:pPr>
        <w:pStyle w:val="BodyText"/>
        <w:rPr>
          <w:rFonts w:eastAsia="TimesNewRoman"/>
          <w:lang w:eastAsia="ko-KR"/>
        </w:rPr>
      </w:pPr>
      <w:r w:rsidRPr="00864CF8">
        <w:rPr>
          <w:rFonts w:eastAsia="TimesNewRoman"/>
          <w:color w:val="0070C0"/>
          <w:lang w:eastAsia="ko-KR"/>
        </w:rPr>
        <w:t>[CID#920</w:t>
      </w:r>
      <w:r>
        <w:rPr>
          <w:rFonts w:eastAsia="TimesNewRoman"/>
          <w:color w:val="0070C0"/>
          <w:lang w:eastAsia="ko-KR"/>
        </w:rPr>
        <w:t xml:space="preserve">, </w:t>
      </w:r>
      <w:r w:rsidRPr="00161EB9">
        <w:rPr>
          <w:rFonts w:eastAsia="TimesNewRoman"/>
          <w:color w:val="0070C0"/>
          <w:lang w:eastAsia="ko-KR"/>
        </w:rPr>
        <w:t>also separate to different paragraph</w:t>
      </w:r>
      <w:r w:rsidRPr="00864CF8">
        <w:rPr>
          <w:rFonts w:eastAsia="TimesNewRoman"/>
          <w:color w:val="0070C0"/>
          <w:lang w:eastAsia="ko-KR"/>
        </w:rPr>
        <w:t xml:space="preserve">] </w:t>
      </w:r>
      <w:r w:rsidR="00DF71CF" w:rsidRPr="00864CF8">
        <w:rPr>
          <w:rFonts w:eastAsia="TimesNewRoman"/>
          <w:lang w:eastAsia="ko-KR"/>
        </w:rPr>
        <w:t xml:space="preserve">UHR STAs </w:t>
      </w:r>
      <w:proofErr w:type="gramStart"/>
      <w:r w:rsidR="00DF71CF" w:rsidRPr="00864CF8">
        <w:rPr>
          <w:rFonts w:eastAsia="TimesNewRoman"/>
          <w:lang w:eastAsia="ko-KR"/>
        </w:rPr>
        <w:t>use</w:t>
      </w:r>
      <w:proofErr w:type="gramEnd"/>
      <w:r w:rsidR="00DF71CF" w:rsidRPr="00864CF8">
        <w:rPr>
          <w:rFonts w:eastAsia="TimesNewRoman"/>
          <w:lang w:eastAsia="ko-KR"/>
        </w:rPr>
        <w:t xml:space="preserve"> the UHR sounding protocol </w:t>
      </w:r>
      <w:r w:rsidR="00DF71CF" w:rsidRPr="00864CF8">
        <w:rPr>
          <w:rFonts w:eastAsia="TimesNewRoman"/>
          <w:color w:val="0070C0"/>
          <w:lang w:eastAsia="ko-KR"/>
        </w:rPr>
        <w:t xml:space="preserve">[CID#920] which is the same as the EHT TB sounding protocol defined in 35.7 (EHT sounding operation) except specified in this section </w:t>
      </w:r>
      <w:r w:rsidR="00DF71CF" w:rsidRPr="00864CF8">
        <w:rPr>
          <w:rFonts w:eastAsia="TimesNewRoman"/>
          <w:strike/>
          <w:color w:val="0070C0"/>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Pr>
          <w:rFonts w:eastAsia="TimesNewRoman"/>
          <w:strike/>
          <w:color w:val="0070C0"/>
          <w:lang w:eastAsia="ko-KR"/>
        </w:rPr>
        <w:t>transmitting</w:t>
      </w:r>
      <w:r w:rsidR="00DF71CF">
        <w:rPr>
          <w:rFonts w:eastAsia="TimesNewRoman"/>
          <w:color w:val="0070C0"/>
          <w:lang w:eastAsia="ko-KR"/>
        </w:rPr>
        <w:t xml:space="preserve"> </w:t>
      </w:r>
      <w:r w:rsidR="00DF71CF">
        <w:rPr>
          <w:rFonts w:eastAsia="TimesNewRoman"/>
          <w:strike/>
          <w:color w:val="0070C0"/>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Pr>
          <w:rFonts w:eastAsia="TimesNewRoman"/>
          <w:color w:val="0070C0"/>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For Co-BF, t</w:t>
      </w:r>
      <w:r w:rsidR="003D5757" w:rsidRPr="00F20DDD">
        <w:rPr>
          <w:rFonts w:eastAsia="TimesNewRoman"/>
          <w:color w:val="0070C0"/>
          <w:lang w:eastAsia="ko-KR"/>
        </w:rPr>
        <w:t xml:space="preserve">he </w:t>
      </w:r>
      <w:r w:rsidR="003D5757" w:rsidRPr="00CB139C">
        <w:rPr>
          <w:rFonts w:eastAsia="TimesNewRoman"/>
          <w:lang w:eastAsia="ko-KR"/>
        </w:rPr>
        <w:t xml:space="preserve">UHR sounding </w:t>
      </w:r>
      <w:r w:rsidR="003D5757" w:rsidRPr="00F24E75">
        <w:rPr>
          <w:rFonts w:eastAsia="TimesNewRoman"/>
          <w:lang w:eastAsia="ko-KR"/>
        </w:rPr>
        <w:t xml:space="preserve">protocol provides explicit feedback mechanism, defined as UHR </w:t>
      </w:r>
      <w:r w:rsidR="006F27CA" w:rsidRPr="00E1381E">
        <w:rPr>
          <w:rFonts w:eastAsia="TimesNewRoman"/>
          <w:color w:val="0070C0"/>
          <w:lang w:eastAsia="ko-KR"/>
        </w:rPr>
        <w:t xml:space="preserve">[CID#920] Co-BF </w:t>
      </w:r>
      <w:r w:rsidR="003D5757" w:rsidRPr="00E1381E">
        <w:rPr>
          <w:rFonts w:eastAsia="TimesNewRoman"/>
          <w:strike/>
          <w:color w:val="0070C0"/>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[CID#920] Co-BF</w:t>
      </w:r>
      <w:r w:rsidR="006F27CA" w:rsidRPr="00F24E75">
        <w:rPr>
          <w:rFonts w:eastAsia="TimesNewRoman"/>
          <w:lang w:eastAsia="ko-KR"/>
        </w:rPr>
        <w:t xml:space="preserve"> </w:t>
      </w:r>
      <w:r w:rsidR="003D5757" w:rsidRPr="00E1381E">
        <w:rPr>
          <w:rFonts w:eastAsia="TimesNewRoman"/>
          <w:strike/>
          <w:color w:val="0070C0"/>
          <w:lang w:eastAsia="ko-KR"/>
        </w:rPr>
        <w:t>TB</w:t>
      </w:r>
      <w:r w:rsidR="003D5757" w:rsidRPr="00F24E75">
        <w:rPr>
          <w:rFonts w:eastAsia="TimesNewRoman"/>
          <w:lang w:eastAsia="ko-KR"/>
        </w:rPr>
        <w:t xml:space="preserve"> sequential NDP sounding sequence and UHR </w:t>
      </w:r>
      <w:ins w:id="7" w:author="You-Wei Chen" w:date="2025-04-19T09:29:00Z">
        <w:r w:rsidR="00C31250">
          <w:rPr>
            <w:rFonts w:eastAsia="TimesNewRoman"/>
            <w:color w:val="0070C0"/>
            <w:lang w:eastAsia="ko-KR"/>
          </w:rPr>
          <w:t>[CID#920] Co-BF</w:t>
        </w:r>
        <w:r w:rsidR="00C31250">
          <w:rPr>
            <w:rFonts w:eastAsia="TimesNewRoman"/>
            <w:lang w:eastAsia="ko-KR"/>
          </w:rPr>
          <w:t xml:space="preserve"> </w:t>
        </w:r>
        <w:r w:rsidR="00C31250">
          <w:rPr>
            <w:rFonts w:eastAsia="TimesNewRoman"/>
            <w:strike/>
            <w:color w:val="0070C0"/>
            <w:lang w:eastAsia="ko-KR"/>
          </w:rPr>
          <w:t>TB</w:t>
        </w:r>
        <w:r w:rsidR="00C31250">
          <w:rPr>
            <w:rFonts w:eastAsia="TimesNewRoman"/>
            <w:lang w:eastAsia="ko-KR"/>
          </w:rPr>
          <w:t xml:space="preserve"> </w:t>
        </w:r>
      </w:ins>
      <w:del w:id="8" w:author="You-Wei Chen" w:date="2025-04-19T09:29:00Z">
        <w:r w:rsidR="003D5757" w:rsidRPr="00F24E75" w:rsidDel="00C31250">
          <w:rPr>
            <w:rFonts w:eastAsia="TimesNewRoman"/>
            <w:lang w:eastAsia="ko-KR"/>
          </w:rPr>
          <w:delText xml:space="preserve">TB </w:delText>
        </w:r>
      </w:del>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F24E75">
        <w:rPr>
          <w:rFonts w:eastAsia="TimesNewRoman"/>
          <w:strike/>
          <w:color w:val="0070C0"/>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00D57A81" w:rsidRPr="00F24E75">
        <w:rPr>
          <w:rFonts w:eastAsia="TimesNewRoman"/>
          <w:color w:val="0070C0"/>
          <w:lang w:eastAsia="ko-KR"/>
        </w:rPr>
        <w:t xml:space="preserve">Co-BF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sidR="003D5757" w:rsidRPr="00864CF8">
        <w:rPr>
          <w:rFonts w:eastAsia="TimesNewRoman"/>
          <w:color w:val="0070C0"/>
          <w:lang w:eastAsia="ko-KR"/>
        </w:rPr>
        <w:t>37.7.</w:t>
      </w:r>
      <w:r w:rsidR="00676FE1" w:rsidRPr="00864CF8">
        <w:rPr>
          <w:rFonts w:eastAsia="TimesNewRoman"/>
          <w:color w:val="0070C0"/>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24011C8F" w14:textId="3E1223F4" w:rsidR="00582EE7" w:rsidRPr="00582EE7" w:rsidRDefault="00582EE7" w:rsidP="00864CF8">
      <w:pPr>
        <w:spacing w:after="0"/>
        <w:jc w:val="both"/>
        <w:rPr>
          <w:color w:val="FF0000"/>
        </w:rPr>
      </w:pPr>
      <w:r w:rsidRPr="00864CF8">
        <w:rPr>
          <w:rFonts w:ascii="Times New Roman" w:eastAsia="TimesNewRoman" w:hAnsi="Times New Roman" w:cs="Times New Roman"/>
          <w:color w:val="0070C0"/>
          <w:sz w:val="20"/>
          <w:szCs w:val="20"/>
          <w:lang w:val="en-GB" w:eastAsia="ko-KR"/>
        </w:rPr>
        <w:t>[CID#966] A UHR Co-BF beamformer is a UHR AP.</w:t>
      </w:r>
      <w:r w:rsidR="00F9129D" w:rsidRPr="00F9129D">
        <w:rPr>
          <w:rFonts w:ascii="Times New Roman" w:eastAsia="TimesNewRoman" w:hAnsi="Times New Roman" w:cs="Times New Roman"/>
          <w:color w:val="0070C0"/>
          <w:sz w:val="20"/>
          <w:szCs w:val="20"/>
          <w:lang w:val="en-GB" w:eastAsia="ko-KR"/>
        </w:rPr>
        <w:t xml:space="preserve"> </w:t>
      </w:r>
      <w:r w:rsidR="00F9129D">
        <w:rPr>
          <w:rFonts w:ascii="Times New Roman" w:eastAsia="TimesNewRoman" w:hAnsi="Times New Roman" w:cs="Times New Roman"/>
          <w:color w:val="0070C0"/>
          <w:sz w:val="20"/>
          <w:szCs w:val="20"/>
          <w:lang w:val="en-GB" w:eastAsia="ko-KR"/>
        </w:rPr>
        <w:t xml:space="preserve">A UHR Co-BF </w:t>
      </w:r>
      <w:proofErr w:type="spellStart"/>
      <w:r w:rsidR="00F9129D">
        <w:rPr>
          <w:rFonts w:ascii="Times New Roman" w:eastAsia="TimesNewRoman" w:hAnsi="Times New Roman" w:cs="Times New Roman"/>
          <w:color w:val="0070C0"/>
          <w:sz w:val="20"/>
          <w:szCs w:val="20"/>
          <w:lang w:val="en-GB" w:eastAsia="ko-KR"/>
        </w:rPr>
        <w:t>beamformee</w:t>
      </w:r>
      <w:proofErr w:type="spellEnd"/>
      <w:r w:rsidR="00F9129D">
        <w:rPr>
          <w:rFonts w:ascii="Times New Roman" w:eastAsia="TimesNewRoman" w:hAnsi="Times New Roman" w:cs="Times New Roman"/>
          <w:color w:val="0070C0"/>
          <w:sz w:val="20"/>
          <w:szCs w:val="20"/>
          <w:lang w:val="en-GB" w:eastAsia="ko-KR"/>
        </w:rPr>
        <w:t xml:space="preserve"> is a UHR non-AP STA.</w:t>
      </w:r>
    </w:p>
    <w:p w14:paraId="5EA118CD" w14:textId="2A8AA5A3"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w:t>
      </w:r>
      <w:proofErr w:type="spellStart"/>
      <w:r w:rsidR="008C6785" w:rsidRPr="00864CF8">
        <w:rPr>
          <w:color w:val="0070C0"/>
        </w:rPr>
        <w:t>beamformee</w:t>
      </w:r>
      <w:proofErr w:type="spellEnd"/>
      <w:r w:rsidR="008C6785" w:rsidRPr="00864CF8">
        <w:rPr>
          <w:color w:val="0070C0"/>
        </w:rPr>
        <w:t xml:space="preserve"> returns an estimate of the channel state via an EHT compressed beamforming/CQI report (see 35.7.1 (General)) in MU feedback. A UHR Co-BF </w:t>
      </w:r>
      <w:proofErr w:type="spellStart"/>
      <w:r w:rsidR="008C6785" w:rsidRPr="00864CF8">
        <w:rPr>
          <w:color w:val="0070C0"/>
        </w:rPr>
        <w:t>beamformee</w:t>
      </w:r>
      <w:proofErr w:type="spellEnd"/>
      <w:r w:rsidR="008C6785" w:rsidRPr="00864CF8">
        <w:rPr>
          <w:color w:val="0070C0"/>
        </w:rPr>
        <w:t xml:space="preserve"> transmits EHT Compressed Beamforming/CQI Report follows the segmentation rules defined in 3</w:t>
      </w:r>
      <w:r w:rsidR="002507BB" w:rsidRPr="00864CF8">
        <w:rPr>
          <w:color w:val="0070C0"/>
        </w:rPr>
        <w:t>7</w:t>
      </w:r>
      <w:r w:rsidR="008C6785" w:rsidRPr="00864CF8">
        <w:rPr>
          <w:color w:val="0070C0"/>
        </w:rPr>
        <w:t xml:space="preserve">.7.4 (Rules for generating segmented feedback)). </w:t>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864CF8">
        <w:rPr>
          <w:color w:val="0070C0"/>
        </w:rPr>
        <w:t>beamformee</w:t>
      </w:r>
      <w:proofErr w:type="spellEnd"/>
      <w:r w:rsidR="008C6785" w:rsidRPr="00864CF8">
        <w:rPr>
          <w:color w:val="0070C0"/>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AE2C48A" w:rsidR="00676FE1" w:rsidRPr="00864CF8" w:rsidRDefault="00676FE1" w:rsidP="00676FE1">
      <w:pPr>
        <w:pStyle w:val="BodyText"/>
        <w:rPr>
          <w:color w:val="0070C0"/>
        </w:rPr>
      </w:pPr>
      <w:r w:rsidRPr="00864CF8">
        <w:rPr>
          <w:color w:val="0070C0"/>
        </w:rPr>
        <w:t xml:space="preserve">[M#375] The term UHR Co-BF beamformer refers to a MU beamformer. The term UHR Co-BF </w:t>
      </w:r>
      <w:proofErr w:type="spellStart"/>
      <w:r w:rsidRPr="00864CF8">
        <w:rPr>
          <w:color w:val="0070C0"/>
        </w:rPr>
        <w:t>beamformee</w:t>
      </w:r>
      <w:proofErr w:type="spellEnd"/>
      <w:r w:rsidRPr="00864CF8">
        <w:rPr>
          <w:color w:val="0070C0"/>
        </w:rPr>
        <w:t xml:space="preserve"> refers to a MU </w:t>
      </w:r>
      <w:proofErr w:type="spellStart"/>
      <w:r w:rsidRPr="00864CF8">
        <w:rPr>
          <w:color w:val="0070C0"/>
        </w:rPr>
        <w:t>beamformee</w:t>
      </w:r>
      <w:proofErr w:type="spellEnd"/>
      <w:r w:rsidRPr="00864CF8">
        <w:rPr>
          <w:color w:val="0070C0"/>
        </w:rPr>
        <w:t>.</w:t>
      </w:r>
      <w:r w:rsidR="00BF2570" w:rsidRPr="00864CF8">
        <w:rPr>
          <w:color w:val="0070C0"/>
        </w:rPr>
        <w:t xml:space="preserve"> A UHR Co-BF </w:t>
      </w:r>
      <w:proofErr w:type="spellStart"/>
      <w:r w:rsidR="00BF2570" w:rsidRPr="00864CF8">
        <w:rPr>
          <w:color w:val="0070C0"/>
        </w:rPr>
        <w:t>beamformee</w:t>
      </w:r>
      <w:proofErr w:type="spellEnd"/>
      <w:r w:rsidR="00BF2570" w:rsidRPr="00864CF8">
        <w:rPr>
          <w:color w:val="0070C0"/>
        </w:rPr>
        <w:t xml:space="preserve"> only supports full bandwidth MU feedback.</w:t>
      </w:r>
    </w:p>
    <w:p w14:paraId="3B348D6F" w14:textId="45AEFB34" w:rsidR="00676FE1" w:rsidRPr="00864CF8" w:rsidRDefault="00676FE1" w:rsidP="00676FE1">
      <w:pPr>
        <w:pStyle w:val="BodyText"/>
        <w:rPr>
          <w:color w:val="0070C0"/>
        </w:rPr>
      </w:pPr>
      <w:r w:rsidRPr="00864CF8">
        <w:rPr>
          <w:color w:val="0070C0"/>
        </w:rPr>
        <w:lastRenderedPageBreak/>
        <w:t xml:space="preserve">[M#375] The type of feedback solicited by a UHR Co-BF beamformer from a UHR Co-BF </w:t>
      </w:r>
      <w:proofErr w:type="spellStart"/>
      <w:r w:rsidRPr="00864CF8">
        <w:rPr>
          <w:color w:val="0070C0"/>
        </w:rPr>
        <w:t>beamformee</w:t>
      </w:r>
      <w:proofErr w:type="spellEnd"/>
      <w:r w:rsidRPr="00864CF8">
        <w:rPr>
          <w:color w:val="0070C0"/>
        </w:rPr>
        <w:t xml:space="preserve"> is indicated in the Feedback Type </w:t>
      </w:r>
      <w:proofErr w:type="gramStart"/>
      <w:r w:rsidRPr="00864CF8">
        <w:rPr>
          <w:color w:val="0070C0"/>
        </w:rPr>
        <w:t>And</w:t>
      </w:r>
      <w:proofErr w:type="gramEnd"/>
      <w:r w:rsidRPr="00864CF8">
        <w:rPr>
          <w:color w:val="0070C0"/>
        </w:rPr>
        <w:t xml:space="preserve"> Ng and Codebook Size subfields in the STA Info field identifying the UHR Co-BF </w:t>
      </w:r>
      <w:proofErr w:type="spellStart"/>
      <w:r w:rsidRPr="00864CF8">
        <w:rPr>
          <w:color w:val="0070C0"/>
        </w:rPr>
        <w:t>beamformee</w:t>
      </w:r>
      <w:proofErr w:type="spellEnd"/>
      <w:r w:rsidRPr="00864CF8">
        <w:rPr>
          <w:color w:val="0070C0"/>
        </w:rPr>
        <w:t xml:space="preserve"> in the </w:t>
      </w:r>
      <w:r w:rsidRPr="00864CF8">
        <w:rPr>
          <w:color w:val="0070C0"/>
          <w:lang w:val="en-US"/>
        </w:rPr>
        <w:t xml:space="preserve">UHR </w:t>
      </w:r>
      <w:r w:rsidRPr="00864CF8">
        <w:rPr>
          <w:color w:val="0070C0"/>
        </w:rPr>
        <w:t>NDP Announcement frame as defined in Table 9-42d (Feedback Type And Ng subfield and Codebook Size subfield encoding for HE TB sounding).</w:t>
      </w:r>
    </w:p>
    <w:p w14:paraId="2B59117B" w14:textId="513967B8" w:rsidR="00F64B9F" w:rsidRPr="00864CF8" w:rsidRDefault="00F64B9F" w:rsidP="00F64B9F">
      <w:pPr>
        <w:pStyle w:val="BodyText"/>
        <w:rPr>
          <w:color w:val="0070C0"/>
        </w:rPr>
      </w:pPr>
      <w:r w:rsidRPr="00864CF8">
        <w:rPr>
          <w:color w:val="0070C0"/>
        </w:rPr>
        <w:t xml:space="preserve">[M#375] The bandwidth of the feedback solicited by a UHR Co-BF beamformer from a UHR Co-BF </w:t>
      </w:r>
      <w:proofErr w:type="spellStart"/>
      <w:r w:rsidRPr="00864CF8">
        <w:rPr>
          <w:color w:val="0070C0"/>
        </w:rPr>
        <w:t>beamformee</w:t>
      </w:r>
      <w:proofErr w:type="spellEnd"/>
      <w:r w:rsidRPr="00864CF8">
        <w:rPr>
          <w:color w:val="0070C0"/>
        </w:rPr>
        <w:t xml:space="preserve"> depends on the Partial BW Info subfield in the STA Info field identifying the UHR Co-BF </w:t>
      </w:r>
      <w:proofErr w:type="spellStart"/>
      <w:r w:rsidRPr="00864CF8">
        <w:rPr>
          <w:color w:val="0070C0"/>
        </w:rPr>
        <w:t>beamformee</w:t>
      </w:r>
      <w:proofErr w:type="spellEnd"/>
      <w:r w:rsidRPr="00864CF8">
        <w:rPr>
          <w:color w:val="0070C0"/>
        </w:rPr>
        <w:t xml:space="preserve"> in the UHR NDP Announcement frame, the bandwidth of the PPDU carrying the UHR NDP Announcement frame, and the operating bandwidth of the UHR Co-BF </w:t>
      </w:r>
      <w:proofErr w:type="spellStart"/>
      <w:r w:rsidRPr="00864CF8">
        <w:rPr>
          <w:color w:val="0070C0"/>
        </w:rPr>
        <w:t>beamformee</w:t>
      </w:r>
      <w:proofErr w:type="spellEnd"/>
      <w:r w:rsidRPr="00864CF8">
        <w:rPr>
          <w:color w:val="0070C0"/>
        </w:rPr>
        <w:t>. The bandwidth of the PPDU carrying the UHR NDP Announcement frame and the subsequent EHT sounding NDP shall be the same.</w:t>
      </w:r>
    </w:p>
    <w:p w14:paraId="653D9E5F" w14:textId="1C059D55" w:rsidR="00F64B9F" w:rsidRPr="00864CF8" w:rsidRDefault="00F64B9F" w:rsidP="00F64B9F">
      <w:pPr>
        <w:pStyle w:val="BodyText"/>
        <w:rPr>
          <w:color w:val="0070C0"/>
        </w:rPr>
      </w:pPr>
      <w:r w:rsidRPr="00864CF8">
        <w:rPr>
          <w:color w:val="0070C0"/>
        </w:rPr>
        <w:t xml:space="preserve">[M#375] Full bandwidth MU feedback refers to the feedback mode where the feedback RU or MRU size indicated in the Partial BW Info subfield of the UHR NDP Announcement frame spans all the available bandwidth within a UHR Co-BF </w:t>
      </w:r>
      <w:proofErr w:type="spellStart"/>
      <w:r w:rsidRPr="00864CF8">
        <w:rPr>
          <w:color w:val="0070C0"/>
        </w:rPr>
        <w:t>beamformee’s</w:t>
      </w:r>
      <w:proofErr w:type="spellEnd"/>
      <w:r w:rsidRPr="00864CF8">
        <w:rPr>
          <w:color w:val="0070C0"/>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If the UHR Co-BF </w:t>
      </w:r>
      <w:proofErr w:type="spellStart"/>
      <w:r w:rsidRPr="00864CF8">
        <w:rPr>
          <w:rStyle w:val="cf01"/>
          <w:rFonts w:ascii="Times New Roman" w:hAnsi="Times New Roman" w:cs="Times New Roman"/>
          <w:color w:val="0070C0"/>
          <w:sz w:val="20"/>
          <w:szCs w:val="20"/>
        </w:rPr>
        <w:t>beamformee’s</w:t>
      </w:r>
      <w:proofErr w:type="spellEnd"/>
      <w:r w:rsidRPr="00864CF8">
        <w:rPr>
          <w:rStyle w:val="cf01"/>
          <w:rFonts w:ascii="Times New Roman" w:hAnsi="Times New Roman" w:cs="Times New Roman"/>
          <w:color w:val="0070C0"/>
          <w:sz w:val="20"/>
          <w:szCs w:val="20"/>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B202D8B" w:rsidR="00F64B9F" w:rsidRPr="00864CF8" w:rsidRDefault="00F64B9F" w:rsidP="00F64B9F">
      <w:pPr>
        <w:pStyle w:val="BodyText"/>
        <w:rPr>
          <w:color w:val="0070C0"/>
        </w:rPr>
      </w:pPr>
      <w:r w:rsidRPr="00864CF8">
        <w:rPr>
          <w:color w:val="0070C0"/>
        </w:rPr>
        <w:t>[M#375] A UHR Co-BF beamformer shall set the Partial BW Info subfield in a UHR NDP Announcement frame to a value that is listed in Table 9-42f (Settings for BW, Partial Bandwidth Info subfield in the EHT NDP Announcement frame).</w:t>
      </w:r>
    </w:p>
    <w:p w14:paraId="53BBFF99" w14:textId="795B00BE" w:rsidR="00F64B9F" w:rsidRPr="00864CF8" w:rsidRDefault="00F64B9F" w:rsidP="00F64B9F">
      <w:pPr>
        <w:pStyle w:val="BodyText"/>
        <w:rPr>
          <w:color w:val="0070C0"/>
        </w:rPr>
      </w:pPr>
      <w:r w:rsidRPr="00864CF8">
        <w:rPr>
          <w:color w:val="0070C0"/>
        </w:rPr>
        <w:t xml:space="preserve">[M#375] A UHR NDP Announcement frame shall not request feedback on any RU that is </w:t>
      </w:r>
      <w:proofErr w:type="spellStart"/>
      <w:r w:rsidRPr="00864CF8">
        <w:rPr>
          <w:color w:val="0070C0"/>
        </w:rPr>
        <w:t>signaled</w:t>
      </w:r>
      <w:proofErr w:type="spellEnd"/>
      <w:r w:rsidRPr="00864CF8">
        <w:rPr>
          <w:color w:val="0070C0"/>
        </w:rPr>
        <w:t xml:space="preserve"> as punctured in the U-SIG field of the EHT sounding NDP that follows the UHR NDP Announcement frame.</w:t>
      </w:r>
    </w:p>
    <w:p w14:paraId="0DBF2619" w14:textId="39361E05" w:rsidR="00F64B9F" w:rsidRPr="00864CF8" w:rsidRDefault="00F64B9F" w:rsidP="00F64B9F">
      <w:pPr>
        <w:pStyle w:val="BodyText"/>
        <w:rPr>
          <w:color w:val="0070C0"/>
        </w:rPr>
      </w:pPr>
      <w:r w:rsidRPr="00864CF8">
        <w:rPr>
          <w:color w:val="0070C0"/>
        </w:rPr>
        <w:t xml:space="preserve">[M#372-373] A UHR Co-BF </w:t>
      </w:r>
      <w:proofErr w:type="spellStart"/>
      <w:r w:rsidRPr="00864CF8">
        <w:rPr>
          <w:color w:val="0070C0"/>
        </w:rPr>
        <w:t>beamformee</w:t>
      </w:r>
      <w:proofErr w:type="spellEnd"/>
      <w:r w:rsidRPr="00864CF8">
        <w:rPr>
          <w:color w:val="0070C0"/>
        </w:rPr>
        <w:t xml:space="preserve"> indicates the maximum supported data rate used in the EHT TB PPDU carrying the EHT compressed beamforming/CQI report in the TB Sounding Feedback Rate Limit subfield in the UHR PHY Capabilities Information field in the UHR Capabilities element it transmits.</w:t>
      </w:r>
    </w:p>
    <w:p w14:paraId="731898B0" w14:textId="1E7181E6" w:rsidR="00F64B9F" w:rsidRPr="00864CF8" w:rsidRDefault="00F64B9F" w:rsidP="003D5757">
      <w:pPr>
        <w:pStyle w:val="BodyText"/>
        <w:rPr>
          <w:color w:val="0070C0"/>
        </w:rPr>
      </w:pPr>
      <w:r w:rsidRPr="00864CF8">
        <w:rPr>
          <w:color w:val="0070C0"/>
        </w:rPr>
        <w:t xml:space="preserve">[M#374] A UHR Co-BF beamformer shall not solicit an EHT TB PPDU with a BFRP Trigger frame that indicates a data rate greater than the data rate indicated by </w:t>
      </w:r>
      <w:r w:rsidRPr="00F24E75">
        <w:rPr>
          <w:color w:val="0070C0"/>
        </w:rPr>
        <w:t xml:space="preserve">the UHR Co-BF </w:t>
      </w:r>
      <w:proofErr w:type="spellStart"/>
      <w:r w:rsidRPr="00F24E75">
        <w:rPr>
          <w:color w:val="0070C0"/>
        </w:rPr>
        <w:t>beamformee</w:t>
      </w:r>
      <w:proofErr w:type="spellEnd"/>
      <w:r w:rsidRPr="00F24E75">
        <w:rPr>
          <w:color w:val="0070C0"/>
        </w:rPr>
        <w:t xml:space="preserve"> in the TB Sounding Feedback Rate Limit subfield. The data rate indicated in the BFRP Trigger frame is computed based on the RU Allocation subfield, PS160 subfield, UL </w:t>
      </w:r>
      <w:r w:rsidR="000002E7" w:rsidRPr="00EE2F26">
        <w:rPr>
          <w:color w:val="0070C0"/>
        </w:rPr>
        <w:t>EHT</w:t>
      </w:r>
      <w:r w:rsidRPr="00F24E75">
        <w:rPr>
          <w:color w:val="0070C0"/>
        </w:rPr>
        <w:t xml:space="preserve">-MCS subfield, and SS Allocation subfield in the </w:t>
      </w:r>
      <w:r w:rsidR="006F27CA" w:rsidRPr="00F24E75">
        <w:rPr>
          <w:color w:val="0070C0"/>
        </w:rPr>
        <w:t xml:space="preserve">EHT </w:t>
      </w:r>
      <w:r w:rsidRPr="00F24E75">
        <w:rPr>
          <w:color w:val="0070C0"/>
        </w:rPr>
        <w:t>variant User Info</w:t>
      </w:r>
      <w:r w:rsidRPr="00864CF8">
        <w:rPr>
          <w:color w:val="0070C0"/>
        </w:rPr>
        <w:t xml:space="preserve"> field of the BFRP Trigger frame. The data rate is computed based on 1.6 </w:t>
      </w:r>
      <w:proofErr w:type="spellStart"/>
      <w:r w:rsidRPr="00864CF8">
        <w:rPr>
          <w:color w:val="0070C0"/>
        </w:rPr>
        <w:t>μs</w:t>
      </w:r>
      <w:proofErr w:type="spellEnd"/>
      <w:r w:rsidRPr="00864CF8">
        <w:rPr>
          <w:color w:val="0070C0"/>
        </w:rPr>
        <w:t xml:space="preserve"> GI.</w:t>
      </w:r>
    </w:p>
    <w:p w14:paraId="0B49FED2" w14:textId="77777777" w:rsidR="00FB4F23" w:rsidRPr="00F64B9F" w:rsidRDefault="00FB4F23" w:rsidP="003D5757">
      <w:pPr>
        <w:pStyle w:val="BodyText"/>
        <w:rPr>
          <w:rFonts w:eastAsia="TimesNewRoman"/>
          <w:lang w:eastAsia="ko-KR"/>
        </w:rPr>
      </w:pPr>
    </w:p>
    <w:p w14:paraId="57B8F0B0" w14:textId="095B509B" w:rsidR="00161EB9" w:rsidRDefault="00C61FAA" w:rsidP="00C61FAA">
      <w:pPr>
        <w:pStyle w:val="BodyText"/>
        <w:rPr>
          <w:rFonts w:ascii="Arial" w:hAnsi="Arial" w:cs="Arial"/>
          <w:b/>
          <w:bCs/>
          <w:sz w:val="22"/>
          <w:szCs w:val="22"/>
        </w:rPr>
      </w:pPr>
      <w:r w:rsidRPr="00864CF8">
        <w:rPr>
          <w:rFonts w:ascii="Arial" w:hAnsi="Arial" w:cs="Arial"/>
          <w:b/>
          <w:bCs/>
          <w:color w:val="0070C0"/>
          <w:sz w:val="22"/>
          <w:szCs w:val="22"/>
        </w:rPr>
        <w:t>37.</w:t>
      </w:r>
      <w:r w:rsidR="003D5757" w:rsidRPr="00864CF8">
        <w:rPr>
          <w:rFonts w:ascii="Arial" w:hAnsi="Arial" w:cs="Arial"/>
          <w:b/>
          <w:bCs/>
          <w:color w:val="0070C0"/>
          <w:sz w:val="22"/>
          <w:szCs w:val="22"/>
        </w:rPr>
        <w:t>7</w:t>
      </w:r>
      <w:r w:rsidRPr="00864CF8">
        <w:rPr>
          <w:rFonts w:ascii="Arial" w:hAnsi="Arial" w:cs="Arial"/>
          <w:b/>
          <w:bCs/>
          <w:color w:val="0070C0"/>
          <w:sz w:val="22"/>
          <w:szCs w:val="22"/>
        </w:rPr>
        <w:t>.</w:t>
      </w:r>
      <w:r w:rsidR="00F64B9F" w:rsidRPr="00864CF8">
        <w:rPr>
          <w:rFonts w:ascii="Arial" w:hAnsi="Arial" w:cs="Arial"/>
          <w:b/>
          <w:bCs/>
          <w:color w:val="0070C0"/>
          <w:sz w:val="22"/>
          <w:szCs w:val="22"/>
        </w:rPr>
        <w:t>3</w:t>
      </w:r>
      <w:r w:rsidRPr="00864CF8">
        <w:rPr>
          <w:rFonts w:ascii="Arial" w:hAnsi="Arial" w:cs="Arial"/>
          <w:b/>
          <w:bCs/>
          <w:color w:val="0070C0"/>
          <w:sz w:val="22"/>
          <w:szCs w:val="22"/>
        </w:rPr>
        <w:t xml:space="preserve"> </w:t>
      </w:r>
      <w:r>
        <w:rPr>
          <w:rFonts w:ascii="Arial" w:hAnsi="Arial" w:cs="Arial"/>
          <w:b/>
          <w:bCs/>
          <w:sz w:val="22"/>
          <w:szCs w:val="22"/>
        </w:rPr>
        <w:t xml:space="preserve">Rules for UHR </w:t>
      </w:r>
      <w:r w:rsidR="00582EE7" w:rsidRPr="00864CF8">
        <w:rPr>
          <w:rFonts w:ascii="Arial" w:hAnsi="Arial" w:cs="Arial"/>
          <w:b/>
          <w:bCs/>
          <w:color w:val="0070C0"/>
          <w:sz w:val="22"/>
          <w:szCs w:val="22"/>
        </w:rPr>
        <w:t>[CID#863] Co-BF</w:t>
      </w:r>
      <w:r w:rsidR="00582EE7">
        <w:rPr>
          <w:rFonts w:ascii="Arial" w:hAnsi="Arial" w:cs="Arial"/>
          <w:b/>
          <w:bCs/>
          <w:sz w:val="22"/>
          <w:szCs w:val="22"/>
        </w:rPr>
        <w:t xml:space="preserve"> </w:t>
      </w:r>
      <w:r>
        <w:rPr>
          <w:rFonts w:ascii="Arial" w:hAnsi="Arial" w:cs="Arial"/>
          <w:b/>
          <w:bCs/>
          <w:sz w:val="22"/>
          <w:szCs w:val="22"/>
        </w:rPr>
        <w:t xml:space="preserve">sounding protocol </w:t>
      </w:r>
      <w:proofErr w:type="gramStart"/>
      <w:r>
        <w:rPr>
          <w:rFonts w:ascii="Arial" w:hAnsi="Arial" w:cs="Arial"/>
          <w:b/>
          <w:bCs/>
          <w:sz w:val="22"/>
          <w:szCs w:val="22"/>
        </w:rPr>
        <w:t>sequences</w:t>
      </w:r>
      <w:proofErr w:type="gramEnd"/>
    </w:p>
    <w:p w14:paraId="7A9D2FB5" w14:textId="092A8B6F"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A UHR Co-BF </w:t>
      </w:r>
      <w:r w:rsidRPr="00F24E75">
        <w:rPr>
          <w:rFonts w:ascii="Times New Roman" w:eastAsia="Malgun Gothic" w:hAnsi="Times New Roman" w:cs="Times New Roman"/>
          <w:color w:val="0070C0"/>
          <w:sz w:val="20"/>
          <w:szCs w:val="20"/>
          <w:lang w:val="en-GB"/>
        </w:rPr>
        <w:t xml:space="preserve">beamformer that initiates a UHR </w:t>
      </w:r>
      <w:r w:rsidR="006F27CA" w:rsidRPr="00F24E75">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is the initiating AP. A UHR Co-BF beamformer that responses to the </w:t>
      </w:r>
      <w:r w:rsidR="006F27CA" w:rsidRPr="00F24E75">
        <w:rPr>
          <w:rFonts w:ascii="Times New Roman" w:eastAsia="Malgun Gothic" w:hAnsi="Times New Roman" w:cs="Times New Roman"/>
          <w:color w:val="0070C0"/>
          <w:sz w:val="20"/>
          <w:szCs w:val="20"/>
          <w:lang w:val="en-GB"/>
        </w:rPr>
        <w:t>Co-BF invite frame</w:t>
      </w:r>
      <w:r w:rsidRPr="00F24E75">
        <w:rPr>
          <w:rFonts w:ascii="Times New Roman" w:eastAsia="Malgun Gothic" w:hAnsi="Times New Roman" w:cs="Times New Roman"/>
          <w:color w:val="0070C0"/>
          <w:sz w:val="20"/>
          <w:szCs w:val="20"/>
          <w:lang w:val="en-GB"/>
        </w:rPr>
        <w:t xml:space="preserve"> from</w:t>
      </w:r>
      <w:r w:rsidRPr="00864CF8">
        <w:rPr>
          <w:rFonts w:ascii="Times New Roman" w:eastAsia="Malgun Gothic" w:hAnsi="Times New Roman" w:cs="Times New Roman"/>
          <w:color w:val="0070C0"/>
          <w:sz w:val="20"/>
          <w:szCs w:val="20"/>
          <w:lang w:val="en-GB"/>
        </w:rPr>
        <w:t xml:space="preserve"> the initiating AP is the responding AP.</w:t>
      </w:r>
    </w:p>
    <w:p w14:paraId="3B3D16D2" w14:textId="3D648DFF" w:rsidR="00582EE7" w:rsidRPr="00864CF8" w:rsidRDefault="00582EE7" w:rsidP="003D5757">
      <w:pPr>
        <w:spacing w:after="0" w:line="240" w:lineRule="auto"/>
        <w:jc w:val="both"/>
        <w:rPr>
          <w:rFonts w:ascii="Times New Roman" w:eastAsia="TimesNewRoman" w:hAnsi="Times New Roman" w:cs="Times New Roman"/>
          <w:color w:val="0070C0"/>
          <w:sz w:val="20"/>
          <w:szCs w:val="20"/>
          <w:lang w:eastAsia="ko-KR"/>
        </w:rPr>
      </w:pPr>
    </w:p>
    <w:p w14:paraId="76A0F016" w14:textId="3A9A49DD" w:rsidR="003D5757" w:rsidRPr="00CB139C" w:rsidRDefault="00161EB9" w:rsidP="003D5757">
      <w:pPr>
        <w:spacing w:after="0" w:line="240" w:lineRule="auto"/>
        <w:jc w:val="both"/>
        <w:rPr>
          <w:rFonts w:ascii="Times New Roman" w:eastAsia="Malgun Gothic" w:hAnsi="Times New Roman" w:cs="Times New Roman"/>
          <w:sz w:val="20"/>
          <w:szCs w:val="20"/>
          <w:lang w:val="en-GB"/>
        </w:rPr>
      </w:pPr>
      <w:r w:rsidRPr="00864CF8">
        <w:rPr>
          <w:rFonts w:ascii="Times New Roman" w:eastAsia="Malgun Gothic" w:hAnsi="Times New Roman" w:cs="Times New Roman"/>
          <w:color w:val="0070C0"/>
          <w:sz w:val="20"/>
          <w:szCs w:val="20"/>
          <w:lang w:val="en-GB"/>
        </w:rPr>
        <w:t xml:space="preserve">[CID1572] </w:t>
      </w:r>
      <w:r w:rsidR="003D5757" w:rsidRPr="00864CF8">
        <w:rPr>
          <w:rFonts w:ascii="Times New Roman" w:eastAsia="Malgun Gothic" w:hAnsi="Times New Roman" w:cs="Times New Roman"/>
          <w:color w:val="0070C0"/>
          <w:sz w:val="20"/>
          <w:szCs w:val="20"/>
          <w:lang w:val="en-GB"/>
        </w:rPr>
        <w:t>A</w:t>
      </w:r>
      <w:r w:rsidRPr="00864CF8">
        <w:rPr>
          <w:rFonts w:ascii="Times New Roman" w:eastAsia="Malgun Gothic" w:hAnsi="Times New Roman" w:cs="Times New Roman"/>
          <w:color w:val="0070C0"/>
          <w:sz w:val="20"/>
          <w:szCs w:val="20"/>
          <w:lang w:val="en-GB"/>
        </w:rPr>
        <w:t>n</w:t>
      </w:r>
      <w:r w:rsidR="003D5757" w:rsidRPr="00864CF8">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color w:val="0070C0"/>
          <w:sz w:val="20"/>
          <w:szCs w:val="20"/>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Co-BF NDP Announcement frame with </w:t>
      </w:r>
      <w:r w:rsidR="0049137C" w:rsidRPr="00864CF8">
        <w:rPr>
          <w:rFonts w:ascii="Times New Roman" w:eastAsia="Malgun Gothic" w:hAnsi="Times New Roman" w:cs="Times New Roman"/>
          <w:color w:val="0070C0"/>
          <w:sz w:val="20"/>
          <w:szCs w:val="20"/>
          <w:lang w:val="en-GB"/>
        </w:rPr>
        <w:t>[M#262] three</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682D6B">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968</w:t>
      </w:r>
      <w:r w:rsidR="004504A6" w:rsidRPr="00682D6B">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correspond</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32B04546"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Pr>
          <w:rStyle w:val="cf01"/>
          <w:rFonts w:ascii="Times New Roman" w:hAnsi="Times New Roman" w:cs="Times New Roman"/>
          <w:color w:val="0070C0"/>
          <w:sz w:val="20"/>
          <w:szCs w:val="20"/>
        </w:rPr>
        <w:t xml:space="preserve">an </w:t>
      </w:r>
      <w:r w:rsidRPr="00CB139C">
        <w:rPr>
          <w:rStyle w:val="cf01"/>
          <w:rFonts w:ascii="Times New Roman" w:hAnsi="Times New Roman" w:cs="Times New Roman"/>
          <w:color w:val="0070C0"/>
          <w:sz w:val="20"/>
          <w:szCs w:val="20"/>
        </w:rPr>
        <w:t>EHT sounding NDP</w:t>
      </w:r>
      <w:r w:rsidR="00C467C9" w:rsidRPr="00C467C9">
        <w:rPr>
          <w:rStyle w:val="cf01"/>
          <w:rFonts w:ascii="Times New Roman" w:hAnsi="Times New Roman" w:cs="Times New Roman"/>
          <w:strike/>
          <w:color w:val="0070C0"/>
          <w:sz w:val="20"/>
          <w:szCs w:val="20"/>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EHT sounding NDPs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 xml:space="preserve">[Editorial, no CID] transmitted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a </w:t>
      </w:r>
      <w:r w:rsidRPr="00F24E75">
        <w:rPr>
          <w:rStyle w:val="cf01"/>
          <w:rFonts w:ascii="Times New Roman" w:hAnsi="Times New Roman" w:cs="Times New Roman"/>
          <w:strike/>
          <w:color w:val="0070C0"/>
          <w:sz w:val="20"/>
          <w:szCs w:val="20"/>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[M#373] 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864CF8">
        <w:rPr>
          <w:rStyle w:val="cf01"/>
          <w:rFonts w:ascii="Times New Roman" w:hAnsi="Times New Roman" w:cs="Times New Roman"/>
          <w:color w:val="0070C0"/>
          <w:sz w:val="20"/>
          <w:szCs w:val="20"/>
        </w:rPr>
        <w:t>a</w:t>
      </w:r>
      <w:r w:rsidR="00F64B9F" w:rsidRPr="00864CF8">
        <w:rPr>
          <w:rStyle w:val="cf01"/>
          <w:rFonts w:ascii="Times New Roman" w:hAnsi="Times New Roman" w:cs="Times New Roman"/>
          <w:color w:val="0070C0"/>
          <w:sz w:val="20"/>
          <w:szCs w:val="20"/>
        </w:rPr>
        <w:t>n</w:t>
      </w:r>
      <w:r w:rsidRPr="00864CF8">
        <w:rPr>
          <w:rStyle w:val="cf01"/>
          <w:rFonts w:ascii="Times New Roman" w:hAnsi="Times New Roman" w:cs="Times New Roman"/>
          <w:color w:val="0070C0"/>
          <w:sz w:val="20"/>
          <w:szCs w:val="20"/>
        </w:rPr>
        <w:t xml:space="preserve"> </w:t>
      </w:r>
      <w:r w:rsidR="00F64B9F" w:rsidRPr="00864CF8">
        <w:rPr>
          <w:rStyle w:val="cf01"/>
          <w:rFonts w:ascii="Times New Roman" w:hAnsi="Times New Roman" w:cs="Times New Roman"/>
          <w:color w:val="0070C0"/>
          <w:sz w:val="20"/>
          <w:szCs w:val="20"/>
        </w:rPr>
        <w:t>EHT</w:t>
      </w:r>
      <w:r w:rsidRPr="00864CF8">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864CF8">
        <w:rPr>
          <w:rStyle w:val="cf01"/>
          <w:rFonts w:ascii="Times New Roman" w:hAnsi="Times New Roman" w:cs="Times New Roman"/>
          <w:strike/>
          <w:color w:val="0070C0"/>
          <w:sz w:val="20"/>
          <w:szCs w:val="20"/>
        </w:rPr>
        <w:t xml:space="preserve">containing one or more </w:t>
      </w:r>
      <w:r w:rsidR="0049137C" w:rsidRPr="00864CF8">
        <w:rPr>
          <w:rStyle w:val="cf01"/>
          <w:rFonts w:ascii="Times New Roman" w:hAnsi="Times New Roman" w:cs="Times New Roman"/>
          <w:strike/>
          <w:color w:val="0070C0"/>
          <w:sz w:val="20"/>
          <w:szCs w:val="20"/>
        </w:rPr>
        <w:t>[M#372] EHT</w:t>
      </w:r>
      <w:r w:rsidRPr="00864CF8">
        <w:rPr>
          <w:rStyle w:val="cf01"/>
          <w:rFonts w:ascii="Times New Roman" w:hAnsi="Times New Roman" w:cs="Times New Roman"/>
          <w:strike/>
          <w:color w:val="0070C0"/>
          <w:sz w:val="20"/>
          <w:szCs w:val="20"/>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2574E048" w:rsidR="006F27CA" w:rsidRPr="00E1381E" w:rsidRDefault="00EE3A88" w:rsidP="003D5757">
      <w:pPr>
        <w:spacing w:after="0" w:line="240" w:lineRule="auto"/>
        <w:jc w:val="both"/>
        <w:rPr>
          <w:rFonts w:ascii="Times New Roman" w:eastAsia="Malgun Gothic" w:hAnsi="Times New Roman" w:cs="Times New Roman"/>
          <w:color w:val="0070C0"/>
          <w:sz w:val="20"/>
          <w:szCs w:val="20"/>
          <w:lang w:val="en-GB"/>
        </w:rPr>
      </w:pPr>
      <w:r>
        <w:rPr>
          <w:rFonts w:ascii="Times New Roman" w:eastAsia="TimesNewRoman" w:hAnsi="Times New Roman" w:cs="Times New Roman"/>
          <w:color w:val="0070C0"/>
          <w:sz w:val="20"/>
          <w:szCs w:val="20"/>
          <w:lang w:eastAsia="ko-KR"/>
        </w:rPr>
        <w:t xml:space="preserve">[CID#196] </w:t>
      </w:r>
      <w:r>
        <w:rPr>
          <w:rFonts w:ascii="Times New Roman" w:eastAsia="Malgun Gothic" w:hAnsi="Times New Roman" w:cs="Times New Roman"/>
          <w:color w:val="0070C0"/>
          <w:sz w:val="20"/>
          <w:szCs w:val="20"/>
          <w:lang w:val="en-GB"/>
        </w:rPr>
        <w:t xml:space="preserve">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sequential NDP sounding sequence comprises an EHT TB sounding sequence (see </w:t>
      </w:r>
      <w:r w:rsidRPr="00F24E75">
        <w:rPr>
          <w:rFonts w:ascii="Times New Roman" w:eastAsia="TimesNewRoman" w:hAnsi="Times New Roman" w:cs="Times New Roman"/>
          <w:color w:val="0070C0"/>
          <w:sz w:val="20"/>
          <w:szCs w:val="20"/>
          <w:lang w:eastAsia="ko-KR"/>
        </w:rPr>
        <w:t xml:space="preserve">35.7.3 (Rules for generating segmented feedback) </w:t>
      </w:r>
      <w:r w:rsidRPr="00F24E75">
        <w:rPr>
          <w:rFonts w:ascii="Times New Roman" w:eastAsia="Malgun Gothic" w:hAnsi="Times New Roman" w:cs="Times New Roman"/>
          <w:color w:val="0070C0"/>
          <w:sz w:val="20"/>
          <w:szCs w:val="20"/>
          <w:lang w:val="en-GB"/>
        </w:rPr>
        <w:t xml:space="preserve">and a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sounding sequence.</w:t>
      </w:r>
      <w:r w:rsidRPr="00F24E75">
        <w:rPr>
          <w:rFonts w:ascii="Times New Roman" w:eastAsia="TimesNewRoman" w:hAnsi="Times New Roman" w:cs="Times New Roman"/>
          <w:color w:val="0070C0"/>
          <w:sz w:val="20"/>
          <w:szCs w:val="20"/>
          <w:lang w:eastAsia="ko-KR"/>
        </w:rPr>
        <w:t xml:space="preserve"> </w:t>
      </w:r>
      <w:r w:rsidR="00F9129D" w:rsidRPr="00F24E75">
        <w:rPr>
          <w:rFonts w:ascii="Times New Roman" w:eastAsia="Malgun Gothic" w:hAnsi="Times New Roman" w:cs="Times New Roman"/>
          <w:color w:val="0070C0"/>
          <w:sz w:val="20"/>
          <w:szCs w:val="20"/>
          <w:lang w:val="en-GB"/>
        </w:rPr>
        <w:t>[CID#1382]</w:t>
      </w:r>
      <w:r w:rsidR="006F27CA"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A UHR Co-BF beamformer shall support a UHR Co-BF sequential NDP sounding sequence</w:t>
      </w:r>
      <w:r w:rsidR="006F27CA" w:rsidRPr="00F24E75">
        <w:rPr>
          <w:rFonts w:ascii="Times New Roman" w:eastAsia="Malgun Gothic" w:hAnsi="Times New Roman" w:cs="Times New Roman"/>
          <w:color w:val="0070C0"/>
          <w:sz w:val="20"/>
          <w:szCs w:val="20"/>
          <w:lang w:val="en-GB"/>
        </w:rPr>
        <w:t>.</w:t>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70E036D9"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from 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state information </w:t>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non-AP </w:t>
      </w:r>
      <w:r w:rsidR="00682D6B"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lastRenderedPageBreak/>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F24E75">
        <w:rPr>
          <w:rFonts w:ascii="Times New Roman" w:eastAsia="Malgun Gothic" w:hAnsi="Times New Roman" w:cs="Times New Roman"/>
          <w:color w:val="0070C0"/>
          <w:sz w:val="20"/>
          <w:szCs w:val="20"/>
          <w:lang w:val="en-GB"/>
        </w:rPr>
        <w:t>state</w:t>
      </w:r>
      <w:r w:rsidR="00F9129D" w:rsidRPr="00F24E75">
        <w:rPr>
          <w:rFonts w:ascii="Times New Roman" w:eastAsia="Malgun Gothic" w:hAnsi="Times New Roman" w:cs="Times New Roman"/>
          <w:color w:val="0070C0"/>
          <w:sz w:val="20"/>
          <w:szCs w:val="20"/>
          <w:lang w:val="en-GB"/>
        </w:rPr>
        <w:t xml:space="preserve"> information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w:t>
      </w:r>
      <w:r w:rsidR="00161EB9" w:rsidRPr="00F24E75">
        <w:rPr>
          <w:rFonts w:ascii="Times New Roman" w:eastAsia="Malgun Gothic" w:hAnsi="Times New Roman" w:cs="Times New Roman"/>
          <w:color w:val="0070C0"/>
          <w:sz w:val="20"/>
          <w:szCs w:val="20"/>
          <w:lang w:val="en-GB"/>
        </w:rPr>
        <w:t xml:space="preserve"> [CID#196] The</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so</w:t>
      </w:r>
      <w:r w:rsidR="00161EB9" w:rsidRPr="00864CF8">
        <w:rPr>
          <w:rFonts w:ascii="Times New Roman" w:eastAsia="Malgun Gothic" w:hAnsi="Times New Roman" w:cs="Times New Roman"/>
          <w:color w:val="0070C0"/>
          <w:sz w:val="20"/>
          <w:szCs w:val="20"/>
          <w:lang w:val="en-GB"/>
        </w:rPr>
        <w:t xml:space="preserve">unding sequence use the same sounding sequence as EHT TB sounding except that the </w:t>
      </w:r>
      <w:r w:rsidR="00161EB9" w:rsidRPr="002D58F8">
        <w:rPr>
          <w:rFonts w:ascii="Times New Roman" w:eastAsia="Malgun Gothic" w:hAnsi="Times New Roman" w:cs="Times New Roman"/>
          <w:color w:val="0070C0"/>
          <w:sz w:val="20"/>
          <w:szCs w:val="20"/>
          <w:lang w:val="en-GB"/>
        </w:rPr>
        <w:t>initiating AP</w:t>
      </w:r>
      <w:r w:rsidR="00161EB9" w:rsidRPr="00864CF8">
        <w:rPr>
          <w:rFonts w:ascii="Times New Roman" w:eastAsia="Malgun Gothic" w:hAnsi="Times New Roman" w:cs="Times New Roman"/>
          <w:color w:val="0070C0"/>
          <w:sz w:val="20"/>
          <w:szCs w:val="20"/>
          <w:lang w:val="en-GB"/>
        </w:rPr>
        <w:t xml:space="preserve"> transmits the UHR </w:t>
      </w:r>
      <w:r w:rsidR="00161EB9" w:rsidRPr="002D58F8">
        <w:rPr>
          <w:rFonts w:ascii="Times New Roman" w:eastAsia="Malgun Gothic" w:hAnsi="Times New Roman" w:cs="Times New Roman"/>
          <w:color w:val="0070C0"/>
          <w:sz w:val="20"/>
          <w:szCs w:val="20"/>
          <w:lang w:val="en-GB"/>
        </w:rPr>
        <w:t xml:space="preserve">[CID#2983] </w:t>
      </w:r>
      <w:r w:rsidR="00161EB9" w:rsidRPr="002D58F8">
        <w:rPr>
          <w:rFonts w:ascii="Times New Roman" w:eastAsia="Malgun Gothic" w:hAnsi="Times New Roman" w:cs="Times New Roman"/>
          <w:strike/>
          <w:color w:val="0070C0"/>
          <w:sz w:val="20"/>
          <w:szCs w:val="20"/>
          <w:lang w:val="en-GB"/>
        </w:rPr>
        <w:t>Co-BF</w:t>
      </w:r>
      <w:r w:rsidR="00161EB9" w:rsidRPr="002D58F8">
        <w:rPr>
          <w:rFonts w:ascii="Times New Roman" w:eastAsia="Malgun Gothic" w:hAnsi="Times New Roman" w:cs="Times New Roman"/>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NDP Announcement frame to solicit the EHT sounding NDP from </w:t>
      </w:r>
      <w:r w:rsidR="00161EB9" w:rsidRPr="002D58F8">
        <w:rPr>
          <w:rFonts w:ascii="Times New Roman" w:eastAsia="Malgun Gothic" w:hAnsi="Times New Roman" w:cs="Times New Roman"/>
          <w:color w:val="0070C0"/>
          <w:sz w:val="20"/>
          <w:szCs w:val="20"/>
          <w:lang w:val="en-GB"/>
        </w:rPr>
        <w:t>the responding AP</w:t>
      </w:r>
      <w:r w:rsidR="00161EB9"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An example of a UHR TB sequential NDP sounding sequence initiated from AP1 is shown in Figure</w:t>
      </w:r>
      <w:r w:rsidR="006228F3" w:rsidRPr="00864CF8">
        <w:rPr>
          <w:rFonts w:ascii="Times New Roman" w:eastAsia="Malgun Gothic" w:hAnsi="Times New Roman" w:cs="Times New Roman"/>
          <w:strike/>
          <w:color w:val="0070C0"/>
          <w:sz w:val="20"/>
          <w:szCs w:val="20"/>
          <w:lang w:val="en-GB"/>
        </w:rPr>
        <w:t xml:space="preserve"> [CID#75]</w:t>
      </w:r>
      <w:r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u w:val="single"/>
          <w:lang w:val="en-GB"/>
        </w:rPr>
        <w:t>37-</w:t>
      </w:r>
      <w:r w:rsidR="0049137C" w:rsidRPr="00864CF8">
        <w:rPr>
          <w:rFonts w:ascii="Times New Roman" w:eastAsia="Malgun Gothic" w:hAnsi="Times New Roman" w:cs="Times New Roman"/>
          <w:strike/>
          <w:color w:val="0070C0"/>
          <w:sz w:val="20"/>
          <w:szCs w:val="20"/>
          <w:u w:val="single"/>
          <w:lang w:val="en-GB"/>
        </w:rPr>
        <w:t>1</w:t>
      </w:r>
      <w:r w:rsidRPr="00864CF8">
        <w:rPr>
          <w:rFonts w:ascii="Times New Roman" w:eastAsia="Malgun Gothic" w:hAnsi="Times New Roman" w:cs="Times New Roman"/>
          <w:strike/>
          <w:color w:val="0070C0"/>
          <w:sz w:val="20"/>
          <w:szCs w:val="20"/>
          <w:lang w:val="en-GB"/>
        </w:rPr>
        <w:t xml:space="preserve"> (UHR TB sequential NDP sounding sequence initiated from AP1)</w:t>
      </w:r>
      <w:r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 xml:space="preserve">AP1, the UHR Co-BF beamformer that initiates a cross-BSS UHR TB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trike/>
          <w:color w:val="0070C0"/>
          <w:sz w:val="20"/>
          <w:szCs w:val="20"/>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864CF8">
        <w:rPr>
          <w:rFonts w:ascii="Times New Roman" w:eastAsia="Malgun Gothic" w:hAnsi="Times New Roman" w:cs="Times New Roman"/>
          <w:strike/>
          <w:color w:val="0070C0"/>
          <w:sz w:val="20"/>
          <w:szCs w:val="20"/>
          <w:lang w:val="en-GB"/>
        </w:rPr>
        <w:t>address</w:t>
      </w:r>
      <w:r w:rsidR="004504A6" w:rsidRPr="00161EB9">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161EB9">
        <w:rPr>
          <w:rFonts w:ascii="Times New Roman" w:eastAsia="Malgun Gothic" w:hAnsi="Times New Roman" w:cs="Times New Roman"/>
          <w:color w:val="0070C0"/>
          <w:sz w:val="20"/>
          <w:szCs w:val="20"/>
          <w:lang w:val="en-GB"/>
        </w:rPr>
        <w:t>STA</w:t>
      </w:r>
      <w:r w:rsidR="006228F3" w:rsidRPr="00161EB9">
        <w:rPr>
          <w:rFonts w:ascii="Times New Roman" w:eastAsia="Malgun Gothic" w:hAnsi="Times New Roman" w:cs="Times New Roman"/>
          <w:color w:val="0070C0"/>
          <w:sz w:val="20"/>
          <w:szCs w:val="20"/>
          <w:lang w:val="en-GB"/>
        </w:rPr>
        <w:t>(s)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An example of a </w:t>
      </w:r>
      <w:r w:rsidR="00161EB9"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AP1 is shown in Figure [CID#75] </w:t>
      </w:r>
      <w:r w:rsidR="00161EB9" w:rsidRPr="00F24E75">
        <w:rPr>
          <w:rFonts w:ascii="Times New Roman" w:eastAsia="Malgun Gothic" w:hAnsi="Times New Roman" w:cs="Times New Roman"/>
          <w:color w:val="0070C0"/>
          <w:sz w:val="20"/>
          <w:szCs w:val="20"/>
          <w:u w:val="single"/>
          <w:lang w:val="en-GB"/>
        </w:rPr>
        <w:t>37-1</w:t>
      </w:r>
      <w:r w:rsidR="00161EB9"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w:t>
      </w:r>
      <w:r w:rsidR="00161EB9" w:rsidRPr="00864CF8">
        <w:rPr>
          <w:rFonts w:ascii="Times New Roman" w:eastAsia="Malgun Gothic" w:hAnsi="Times New Roman" w:cs="Times New Roman"/>
          <w:color w:val="0070C0"/>
          <w:sz w:val="20"/>
          <w:szCs w:val="20"/>
          <w:lang w:val="en-GB"/>
        </w:rPr>
        <w:t xml:space="preserve"> NDP sounding sequence initiated from AP1)</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163AF2F0" w14:textId="763F7D27" w:rsidR="00161EB9" w:rsidRPr="00161EB9" w:rsidRDefault="00161EB9" w:rsidP="00161EB9">
      <w:pPr>
        <w:spacing w:after="0" w:line="240" w:lineRule="auto"/>
        <w:jc w:val="both"/>
        <w:rPr>
          <w:color w:val="0070C0"/>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p>
    <w:p w14:paraId="764D8FE1" w14:textId="31B23EA5" w:rsidR="00D57A81" w:rsidRDefault="00161EB9" w:rsidP="00C61FAA">
      <w:pPr>
        <w:spacing w:after="0" w:line="240" w:lineRule="auto"/>
        <w:jc w:val="both"/>
        <w:rPr>
          <w:rFonts w:ascii="Times New Roman" w:eastAsia="Malgun Gothic" w:hAnsi="Times New Roman" w:cs="Times New Roman"/>
          <w:sz w:val="20"/>
          <w:szCs w:val="20"/>
          <w:lang w:val="en-GB"/>
        </w:rPr>
      </w:pPr>
      <w:r w:rsidRPr="00161EB9">
        <w:rPr>
          <w:noProof/>
        </w:rPr>
        <w:drawing>
          <wp:inline distT="0" distB="0" distL="0" distR="0" wp14:anchorId="3DC94844" wp14:editId="0B94FC27">
            <wp:extent cx="6583680" cy="9829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3680" cy="982980"/>
                    </a:xfrm>
                    <a:prstGeom prst="rect">
                      <a:avLst/>
                    </a:prstGeom>
                    <a:noFill/>
                    <a:ln>
                      <a:noFill/>
                    </a:ln>
                  </pic:spPr>
                </pic:pic>
              </a:graphicData>
            </a:graphic>
          </wp:inline>
        </w:drawing>
      </w:r>
    </w:p>
    <w:p w14:paraId="25FAA341" w14:textId="2D664BA4"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from </w:t>
      </w:r>
      <w:proofErr w:type="gramStart"/>
      <w:r w:rsidR="003704E9" w:rsidRPr="00060EFE">
        <w:rPr>
          <w:spacing w:val="-2"/>
        </w:rPr>
        <w:t>AP1</w:t>
      </w:r>
      <w:proofErr w:type="gramEnd"/>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1A9BA159" w14:textId="06EA0C5C"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864CF8">
        <w:rPr>
          <w:rFonts w:ascii="Times New Roman" w:eastAsia="Malgun Gothic" w:hAnsi="Times New Roman" w:cs="Times New Roman"/>
          <w:color w:val="70AD47" w:themeColor="accent6"/>
          <w:sz w:val="20"/>
          <w:szCs w:val="20"/>
          <w:lang w:val="en-GB"/>
        </w:rPr>
        <w:t>[CID#157</w:t>
      </w:r>
      <w:r w:rsidR="00161EB9">
        <w:rPr>
          <w:rFonts w:ascii="Times New Roman" w:eastAsia="Malgun Gothic" w:hAnsi="Times New Roman" w:cs="Times New Roman"/>
          <w:color w:val="70AD47" w:themeColor="accent6"/>
          <w:sz w:val="20"/>
          <w:szCs w:val="20"/>
          <w:lang w:val="en-GB"/>
        </w:rPr>
        <w:t>6</w:t>
      </w:r>
      <w:r w:rsidR="00161EB9" w:rsidRPr="00864CF8">
        <w:rPr>
          <w:rFonts w:ascii="Times New Roman" w:eastAsia="Malgun Gothic" w:hAnsi="Times New Roman" w:cs="Times New Roman"/>
          <w:color w:val="70AD47" w:themeColor="accent6"/>
          <w:sz w:val="20"/>
          <w:szCs w:val="20"/>
          <w:lang w:val="en-GB"/>
        </w:rPr>
        <w:t xml:space="preserve">] </w:t>
      </w:r>
      <w:r w:rsidRPr="00864CF8">
        <w:rPr>
          <w:rFonts w:ascii="Times New Roman" w:eastAsia="Malgun Gothic" w:hAnsi="Times New Roman" w:cs="Times New Roman"/>
          <w:strike/>
          <w:color w:val="70AD47" w:themeColor="accent6"/>
          <w:sz w:val="20"/>
          <w:szCs w:val="20"/>
          <w:lang w:val="en-GB"/>
        </w:rPr>
        <w:t>It is TBD whether</w:t>
      </w:r>
      <w:r w:rsidRPr="00864CF8">
        <w:rPr>
          <w:rFonts w:ascii="Times New Roman" w:eastAsia="Malgun Gothic" w:hAnsi="Times New Roman" w:cs="Times New Roman"/>
          <w:color w:val="70AD47" w:themeColor="accent6"/>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ins w:id="9" w:author="You-Wei Chen" w:date="2025-04-19T09:37:00Z">
        <w:r w:rsidR="00C31250">
          <w:rPr>
            <w:rFonts w:ascii="Times New Roman" w:eastAsia="Malgun Gothic" w:hAnsi="Times New Roman" w:cs="Times New Roman"/>
            <w:sz w:val="20"/>
            <w:szCs w:val="20"/>
            <w:lang w:val="en-GB"/>
          </w:rPr>
          <w:t xml:space="preserve"> </w:t>
        </w:r>
      </w:ins>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357DE970" w:rsidR="00237AF7" w:rsidRPr="00D57181" w:rsidRDefault="00237AF7" w:rsidP="00D57181">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[CID#1576] If EHT TB sounding sequence and Cross-BSS UHR Co-BF sounding sequence in a UHR Co-BF sequential NDP sounding sequence are in different TXOPs</w:t>
      </w:r>
      <w:ins w:id="10" w:author="You-Wei Chen" w:date="2025-04-19T09:30:00Z">
        <w:r w:rsidR="00C31250">
          <w:rPr>
            <w:rFonts w:ascii="Times New Roman" w:eastAsia="Malgun Gothic" w:hAnsi="Times New Roman" w:cs="Times New Roman"/>
            <w:color w:val="70AD47" w:themeColor="accent6"/>
            <w:sz w:val="20"/>
            <w:szCs w:val="20"/>
            <w:lang w:val="en-GB"/>
          </w:rPr>
          <w:t>,</w:t>
        </w:r>
      </w:ins>
      <w:del w:id="11" w:author="You-Wei Chen" w:date="2025-04-19T09:30:00Z">
        <w:r w:rsidRPr="00D57181" w:rsidDel="00C31250">
          <w:rPr>
            <w:rFonts w:ascii="Times New Roman" w:eastAsia="Malgun Gothic" w:hAnsi="Times New Roman" w:cs="Times New Roman"/>
            <w:color w:val="70AD47" w:themeColor="accent6"/>
            <w:sz w:val="20"/>
            <w:szCs w:val="20"/>
            <w:lang w:val="en-GB"/>
          </w:rPr>
          <w:delText>.</w:delText>
        </w:r>
      </w:del>
      <w:r w:rsidRPr="00D57181">
        <w:rPr>
          <w:rFonts w:ascii="Times New Roman" w:eastAsia="Malgun Gothic" w:hAnsi="Times New Roman" w:cs="Times New Roman"/>
          <w:color w:val="70AD47" w:themeColor="accent6"/>
          <w:sz w:val="20"/>
          <w:szCs w:val="20"/>
          <w:lang w:val="en-GB"/>
        </w:rPr>
        <w:t xml:space="preserve"> </w:t>
      </w:r>
      <w:ins w:id="12" w:author="You-Wei Chen" w:date="2025-04-19T09:30:00Z">
        <w:r w:rsidR="00C31250">
          <w:rPr>
            <w:rFonts w:ascii="Times New Roman" w:eastAsia="Malgun Gothic" w:hAnsi="Times New Roman" w:cs="Times New Roman"/>
            <w:color w:val="70AD47" w:themeColor="accent6"/>
            <w:sz w:val="20"/>
            <w:szCs w:val="20"/>
            <w:lang w:val="en-GB"/>
          </w:rPr>
          <w:t>t</w:t>
        </w:r>
      </w:ins>
      <w:del w:id="13" w:author="You-Wei Chen" w:date="2025-04-19T09:30:00Z">
        <w:r w:rsidRPr="00D57181" w:rsidDel="00C31250">
          <w:rPr>
            <w:rFonts w:ascii="Times New Roman" w:eastAsia="Malgun Gothic" w:hAnsi="Times New Roman" w:cs="Times New Roman"/>
            <w:color w:val="70AD47" w:themeColor="accent6"/>
            <w:sz w:val="20"/>
            <w:szCs w:val="20"/>
            <w:lang w:val="en-GB"/>
          </w:rPr>
          <w:delText>T</w:delText>
        </w:r>
      </w:del>
      <w:r w:rsidRPr="00D57181">
        <w:rPr>
          <w:rFonts w:ascii="Times New Roman" w:eastAsia="Malgun Gothic" w:hAnsi="Times New Roman" w:cs="Times New Roman"/>
          <w:color w:val="70AD47" w:themeColor="accent6"/>
          <w:sz w:val="20"/>
          <w:szCs w:val="20"/>
          <w:lang w:val="en-GB"/>
        </w:rPr>
        <w:t xml:space="preserve">he </w:t>
      </w:r>
      <w:proofErr w:type="gramStart"/>
      <w:r w:rsidRPr="00D57181">
        <w:rPr>
          <w:rFonts w:ascii="Times New Roman" w:eastAsia="Malgun Gothic" w:hAnsi="Times New Roman" w:cs="Times New Roman"/>
          <w:color w:val="70AD47" w:themeColor="accent6"/>
          <w:sz w:val="20"/>
          <w:szCs w:val="20"/>
          <w:lang w:val="en-GB"/>
        </w:rPr>
        <w:t>ordering</w:t>
      </w:r>
      <w:proofErr w:type="gramEnd"/>
      <w:r w:rsidRPr="00D57181">
        <w:rPr>
          <w:rFonts w:ascii="Times New Roman" w:eastAsia="Malgun Gothic" w:hAnsi="Times New Roman" w:cs="Times New Roman"/>
          <w:color w:val="70AD47" w:themeColor="accent6"/>
          <w:sz w:val="20"/>
          <w:szCs w:val="20"/>
          <w:lang w:val="en-GB"/>
        </w:rPr>
        <w:t xml:space="preserve"> of the EHT TB sounding sequence and the cross-BSS UHR Co-BF sounding sequence is implementation dependent.</w:t>
      </w:r>
      <w:ins w:id="14" w:author="You-Wei Chen" w:date="2025-04-19T09:38:00Z">
        <w:r w:rsidR="00C31250" w:rsidRPr="00C31250">
          <w:rPr>
            <w:rFonts w:ascii="Times New Roman" w:eastAsia="Malgun Gothic" w:hAnsi="Times New Roman" w:cs="Times New Roman"/>
            <w:color w:val="70AD47" w:themeColor="accent6"/>
            <w:sz w:val="20"/>
            <w:szCs w:val="20"/>
            <w:lang w:val="en-GB"/>
          </w:rPr>
          <w:t xml:space="preserve"> </w:t>
        </w:r>
        <w:r w:rsidR="00C31250" w:rsidRPr="0072595C">
          <w:rPr>
            <w:rFonts w:ascii="Times New Roman" w:eastAsia="Malgun Gothic" w:hAnsi="Times New Roman" w:cs="Times New Roman"/>
            <w:color w:val="70AD47" w:themeColor="accent6"/>
            <w:sz w:val="20"/>
            <w:szCs w:val="20"/>
            <w:lang w:val="en-GB"/>
          </w:rPr>
          <w:t xml:space="preserve">A beamformer may skip </w:t>
        </w:r>
      </w:ins>
      <w:ins w:id="15" w:author="You-Wei Chen" w:date="2025-04-19T09:39:00Z">
        <w:r w:rsidR="00C31250">
          <w:rPr>
            <w:rFonts w:ascii="Times New Roman" w:eastAsia="Malgun Gothic" w:hAnsi="Times New Roman" w:cs="Times New Roman"/>
            <w:color w:val="70AD47" w:themeColor="accent6"/>
            <w:sz w:val="20"/>
            <w:szCs w:val="20"/>
            <w:lang w:val="en-GB"/>
          </w:rPr>
          <w:t xml:space="preserve">the </w:t>
        </w:r>
      </w:ins>
      <w:ins w:id="16" w:author="You-Wei Chen" w:date="2025-04-19T09:38:00Z">
        <w:r w:rsidR="00C31250" w:rsidRPr="0072595C">
          <w:rPr>
            <w:rFonts w:ascii="Times New Roman" w:eastAsia="Malgun Gothic" w:hAnsi="Times New Roman" w:cs="Times New Roman"/>
            <w:color w:val="70AD47" w:themeColor="accent6"/>
            <w:sz w:val="20"/>
            <w:szCs w:val="20"/>
            <w:lang w:val="en-GB"/>
          </w:rPr>
          <w:t>EHT</w:t>
        </w:r>
      </w:ins>
      <w:ins w:id="17" w:author="You-Wei Chen" w:date="2025-04-19T09:39:00Z">
        <w:r w:rsidR="00C31250">
          <w:rPr>
            <w:rFonts w:ascii="Times New Roman" w:eastAsia="Malgun Gothic" w:hAnsi="Times New Roman" w:cs="Times New Roman"/>
            <w:color w:val="70AD47" w:themeColor="accent6"/>
            <w:sz w:val="20"/>
            <w:szCs w:val="20"/>
            <w:lang w:val="en-GB"/>
          </w:rPr>
          <w:t xml:space="preserve"> </w:t>
        </w:r>
      </w:ins>
      <w:ins w:id="18" w:author="You-Wei Chen" w:date="2025-04-19T09:38:00Z">
        <w:r w:rsidR="00C31250" w:rsidRPr="0072595C">
          <w:rPr>
            <w:rFonts w:ascii="Times New Roman" w:eastAsia="Malgun Gothic" w:hAnsi="Times New Roman" w:cs="Times New Roman"/>
            <w:color w:val="70AD47" w:themeColor="accent6"/>
            <w:sz w:val="20"/>
            <w:szCs w:val="20"/>
            <w:lang w:val="en-GB"/>
          </w:rPr>
          <w:t>TB sounding sequence if it already has the in-BSS channel state information needed from all its associated STA(s).</w:t>
        </w:r>
      </w:ins>
    </w:p>
    <w:p w14:paraId="1D14AFCC" w14:textId="77777777" w:rsidR="00864CF8" w:rsidRDefault="00864CF8" w:rsidP="00161EB9">
      <w:pPr>
        <w:spacing w:after="0" w:line="240" w:lineRule="auto"/>
        <w:jc w:val="both"/>
        <w:rPr>
          <w:rFonts w:ascii="Times New Roman" w:eastAsia="Malgun Gothic" w:hAnsi="Times New Roman" w:cs="Times New Roman"/>
          <w:color w:val="70AD47" w:themeColor="accent6"/>
          <w:sz w:val="20"/>
          <w:szCs w:val="20"/>
          <w:lang w:val="en-GB"/>
        </w:rPr>
      </w:pPr>
    </w:p>
    <w:p w14:paraId="62E6EAA6" w14:textId="02E45F8E"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[CID#1576] If EHT TB </w:t>
      </w:r>
      <w:r w:rsidRPr="00F24E75">
        <w:rPr>
          <w:rFonts w:ascii="Times New Roman" w:eastAsia="Malgun Gothic" w:hAnsi="Times New Roman" w:cs="Times New Roman"/>
          <w:color w:val="70AD47" w:themeColor="accent6"/>
          <w:sz w:val="20"/>
          <w:szCs w:val="20"/>
          <w:lang w:val="en-GB"/>
        </w:rPr>
        <w:t xml:space="preserve">sounding sequence and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a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sequential NDP sounding sequence are in the same TXOP</w:t>
      </w:r>
      <w:ins w:id="19" w:author="You-Wei Chen" w:date="2025-04-19T09:30:00Z">
        <w:r w:rsidR="00C31250">
          <w:rPr>
            <w:rFonts w:ascii="Times New Roman" w:eastAsia="Malgun Gothic" w:hAnsi="Times New Roman" w:cs="Times New Roman"/>
            <w:color w:val="70AD47" w:themeColor="accent6"/>
            <w:sz w:val="20"/>
            <w:szCs w:val="20"/>
            <w:lang w:val="en-GB"/>
          </w:rPr>
          <w:t>,</w:t>
        </w:r>
      </w:ins>
      <w:del w:id="20" w:author="You-Wei Chen" w:date="2025-04-19T09:30:00Z">
        <w:r w:rsidRPr="00F24E75" w:rsidDel="00C31250">
          <w:rPr>
            <w:rFonts w:ascii="Times New Roman" w:eastAsia="Malgun Gothic" w:hAnsi="Times New Roman" w:cs="Times New Roman"/>
            <w:color w:val="70AD47" w:themeColor="accent6"/>
            <w:sz w:val="20"/>
            <w:szCs w:val="20"/>
            <w:lang w:val="en-GB"/>
          </w:rPr>
          <w:delText>.</w:delText>
        </w:r>
      </w:del>
      <w:r w:rsidRPr="00F24E75">
        <w:rPr>
          <w:rFonts w:ascii="Times New Roman" w:eastAsia="Malgun Gothic" w:hAnsi="Times New Roman" w:cs="Times New Roman"/>
          <w:color w:val="70AD47" w:themeColor="accent6"/>
          <w:sz w:val="20"/>
          <w:szCs w:val="20"/>
          <w:lang w:val="en-GB"/>
        </w:rPr>
        <w:t xml:space="preserve"> </w:t>
      </w:r>
      <w:ins w:id="21" w:author="You-Wei Chen" w:date="2025-04-19T09:30:00Z">
        <w:r w:rsidR="00C31250">
          <w:rPr>
            <w:rFonts w:ascii="Times New Roman" w:eastAsia="Malgun Gothic" w:hAnsi="Times New Roman" w:cs="Times New Roman"/>
            <w:color w:val="70AD47" w:themeColor="accent6"/>
            <w:sz w:val="20"/>
            <w:szCs w:val="20"/>
            <w:lang w:val="en-GB"/>
          </w:rPr>
          <w:t>t</w:t>
        </w:r>
      </w:ins>
      <w:del w:id="22" w:author="You-Wei Chen" w:date="2025-04-19T09:30:00Z">
        <w:r w:rsidRPr="00F24E75" w:rsidDel="00C31250">
          <w:rPr>
            <w:rFonts w:ascii="Times New Roman" w:eastAsia="Malgun Gothic" w:hAnsi="Times New Roman" w:cs="Times New Roman"/>
            <w:color w:val="70AD47" w:themeColor="accent6"/>
            <w:sz w:val="20"/>
            <w:szCs w:val="20"/>
            <w:lang w:val="en-GB"/>
          </w:rPr>
          <w:delText>T</w:delText>
        </w:r>
      </w:del>
      <w:r w:rsidRPr="00F24E75">
        <w:rPr>
          <w:rFonts w:ascii="Times New Roman" w:eastAsia="Malgun Gothic" w:hAnsi="Times New Roman" w:cs="Times New Roman"/>
          <w:color w:val="70AD47" w:themeColor="accent6"/>
          <w:sz w:val="20"/>
          <w:szCs w:val="20"/>
          <w:lang w:val="en-GB"/>
        </w:rPr>
        <w:t xml:space="preserve">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sounding sequence transmits first.</w:t>
      </w:r>
      <w:r w:rsidR="00EE3A88" w:rsidRPr="00F24E75">
        <w:rPr>
          <w:rFonts w:ascii="Times New Roman" w:eastAsia="Malgun Gothic" w:hAnsi="Times New Roman" w:cs="Times New Roman"/>
          <w:color w:val="70AD47" w:themeColor="accent6"/>
          <w:sz w:val="20"/>
          <w:szCs w:val="20"/>
          <w:lang w:val="en-GB"/>
        </w:rPr>
        <w:t xml:space="preserve"> The </w:t>
      </w:r>
      <w:r w:rsidR="00EE3A88" w:rsidRPr="00F24E75">
        <w:rPr>
          <w:rStyle w:val="cf01"/>
          <w:rFonts w:ascii="Times New Roman" w:hAnsi="Times New Roman" w:cs="Times New Roman"/>
          <w:color w:val="70AD47" w:themeColor="accent6"/>
          <w:sz w:val="20"/>
          <w:szCs w:val="20"/>
        </w:rPr>
        <w:t>subsequent</w:t>
      </w:r>
      <w:r w:rsidR="00EE3A88" w:rsidRPr="006F27CA">
        <w:rPr>
          <w:rStyle w:val="cf01"/>
          <w:rFonts w:ascii="Times New Roman" w:hAnsi="Times New Roman" w:cs="Times New Roman"/>
          <w:color w:val="70AD47" w:themeColor="accent6"/>
          <w:sz w:val="20"/>
          <w:szCs w:val="20"/>
        </w:rPr>
        <w:t xml:space="preserve"> EHT NDP Announcement in the EHT TB sounding sequence shall be transmitted SIFS after the EHT TB PPDU.</w:t>
      </w:r>
    </w:p>
    <w:p w14:paraId="3815231B" w14:textId="77777777"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55D0E616" w14:textId="6D2B3F5B" w:rsidR="00161EB9"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[M#306] Before the cross-BSS </w:t>
      </w:r>
      <w:r w:rsidRPr="00F24E75">
        <w:rPr>
          <w:rFonts w:ascii="Times New Roman" w:eastAsia="Malgun Gothic" w:hAnsi="Times New Roman" w:cs="Times New Roman"/>
          <w:color w:val="70AD47" w:themeColor="accent6"/>
          <w:sz w:val="20"/>
          <w:szCs w:val="20"/>
          <w:lang w:val="en-GB"/>
        </w:rPr>
        <w:t xml:space="preserve">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a Co-BF sounding invite frame and a Co-BF sounding response frame shall be exchanged between the initiating AP and responding AP. The responding AP may indicate it </w:t>
      </w:r>
      <w:r w:rsidR="00EE3A88" w:rsidRPr="00F24E75">
        <w:rPr>
          <w:rFonts w:ascii="Times New Roman" w:eastAsia="Malgun Gothic" w:hAnsi="Times New Roman" w:cs="Times New Roman"/>
          <w:color w:val="70AD47" w:themeColor="accent6"/>
          <w:sz w:val="20"/>
          <w:szCs w:val="20"/>
          <w:lang w:val="en-GB"/>
        </w:rPr>
        <w:t xml:space="preserve">accepts or </w:t>
      </w:r>
      <w:r w:rsidRPr="00F24E75">
        <w:rPr>
          <w:rFonts w:ascii="Times New Roman" w:eastAsia="Malgun Gothic" w:hAnsi="Times New Roman" w:cs="Times New Roman"/>
          <w:color w:val="70AD47" w:themeColor="accent6"/>
          <w:sz w:val="20"/>
          <w:szCs w:val="20"/>
          <w:lang w:val="en-GB"/>
        </w:rPr>
        <w:t xml:space="preserve">declines to participate the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eastAsia="zh-CN"/>
        </w:rPr>
        <w:t xml:space="preserve"> </w:t>
      </w:r>
      <w:r w:rsidRPr="00F24E75">
        <w:rPr>
          <w:rFonts w:ascii="Times New Roman" w:hAnsi="Times New Roman" w:cs="Times New Roman"/>
          <w:color w:val="70AD47" w:themeColor="accent6"/>
          <w:sz w:val="20"/>
          <w:szCs w:val="20"/>
          <w:lang w:eastAsia="zh-CN"/>
        </w:rPr>
        <w:t>The information of the minimum sounding NSS capability of the participating</w:t>
      </w:r>
      <w:r w:rsidRPr="00864CF8">
        <w:rPr>
          <w:rFonts w:ascii="Times New Roman" w:hAnsi="Times New Roman" w:cs="Times New Roman"/>
          <w:color w:val="70AD47" w:themeColor="accent6"/>
          <w:sz w:val="20"/>
          <w:szCs w:val="20"/>
          <w:lang w:eastAsia="zh-CN"/>
        </w:rPr>
        <w:t xml:space="preserve"> non-AP STAs in each BSS </w:t>
      </w:r>
      <w:r>
        <w:rPr>
          <w:rFonts w:ascii="Times New Roman" w:hAnsi="Times New Roman" w:cs="Times New Roman"/>
          <w:color w:val="70AD47" w:themeColor="accent6"/>
          <w:sz w:val="20"/>
          <w:szCs w:val="20"/>
          <w:lang w:eastAsia="zh-CN"/>
        </w:rPr>
        <w:t>are</w:t>
      </w:r>
      <w:r w:rsidRPr="00864CF8">
        <w:rPr>
          <w:rFonts w:ascii="Times New Roman" w:hAnsi="Times New Roman" w:cs="Times New Roman"/>
          <w:color w:val="70AD47" w:themeColor="accent6"/>
          <w:sz w:val="20"/>
          <w:szCs w:val="20"/>
          <w:lang w:eastAsia="zh-CN"/>
        </w:rPr>
        <w:t xml:space="preserve"> exchanged</w:t>
      </w:r>
      <w:r>
        <w:rPr>
          <w:rFonts w:ascii="Times New Roman" w:hAnsi="Times New Roman" w:cs="Times New Roman"/>
          <w:color w:val="70AD47" w:themeColor="accent6"/>
          <w:sz w:val="20"/>
          <w:szCs w:val="20"/>
          <w:lang w:eastAsia="zh-CN"/>
        </w:rPr>
        <w:t xml:space="preserve"> by the </w:t>
      </w:r>
      <w:r>
        <w:rPr>
          <w:rFonts w:ascii="Times New Roman" w:eastAsia="Malgun Gothic" w:hAnsi="Times New Roman" w:cs="Times New Roman"/>
          <w:color w:val="70AD47" w:themeColor="accent6"/>
          <w:sz w:val="20"/>
          <w:szCs w:val="20"/>
          <w:lang w:val="en-GB"/>
        </w:rPr>
        <w:t>Co-BF sounding invite frame and the Co-BF sounding response frame.</w:t>
      </w:r>
    </w:p>
    <w:p w14:paraId="2FD3102E" w14:textId="77777777" w:rsidR="009B7772" w:rsidRDefault="009B7772" w:rsidP="00161EB9">
      <w:pPr>
        <w:spacing w:after="0" w:line="240" w:lineRule="auto"/>
        <w:jc w:val="both"/>
        <w:rPr>
          <w:rFonts w:ascii="Times New Roman" w:eastAsia="Malgun Gothic" w:hAnsi="Times New Roman" w:cs="Times New Roman"/>
          <w:color w:val="70AD47" w:themeColor="accent6"/>
          <w:sz w:val="20"/>
          <w:szCs w:val="20"/>
          <w:lang w:val="en-GB"/>
        </w:rPr>
      </w:pPr>
    </w:p>
    <w:p w14:paraId="3C943C9A" w14:textId="208BAC82" w:rsidR="009B7772" w:rsidRDefault="009B7772" w:rsidP="009B7772">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[CID#2467] In a Co-BF sounding invite frame, the Duration/ID field is set to the estimated time, in microseconds, required to transmit at least the UHR NDP Announcement frame sent by the Co-BF sounding initiator, plus one Co-BF sounding response frame, plus one EHT NDP, plus applicable IFSs and any necessary ICF/ICR for STA(s).</w:t>
      </w:r>
    </w:p>
    <w:p w14:paraId="6997591C" w14:textId="77777777" w:rsidR="00161EB9" w:rsidRPr="00D57181" w:rsidRDefault="00161EB9" w:rsidP="009D668E">
      <w:pPr>
        <w:spacing w:after="0" w:line="240" w:lineRule="auto"/>
        <w:jc w:val="both"/>
        <w:rPr>
          <w:rFonts w:ascii="Times New Roman" w:eastAsia="Malgun Gothic" w:hAnsi="Times New Roman" w:cs="Times New Roman"/>
          <w:sz w:val="20"/>
          <w:szCs w:val="20"/>
        </w:rPr>
      </w:pPr>
    </w:p>
    <w:p w14:paraId="439E9AD7" w14:textId="54D5A509" w:rsidR="00161EB9" w:rsidRDefault="006F27CA"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[CID#3289] </w:t>
      </w:r>
      <w:r w:rsidRPr="00E1381E">
        <w:rPr>
          <w:rFonts w:ascii="Times New Roman" w:eastAsia="Times New Roman" w:hAnsi="Times New Roman" w:cs="Times New Roman"/>
          <w:color w:val="4472C4" w:themeColor="accent5"/>
          <w:sz w:val="20"/>
          <w:szCs w:val="20"/>
          <w:lang w:val="en-GB"/>
        </w:rPr>
        <w:t>In UHR Co-BF sequential</w:t>
      </w:r>
      <w:ins w:id="23" w:author="You-Wei Chen" w:date="2025-04-19T09:30:00Z">
        <w:r w:rsidR="00C31250">
          <w:rPr>
            <w:rFonts w:ascii="Times New Roman" w:eastAsia="Times New Roman" w:hAnsi="Times New Roman" w:cs="Times New Roman"/>
            <w:color w:val="4472C4" w:themeColor="accent5"/>
            <w:sz w:val="20"/>
            <w:szCs w:val="20"/>
            <w:lang w:val="en-GB"/>
          </w:rPr>
          <w:t xml:space="preserve"> NDP</w:t>
        </w:r>
      </w:ins>
      <w:r w:rsidRPr="00E1381E">
        <w:rPr>
          <w:rFonts w:ascii="Times New Roman" w:eastAsia="Times New Roman" w:hAnsi="Times New Roman" w:cs="Times New Roman"/>
          <w:color w:val="4472C4" w:themeColor="accent5"/>
          <w:sz w:val="20"/>
          <w:szCs w:val="20"/>
          <w:lang w:val="en-GB"/>
        </w:rPr>
        <w:t xml:space="preserve"> sounding sequence, t</w:t>
      </w:r>
      <w:r w:rsidR="00161EB9" w:rsidRPr="00E1381E">
        <w:rPr>
          <w:rFonts w:ascii="Times New Roman" w:eastAsia="Malgun Gothic" w:hAnsi="Times New Roman" w:cs="Times New Roman"/>
          <w:color w:val="4472C4" w:themeColor="accent5"/>
          <w:sz w:val="20"/>
          <w:szCs w:val="20"/>
          <w:lang w:val="en-GB"/>
        </w:rPr>
        <w:t>o</w:t>
      </w:r>
      <w:r w:rsidR="00161EB9" w:rsidRPr="00F24E75">
        <w:rPr>
          <w:rFonts w:ascii="Times New Roman" w:eastAsia="Malgun Gothic" w:hAnsi="Times New Roman" w:cs="Times New Roman"/>
          <w:sz w:val="20"/>
          <w:szCs w:val="20"/>
          <w:lang w:val="en-GB"/>
        </w:rPr>
        <w:t xml:space="preserve"> collect </w:t>
      </w:r>
      <w:r w:rsidR="00161EB9" w:rsidRPr="00F24E75">
        <w:rPr>
          <w:rFonts w:ascii="Times New Roman" w:eastAsia="Malgun Gothic" w:hAnsi="Times New Roman" w:cs="Times New Roman"/>
          <w:color w:val="0070C0"/>
          <w:sz w:val="20"/>
          <w:szCs w:val="20"/>
          <w:lang w:val="en-GB"/>
        </w:rPr>
        <w:t xml:space="preserve">all the required </w:t>
      </w:r>
      <w:r w:rsidR="00161EB9" w:rsidRPr="00F24E75">
        <w:rPr>
          <w:rFonts w:ascii="Times New Roman" w:eastAsia="Malgun Gothic" w:hAnsi="Times New Roman" w:cs="Times New Roman"/>
          <w:sz w:val="20"/>
          <w:szCs w:val="20"/>
          <w:lang w:val="en-GB"/>
        </w:rPr>
        <w:t xml:space="preserve">the 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F24E75">
        <w:rPr>
          <w:rFonts w:ascii="Times New Roman" w:eastAsia="Malgun Gothic" w:hAnsi="Times New Roman" w:cs="Times New Roman"/>
          <w:strike/>
          <w:color w:val="0070C0"/>
          <w:sz w:val="20"/>
          <w:szCs w:val="20"/>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F24E75">
        <w:rPr>
          <w:rFonts w:ascii="Times New Roman" w:eastAsia="Malgun Gothic" w:hAnsi="Times New Roman" w:cs="Times New Roman"/>
          <w:color w:val="0070C0"/>
          <w:sz w:val="20"/>
          <w:szCs w:val="20"/>
          <w:lang w:val="en-GB"/>
        </w:rPr>
        <w:t xml:space="preserve">UHR Co-BF beamformer </w:t>
      </w:r>
      <w:r w:rsidR="00C01B72" w:rsidRPr="00F24E75">
        <w:rPr>
          <w:rFonts w:ascii="Times New Roman" w:eastAsia="Malgun Gothic" w:hAnsi="Times New Roman" w:cs="Times New Roman"/>
          <w:color w:val="0070C0"/>
          <w:sz w:val="20"/>
          <w:szCs w:val="20"/>
          <w:lang w:val="en-GB"/>
        </w:rPr>
        <w:t xml:space="preserve">[CID#2988] shall </w:t>
      </w:r>
      <w:r w:rsidR="00C01B72" w:rsidRPr="00F24E75">
        <w:rPr>
          <w:rFonts w:ascii="Times New Roman" w:eastAsia="Malgun Gothic" w:hAnsi="Times New Roman" w:cs="Times New Roman"/>
          <w:strike/>
          <w:color w:val="0070C0"/>
          <w:sz w:val="20"/>
          <w:szCs w:val="20"/>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E1381E">
        <w:rPr>
          <w:rFonts w:ascii="Times New Roman" w:eastAsia="Malgun Gothic" w:hAnsi="Times New Roman" w:cs="Times New Roman"/>
          <w:color w:val="0070C0"/>
          <w:sz w:val="20"/>
          <w:szCs w:val="20"/>
          <w:lang w:val="en-GB"/>
        </w:rPr>
        <w:t>the</w:t>
      </w:r>
      <w:r w:rsidRPr="00F24E75">
        <w:rPr>
          <w:rFonts w:ascii="Times New Roman" w:eastAsia="Malgun Gothic" w:hAnsi="Times New Roman" w:cs="Times New Roman"/>
          <w:color w:val="0070C0"/>
          <w:sz w:val="20"/>
          <w:szCs w:val="20"/>
          <w:lang w:val="en-GB"/>
        </w:rPr>
        <w:t xml:space="preserve"> </w:t>
      </w:r>
      <w:ins w:id="24" w:author="You-Wei Chen" w:date="2025-04-19T09:31:00Z">
        <w:r w:rsidR="00C31250">
          <w:rPr>
            <w:rFonts w:ascii="Times New Roman" w:eastAsia="Malgun Gothic" w:hAnsi="Times New Roman" w:cs="Times New Roman"/>
            <w:color w:val="0070C0"/>
            <w:sz w:val="20"/>
            <w:szCs w:val="20"/>
            <w:lang w:val="en-GB"/>
          </w:rPr>
          <w:t xml:space="preserve">UHR Co-BF sequential NDP </w:t>
        </w:r>
      </w:ins>
      <w:r w:rsidR="00161EB9" w:rsidRPr="00F24E75">
        <w:rPr>
          <w:rFonts w:ascii="Times New Roman" w:eastAsia="Malgun Gothic" w:hAnsi="Times New Roman" w:cs="Times New Roman"/>
          <w:color w:val="0070C0"/>
          <w:sz w:val="20"/>
          <w:szCs w:val="20"/>
          <w:lang w:val="en-GB"/>
        </w:rPr>
        <w:t>sounding sequence</w:t>
      </w:r>
      <w:r w:rsidR="00161EB9" w:rsidRPr="00864CF8">
        <w:rPr>
          <w:rFonts w:ascii="Times New Roman" w:eastAsia="Malgun Gothic" w:hAnsi="Times New Roman" w:cs="Times New Roman"/>
          <w:color w:val="0070C0"/>
          <w:sz w:val="20"/>
          <w:szCs w:val="20"/>
          <w:lang w:val="en-GB"/>
        </w:rPr>
        <w:t xml:space="preserve"> to solicit the channel state from their own associated non-AP STA</w:t>
      </w:r>
      <w:r w:rsidR="001C0544">
        <w:rPr>
          <w:rFonts w:ascii="Times New Roman" w:eastAsia="Malgun Gothic" w:hAnsi="Times New Roman" w:cs="Times New Roman"/>
          <w:color w:val="0070C0"/>
          <w:sz w:val="20"/>
          <w:szCs w:val="20"/>
          <w:lang w:val="en-GB"/>
        </w:rPr>
        <w:t>(s)</w:t>
      </w:r>
      <w:r w:rsidR="00161EB9" w:rsidRPr="00864CF8">
        <w:rPr>
          <w:rFonts w:ascii="Times New Roman" w:eastAsia="Malgun Gothic" w:hAnsi="Times New Roman" w:cs="Times New Roman"/>
          <w:strike/>
          <w:color w:val="0070C0"/>
          <w:sz w:val="20"/>
          <w:szCs w:val="20"/>
          <w:lang w:val="en-GB"/>
        </w:rPr>
        <w:t>. an EHT TB sounding sequence and a cross-BSS UHR TB sounding sequence sequentially, i.e., total four sounding sequences</w:t>
      </w:r>
      <w:r w:rsidR="00161EB9" w:rsidRPr="00864CF8">
        <w:rPr>
          <w:rFonts w:ascii="Times New Roman" w:eastAsia="Malgun Gothic" w:hAnsi="Times New Roman" w:cs="Times New Roman"/>
          <w:color w:val="0070C0"/>
          <w:sz w:val="20"/>
          <w:szCs w:val="20"/>
          <w:lang w:val="en-GB"/>
        </w:rPr>
        <w:t>.</w:t>
      </w:r>
      <w:r w:rsidR="00161EB9" w:rsidRPr="00161EB9">
        <w:rPr>
          <w:rFonts w:ascii="Times New Roman" w:eastAsia="Malgun Gothic" w:hAnsi="Times New Roman" w:cs="Times New Roman"/>
          <w:sz w:val="20"/>
          <w:szCs w:val="20"/>
          <w:lang w:val="en-GB"/>
        </w:rPr>
        <w:t xml:space="preserve"> </w:t>
      </w:r>
      <w:r w:rsidR="00161EB9" w:rsidRPr="00864CF8">
        <w:rPr>
          <w:rFonts w:ascii="Times New Roman" w:eastAsia="Malgun Gothic" w:hAnsi="Times New Roman" w:cs="Times New Roman"/>
          <w:color w:val="FF0000"/>
          <w:sz w:val="20"/>
          <w:szCs w:val="20"/>
          <w:lang w:val="en-GB"/>
        </w:rPr>
        <w:t>[CID#2989, remove to PHY]</w:t>
      </w:r>
      <w:r w:rsidR="00161EB9" w:rsidRPr="00864CF8">
        <w:rPr>
          <w:rFonts w:ascii="Times New Roman" w:eastAsia="Malgun Gothic" w:hAnsi="Times New Roman" w:cs="Times New Roman"/>
          <w:strike/>
          <w:color w:val="FF0000"/>
          <w:sz w:val="20"/>
          <w:szCs w:val="20"/>
          <w:lang w:val="en-GB"/>
        </w:rPr>
        <w:t xml:space="preserve"> For all the sounding sequences, one AP conducts the frequency correction on its EHT sounding NDPs to a TBD range of the reference AP, which may be either AP1 or AP2. </w:t>
      </w:r>
      <w:r w:rsidR="00161EB9" w:rsidRPr="00864CF8">
        <w:rPr>
          <w:rFonts w:ascii="Times New Roman" w:eastAsia="Malgun Gothic" w:hAnsi="Times New Roman" w:cs="Times New Roman"/>
          <w:color w:val="0070C0"/>
          <w:sz w:val="20"/>
          <w:szCs w:val="20"/>
          <w:lang w:val="en-GB"/>
        </w:rPr>
        <w:t xml:space="preserve">[CID#3289] An example of a </w:t>
      </w:r>
      <w:r w:rsidR="00161EB9" w:rsidRPr="00F24E75">
        <w:rPr>
          <w:rFonts w:ascii="Times New Roman" w:eastAsia="Malgun Gothic" w:hAnsi="Times New Roman" w:cs="Times New Roman"/>
          <w:color w:val="0070C0"/>
          <w:sz w:val="20"/>
          <w:szCs w:val="20"/>
          <w:lang w:val="en-GB"/>
        </w:rPr>
        <w:t xml:space="preserve">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AP2 is shown in Figure [CID#75] </w:t>
      </w:r>
      <w:r w:rsidR="00161EB9" w:rsidRPr="00F24E75">
        <w:rPr>
          <w:rFonts w:ascii="Times New Roman" w:eastAsia="Malgun Gothic" w:hAnsi="Times New Roman" w:cs="Times New Roman"/>
          <w:color w:val="0070C0"/>
          <w:sz w:val="20"/>
          <w:szCs w:val="20"/>
          <w:u w:val="single"/>
          <w:lang w:val="en-GB"/>
        </w:rPr>
        <w:t>37-2</w:t>
      </w:r>
      <w:r w:rsidR="00161EB9" w:rsidRPr="00F24E75">
        <w:rPr>
          <w:rFonts w:ascii="Times New Roman" w:eastAsia="Malgun Gothic" w:hAnsi="Times New Roman" w:cs="Times New Roman"/>
          <w:color w:val="0070C0"/>
          <w:sz w:val="20"/>
          <w:szCs w:val="20"/>
          <w:lang w:val="en-GB"/>
        </w:rPr>
        <w:t xml:space="preserve"> (UHR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 NDP sounding sequence initiated from AP</w:t>
      </w:r>
      <w:r w:rsidRPr="00F24E75">
        <w:rPr>
          <w:rFonts w:ascii="Times New Roman" w:eastAsia="Malgun Gothic" w:hAnsi="Times New Roman" w:cs="Times New Roman"/>
          <w:color w:val="0070C0"/>
          <w:sz w:val="20"/>
          <w:szCs w:val="20"/>
          <w:lang w:val="en-GB"/>
        </w:rPr>
        <w:t>2</w:t>
      </w:r>
      <w:r w:rsidR="00161EB9" w:rsidRPr="00F24E75">
        <w:rPr>
          <w:rFonts w:ascii="Times New Roman" w:eastAsia="Malgun Gothic" w:hAnsi="Times New Roman" w:cs="Times New Roman"/>
          <w:color w:val="0070C0"/>
          <w:sz w:val="20"/>
          <w:szCs w:val="20"/>
          <w:lang w:val="en-GB"/>
        </w:rPr>
        <w:t>)</w:t>
      </w:r>
    </w:p>
    <w:p w14:paraId="15DB6103" w14:textId="77777777" w:rsidR="002D58F8" w:rsidRPr="00864CF8" w:rsidRDefault="002D58F8" w:rsidP="00161EB9">
      <w:pPr>
        <w:spacing w:after="0" w:line="240" w:lineRule="auto"/>
        <w:jc w:val="both"/>
        <w:rPr>
          <w:rFonts w:ascii="Times New Roman" w:eastAsia="Malgun Gothic" w:hAnsi="Times New Roman" w:cs="Times New Roman"/>
          <w:color w:val="0070C0"/>
          <w:sz w:val="20"/>
          <w:szCs w:val="20"/>
          <w:lang w:val="en-GB"/>
        </w:rPr>
      </w:pPr>
    </w:p>
    <w:p w14:paraId="41B224EA" w14:textId="6F0A117F" w:rsidR="00161EB9" w:rsidRDefault="00161EB9" w:rsidP="00161EB9">
      <w:pPr>
        <w:spacing w:after="0" w:line="240" w:lineRule="auto"/>
        <w:jc w:val="both"/>
        <w:rPr>
          <w:rFonts w:ascii="Times New Roman" w:eastAsia="Malgun Gothic" w:hAnsi="Times New Roman" w:cs="Times New Roman"/>
          <w:sz w:val="20"/>
          <w:szCs w:val="20"/>
          <w:lang w:val="en-GB"/>
        </w:rPr>
      </w:pPr>
      <w:r w:rsidRPr="00161EB9">
        <w:rPr>
          <w:noProof/>
        </w:rPr>
        <w:lastRenderedPageBreak/>
        <w:drawing>
          <wp:inline distT="0" distB="0" distL="0" distR="0" wp14:anchorId="3B6CDEEB" wp14:editId="4BC9CD63">
            <wp:extent cx="6583680" cy="98044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980440"/>
                    </a:xfrm>
                    <a:prstGeom prst="rect">
                      <a:avLst/>
                    </a:prstGeom>
                    <a:noFill/>
                    <a:ln>
                      <a:noFill/>
                    </a:ln>
                  </pic:spPr>
                </pic:pic>
              </a:graphicData>
            </a:graphic>
          </wp:inline>
        </w:drawing>
      </w:r>
    </w:p>
    <w:p w14:paraId="6A3EEEF6" w14:textId="05A0BC3B"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[CID#3289] Figure</w:t>
      </w:r>
      <w:r w:rsidRPr="00864CF8">
        <w:rPr>
          <w:color w:val="0070C0"/>
          <w:spacing w:val="-8"/>
        </w:rPr>
        <w:t xml:space="preserve"> </w:t>
      </w:r>
      <w:r w:rsidRPr="00864CF8">
        <w:rPr>
          <w:color w:val="0070C0"/>
        </w:rPr>
        <w:t>37-2—</w:t>
      </w:r>
      <w:r w:rsidRPr="00F24E75">
        <w:rPr>
          <w:color w:val="0070C0"/>
        </w:rPr>
        <w:t>UHR</w:t>
      </w:r>
      <w:r w:rsidRPr="00F24E75">
        <w:rPr>
          <w:color w:val="0070C0"/>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E1381E">
        <w:rPr>
          <w:color w:val="0070C0"/>
          <w:spacing w:val="-7"/>
        </w:rPr>
        <w:t xml:space="preserve"> </w:t>
      </w:r>
      <w:r w:rsidRPr="00F24E75">
        <w:rPr>
          <w:color w:val="0070C0"/>
          <w:spacing w:val="-7"/>
        </w:rPr>
        <w:t xml:space="preserve">sequential NDP </w:t>
      </w:r>
      <w:r w:rsidRPr="00E1381E">
        <w:rPr>
          <w:color w:val="0070C0"/>
          <w:spacing w:val="-7"/>
        </w:rPr>
        <w:t xml:space="preserve">sounding sequence initiated from </w:t>
      </w:r>
      <w:proofErr w:type="gramStart"/>
      <w:r w:rsidRPr="00E1381E">
        <w:rPr>
          <w:color w:val="0070C0"/>
          <w:spacing w:val="-7"/>
        </w:rPr>
        <w:t>AP2</w:t>
      </w:r>
      <w:proofErr w:type="gramEnd"/>
      <w:r w:rsidRPr="00E1381E">
        <w:rPr>
          <w:color w:val="0070C0"/>
          <w:spacing w:val="-7"/>
        </w:rPr>
        <w:t xml:space="preserve"> </w:t>
      </w:r>
    </w:p>
    <w:p w14:paraId="5E057416" w14:textId="00E59EA5"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NOTE — </w:t>
      </w:r>
      <w:r w:rsidRPr="00F24E75">
        <w:rPr>
          <w:rFonts w:ascii="Times New Roman" w:eastAsia="Malgun Gothic" w:hAnsi="Times New Roman" w:cs="Times New Roman"/>
          <w:color w:val="70AD47" w:themeColor="accent6"/>
          <w:sz w:val="20"/>
          <w:szCs w:val="20"/>
          <w:lang w:val="en-GB"/>
        </w:rPr>
        <w:t xml:space="preserve">[CID#1576] </w:t>
      </w:r>
      <w:r w:rsidRPr="00F24E75">
        <w:rPr>
          <w:rFonts w:ascii="Times New Roman" w:eastAsia="Malgun Gothic" w:hAnsi="Times New Roman" w:cs="Times New Roman"/>
          <w:strike/>
          <w:color w:val="70AD47" w:themeColor="accent6"/>
          <w:sz w:val="20"/>
          <w:szCs w:val="20"/>
          <w:lang w:val="en-GB"/>
        </w:rPr>
        <w:t>It is TBD whether</w:t>
      </w:r>
      <w:r w:rsidRPr="00F24E75">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0070C0"/>
          <w:sz w:val="20"/>
          <w:szCs w:val="20"/>
          <w:lang w:val="en-GB"/>
        </w:rPr>
        <w:t xml:space="preserve">EHT TB 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sequential NDP sounding sequence are allowed to be in different TXOPs or in the same TXOP.</w:t>
      </w:r>
    </w:p>
    <w:p w14:paraId="59987CEB" w14:textId="36A7012C" w:rsidR="00161EB9" w:rsidRPr="00F24E75" w:rsidRDefault="00161EB9" w:rsidP="00161EB9">
      <w:pPr>
        <w:spacing w:after="0" w:line="240" w:lineRule="auto"/>
        <w:jc w:val="both"/>
        <w:rPr>
          <w:rFonts w:ascii="Times New Roman" w:eastAsia="Malgun Gothic" w:hAnsi="Times New Roman" w:cs="Times New Roman"/>
          <w:strike/>
          <w:color w:val="0070C0"/>
          <w:sz w:val="20"/>
          <w:szCs w:val="20"/>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E1381E">
        <w:rPr>
          <w:rFonts w:ascii="Times New Roman" w:eastAsia="Malgun Gothic" w:hAnsi="Times New Roman" w:cs="Times New Roman"/>
          <w:color w:val="0070C0"/>
          <w:sz w:val="20"/>
          <w:szCs w:val="20"/>
          <w:lang w:val="en-GB"/>
        </w:rPr>
        <w:t xml:space="preserve">A UHR Co-BF beamformer may support UHR Co-BF joint NDP sounding </w:t>
      </w:r>
      <w:r w:rsidRPr="00F24E75">
        <w:rPr>
          <w:rFonts w:ascii="Times New Roman" w:eastAsia="Malgun Gothic" w:hAnsi="Times New Roman" w:cs="Times New Roman"/>
          <w:color w:val="0070C0"/>
          <w:sz w:val="20"/>
          <w:szCs w:val="20"/>
          <w:lang w:val="en-GB"/>
        </w:rPr>
        <w:t>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15DFEF92" w:rsidR="00161EB9" w:rsidRPr="00864CF8" w:rsidRDefault="00161EB9" w:rsidP="009D668E">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[CID#197]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w:t>
      </w:r>
      <w:ins w:id="25" w:author="You-Wei Chen" w:date="2025-04-19T09:31:00Z">
        <w:r w:rsidR="00C31250">
          <w:rPr>
            <w:rFonts w:ascii="Times New Roman" w:eastAsia="Malgun Gothic" w:hAnsi="Times New Roman" w:cs="Times New Roman"/>
            <w:color w:val="0070C0"/>
            <w:sz w:val="20"/>
            <w:szCs w:val="20"/>
            <w:lang w:val="en-GB"/>
          </w:rPr>
          <w:t xml:space="preserve">NDP </w:t>
        </w:r>
      </w:ins>
      <w:r w:rsidRPr="00864CF8">
        <w:rPr>
          <w:rFonts w:ascii="Times New Roman" w:eastAsia="Malgun Gothic" w:hAnsi="Times New Roman" w:cs="Times New Roman"/>
          <w:color w:val="0070C0"/>
          <w:sz w:val="20"/>
          <w:szCs w:val="20"/>
          <w:lang w:val="en-GB"/>
        </w:rPr>
        <w:t xml:space="preserve">sounding sequence use the same sounding sequence as EHT TB sounding except that the initiating AP transmits the UHR </w:t>
      </w:r>
      <w:r>
        <w:rPr>
          <w:rFonts w:ascii="Times New Roman" w:eastAsia="Malgun Gothic" w:hAnsi="Times New Roman" w:cs="Times New Roman"/>
          <w:color w:val="0070C0"/>
          <w:sz w:val="20"/>
          <w:szCs w:val="20"/>
          <w:lang w:val="en-GB"/>
        </w:rPr>
        <w:t xml:space="preserve">[CID#2983] </w:t>
      </w:r>
      <w:r w:rsidRPr="00864CF8">
        <w:rPr>
          <w:rFonts w:ascii="Times New Roman" w:eastAsia="Malgun Gothic" w:hAnsi="Times New Roman" w:cs="Times New Roman"/>
          <w:strike/>
          <w:color w:val="0070C0"/>
          <w:sz w:val="20"/>
          <w:szCs w:val="20"/>
          <w:lang w:val="en-GB"/>
        </w:rPr>
        <w:t>Co-BF</w:t>
      </w:r>
      <w:r w:rsidRPr="00864CF8">
        <w:rPr>
          <w:rFonts w:ascii="Times New Roman" w:eastAsia="Malgun Gothic" w:hAnsi="Times New Roman" w:cs="Times New Roman"/>
          <w:color w:val="0070C0"/>
          <w:sz w:val="20"/>
          <w:szCs w:val="20"/>
          <w:lang w:val="en-GB"/>
        </w:rPr>
        <w:t xml:space="preserve"> NDP Announcement frame </w:t>
      </w:r>
      <w:proofErr w:type="gramStart"/>
      <w:r w:rsidRPr="00864CF8">
        <w:rPr>
          <w:rFonts w:ascii="Times New Roman" w:eastAsia="Malgun Gothic" w:hAnsi="Times New Roman" w:cs="Times New Roman"/>
          <w:color w:val="0070C0"/>
          <w:sz w:val="20"/>
          <w:szCs w:val="20"/>
          <w:lang w:val="en-GB"/>
        </w:rPr>
        <w:t>followed after</w:t>
      </w:r>
      <w:proofErr w:type="gramEnd"/>
      <w:r w:rsidRPr="00864CF8">
        <w:rPr>
          <w:rFonts w:ascii="Times New Roman" w:eastAsia="Malgun Gothic" w:hAnsi="Times New Roman" w:cs="Times New Roman"/>
          <w:color w:val="0070C0"/>
          <w:sz w:val="20"/>
          <w:szCs w:val="20"/>
          <w:lang w:val="en-GB"/>
        </w:rPr>
        <w:t xml:space="preserve"> a SIFS by EHT sounding NDPs transmitted simultaneously from both the initiating AP and responding AP.</w:t>
      </w:r>
      <w:r w:rsidRPr="00864CF8">
        <w:rPr>
          <w:rFonts w:ascii="Times New Roman" w:eastAsia="Malgun Gothic" w:hAnsi="Times New Roman" w:cs="Times New Roman"/>
          <w:strike/>
          <w:color w:val="0070C0"/>
          <w:sz w:val="20"/>
          <w:szCs w:val="20"/>
          <w:lang w:val="en-GB"/>
        </w:rPr>
        <w:t xml:space="preserve"> An example of a UHR TB joint NDP sounding is shown in </w:t>
      </w:r>
      <w:r w:rsidRPr="00864CF8">
        <w:rPr>
          <w:rFonts w:ascii="TimesNewRoman" w:eastAsia="TimesNewRoman" w:hAnsi="Times New Roman" w:cs="TimesNewRoman" w:hint="eastAsia"/>
          <w:strike/>
          <w:color w:val="0070C0"/>
          <w:sz w:val="20"/>
          <w:szCs w:val="20"/>
          <w:lang w:eastAsia="ko-KR"/>
        </w:rPr>
        <w:t>Figure</w:t>
      </w:r>
      <w:r w:rsidRPr="00864CF8">
        <w:rPr>
          <w:rFonts w:ascii="Times New Roman" w:eastAsia="Malgun Gothic" w:hAnsi="Times New Roman" w:cs="Times New Roman"/>
          <w:strike/>
          <w:color w:val="0070C0"/>
          <w:sz w:val="20"/>
          <w:szCs w:val="20"/>
          <w:lang w:val="en-GB"/>
        </w:rPr>
        <w:t xml:space="preserve"> 37-2 (UHR TB joint NDP sounding). </w:t>
      </w:r>
      <w:r w:rsidR="009D668E" w:rsidRPr="00864CF8">
        <w:rPr>
          <w:rFonts w:ascii="Times New Roman" w:eastAsia="Malgun Gothic" w:hAnsi="Times New Roman" w:cs="Times New Roman"/>
          <w:strike/>
          <w:color w:val="0070C0"/>
          <w:sz w:val="20"/>
          <w:szCs w:val="20"/>
          <w:lang w:val="en-GB"/>
        </w:rPr>
        <w:t xml:space="preserve">A UHR Co-BF beamformer that initiates a UHR TB joint NDP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009D668E" w:rsidRPr="00864CF8">
        <w:rPr>
          <w:rFonts w:ascii="Times New Roman" w:eastAsia="Malgun Gothic" w:hAnsi="Times New Roman" w:cs="Times New Roman"/>
          <w:strike/>
          <w:color w:val="0070C0"/>
          <w:sz w:val="20"/>
          <w:szCs w:val="20"/>
          <w:lang w:val="en-GB"/>
        </w:rPr>
        <w:t xml:space="preserve">NDP Announcement frame </w:t>
      </w:r>
      <w:proofErr w:type="gramStart"/>
      <w:r w:rsidR="009D668E" w:rsidRPr="00864CF8">
        <w:rPr>
          <w:rFonts w:ascii="Times New Roman" w:eastAsia="Malgun Gothic" w:hAnsi="Times New Roman" w:cs="Times New Roman"/>
          <w:strike/>
          <w:color w:val="0070C0"/>
          <w:sz w:val="20"/>
          <w:szCs w:val="20"/>
          <w:lang w:val="en-GB"/>
        </w:rPr>
        <w:t>followed after</w:t>
      </w:r>
      <w:proofErr w:type="gramEnd"/>
      <w:r w:rsidR="009D668E" w:rsidRPr="00864CF8">
        <w:rPr>
          <w:rFonts w:ascii="Times New Roman" w:eastAsia="Malgun Gothic" w:hAnsi="Times New Roman" w:cs="Times New Roman"/>
          <w:strike/>
          <w:color w:val="0070C0"/>
          <w:sz w:val="20"/>
          <w:szCs w:val="20"/>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864CF8">
        <w:rPr>
          <w:rFonts w:ascii="Times New Roman" w:eastAsia="Malgun Gothic" w:hAnsi="Times New Roman" w:cs="Times New Roman"/>
          <w:strike/>
          <w:color w:val="0070C0"/>
          <w:sz w:val="20"/>
          <w:szCs w:val="20"/>
          <w:lang w:val="en-GB"/>
        </w:rPr>
        <w:t>address</w:t>
      </w:r>
      <w:r w:rsidR="009D668E" w:rsidRPr="00864CF8">
        <w:rPr>
          <w:rFonts w:ascii="Times New Roman" w:eastAsia="Malgun Gothic" w:hAnsi="Times New Roman" w:cs="Times New Roman"/>
          <w:color w:val="0070C0"/>
          <w:sz w:val="20"/>
          <w:szCs w:val="20"/>
          <w:lang w:val="en-GB"/>
        </w:rPr>
        <w:t xml:space="preserve"> </w:t>
      </w:r>
      <w:r w:rsidR="004504A6">
        <w:rPr>
          <w:rFonts w:ascii="Times New Roman" w:eastAsia="Malgun Gothic" w:hAnsi="Times New Roman" w:cs="Times New Roman"/>
          <w:color w:val="0070C0"/>
          <w:sz w:val="20"/>
          <w:szCs w:val="20"/>
          <w:lang w:val="en-GB"/>
        </w:rPr>
        <w:t xml:space="preserve">be sent </w:t>
      </w:r>
      <w:r w:rsidR="009D668E" w:rsidRPr="00864CF8">
        <w:rPr>
          <w:rFonts w:ascii="Times New Roman" w:eastAsia="Malgun Gothic" w:hAnsi="Times New Roman" w:cs="Times New Roman"/>
          <w:color w:val="0070C0"/>
          <w:sz w:val="20"/>
          <w:szCs w:val="20"/>
          <w:lang w:val="en-GB"/>
        </w:rPr>
        <w:t xml:space="preserve">to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shift to here] An example of a </w:t>
      </w:r>
      <w:r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initiated from AP1 is shown in </w:t>
      </w:r>
      <w:r w:rsidRPr="00F24E75">
        <w:rPr>
          <w:rFonts w:ascii="TimesNewRoman" w:eastAsia="TimesNewRoman" w:hAnsi="Times New Roman" w:cs="TimesNewRoman"/>
          <w:color w:val="0070C0"/>
          <w:sz w:val="20"/>
          <w:szCs w:val="20"/>
          <w:lang w:eastAsia="ko-KR"/>
        </w:rPr>
        <w:t>Figure</w:t>
      </w:r>
      <w:r w:rsidRPr="00F24E75">
        <w:rPr>
          <w:rFonts w:ascii="Times New Roman" w:eastAsia="Malgun Gothic" w:hAnsi="Times New Roman" w:cs="Times New Roman"/>
          <w:color w:val="0070C0"/>
          <w:sz w:val="20"/>
          <w:szCs w:val="20"/>
          <w:lang w:val="en-GB"/>
        </w:rPr>
        <w:t xml:space="preserve"> 37-3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 NDP sounding initiated from</w:t>
      </w:r>
      <w:r w:rsidRPr="00864CF8">
        <w:rPr>
          <w:rFonts w:ascii="Times New Roman" w:eastAsia="Malgun Gothic" w:hAnsi="Times New Roman" w:cs="Times New Roman"/>
          <w:color w:val="0070C0"/>
          <w:sz w:val="20"/>
          <w:szCs w:val="20"/>
          <w:lang w:val="en-GB"/>
        </w:rPr>
        <w:t xml:space="preserve"> AP1).</w:t>
      </w:r>
    </w:p>
    <w:p w14:paraId="4B880721" w14:textId="3AA5FE11" w:rsidR="00D21D0C" w:rsidRPr="00CB139C" w:rsidRDefault="00D21D0C" w:rsidP="00EB0ABB">
      <w:pPr>
        <w:spacing w:after="0" w:line="240" w:lineRule="auto"/>
      </w:pPr>
    </w:p>
    <w:p w14:paraId="37723545" w14:textId="35F1AD54" w:rsidR="0000259F" w:rsidRPr="00CB139C" w:rsidRDefault="009C60FA" w:rsidP="00864CF8">
      <w:pPr>
        <w:spacing w:after="0" w:line="240" w:lineRule="auto"/>
        <w:rPr>
          <w:rFonts w:ascii="Times New Roman" w:eastAsia="PMingLiU" w:hAnsi="Times New Roman" w:cs="Times New Roman"/>
          <w:sz w:val="20"/>
          <w:szCs w:val="20"/>
          <w:lang w:val="en-GB" w:eastAsia="zh-TW"/>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r w:rsidR="008A6E2D" w:rsidRPr="008A6E2D">
        <w:rPr>
          <w:color w:val="4472C4" w:themeColor="accent5"/>
        </w:rPr>
        <w:t xml:space="preserve"> </w:t>
      </w:r>
      <w:r w:rsidR="008A6E2D" w:rsidRPr="008A6E2D">
        <w:rPr>
          <w:noProof/>
        </w:rPr>
        <w:drawing>
          <wp:inline distT="0" distB="0" distL="0" distR="0" wp14:anchorId="7DEC5CA7" wp14:editId="0866C647">
            <wp:extent cx="6583680" cy="12198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9FE93B7" w14:textId="1C78742A" w:rsidR="00C61FAA" w:rsidRPr="00F24E75" w:rsidRDefault="00161EB9" w:rsidP="00C61FAA">
      <w:pPr>
        <w:pStyle w:val="Heading4"/>
        <w:numPr>
          <w:ilvl w:val="0"/>
          <w:numId w:val="0"/>
        </w:numPr>
        <w:tabs>
          <w:tab w:val="left" w:pos="720"/>
        </w:tabs>
        <w:ind w:left="360"/>
        <w:jc w:val="center"/>
      </w:pPr>
      <w:r w:rsidRPr="00864CF8">
        <w:rPr>
          <w:color w:val="0070C0"/>
        </w:rPr>
        <w:t xml:space="preserve">[CID#3290] </w:t>
      </w:r>
      <w:r w:rsidR="00C61FAA" w:rsidRPr="00864CF8">
        <w:rPr>
          <w:color w:val="0070C0"/>
        </w:rPr>
        <w:t>Figure 37-</w:t>
      </w:r>
      <w:r w:rsidRPr="00864CF8">
        <w:rPr>
          <w:color w:val="0070C0"/>
        </w:rPr>
        <w:t>3</w:t>
      </w:r>
      <w:r w:rsidR="00C61FAA" w:rsidRPr="00CB139C">
        <w:t>—</w:t>
      </w:r>
      <w:r w:rsidR="00C61FAA" w:rsidRPr="00F24E75">
        <w:t xml:space="preserve">UHR </w:t>
      </w:r>
      <w:r w:rsidR="006F27CA" w:rsidRPr="00E1381E">
        <w:rPr>
          <w:color w:val="0070C0"/>
        </w:rPr>
        <w:t xml:space="preserve">[CID#920] Co-BF </w:t>
      </w:r>
      <w:r w:rsidR="006F27CA" w:rsidRPr="00E1381E">
        <w:rPr>
          <w:strike/>
          <w:color w:val="0070C0"/>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F24E75">
        <w:rPr>
          <w:color w:val="0070C0"/>
          <w:spacing w:val="-2"/>
        </w:rPr>
        <w:t xml:space="preserve">initiated from </w:t>
      </w:r>
      <w:proofErr w:type="gramStart"/>
      <w:r w:rsidRPr="00F24E75">
        <w:rPr>
          <w:color w:val="0070C0"/>
          <w:spacing w:val="-2"/>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17FD0C55"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F24E75">
        <w:rPr>
          <w:rFonts w:ascii="Times New Roman" w:eastAsia="Malgun Gothic" w:hAnsi="Times New Roman" w:cs="Times New Roman"/>
          <w:color w:val="70AD47" w:themeColor="accent6"/>
          <w:sz w:val="20"/>
          <w:szCs w:val="20"/>
          <w:lang w:val="en-GB"/>
        </w:rPr>
        <w:t xml:space="preserve">[M#306] Before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joint NDP sounding sequence, a Co-BF sounding invite frame and a Co-BF sounding response frame shall be exchanged between the initiating AP and responding AP. The responding AP may indicate it</w:t>
      </w:r>
      <w:r w:rsidR="001C0544" w:rsidRPr="00F24E75">
        <w:rPr>
          <w:rFonts w:ascii="Times New Roman" w:eastAsia="Malgun Gothic" w:hAnsi="Times New Roman" w:cs="Times New Roman"/>
          <w:color w:val="70AD47" w:themeColor="accent6"/>
          <w:sz w:val="20"/>
          <w:szCs w:val="20"/>
          <w:lang w:val="en-GB"/>
        </w:rPr>
        <w:t xml:space="preserve"> accepts or</w:t>
      </w:r>
      <w:r w:rsidRPr="00F24E75">
        <w:rPr>
          <w:rFonts w:ascii="Times New Roman" w:eastAsia="Malgun Gothic" w:hAnsi="Times New Roman" w:cs="Times New Roman"/>
          <w:color w:val="70AD47" w:themeColor="accent6"/>
          <w:sz w:val="20"/>
          <w:szCs w:val="20"/>
          <w:lang w:val="en-GB"/>
        </w:rPr>
        <w:t xml:space="preserve"> declines to participate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 xml:space="preserve">joint NDP 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val="en-GB" w:eastAsia="zh-CN"/>
        </w:rPr>
        <w:t xml:space="preserve"> </w:t>
      </w:r>
      <w:r w:rsidRPr="00F24E75">
        <w:rPr>
          <w:rFonts w:ascii="Times New Roman" w:hAnsi="Times New Roman" w:cs="Times New Roman"/>
          <w:color w:val="70AD47" w:themeColor="accent6"/>
          <w:sz w:val="20"/>
          <w:szCs w:val="20"/>
          <w:lang w:eastAsia="zh-CN"/>
        </w:rPr>
        <w:t xml:space="preserve">The information of the minimum sounding NSS capability of the participating non-AP STAs in each BSS are exchanged by the </w:t>
      </w:r>
      <w:r w:rsidRPr="00F24E75">
        <w:rPr>
          <w:rFonts w:ascii="Times New Roman" w:eastAsia="Malgun Gothic" w:hAnsi="Times New Roman" w:cs="Times New Roman"/>
          <w:color w:val="70AD47" w:themeColor="accent6"/>
          <w:sz w:val="20"/>
          <w:szCs w:val="20"/>
          <w:lang w:val="en-GB"/>
        </w:rPr>
        <w:t>Co-BF sounding invite frame and the Co-BF sounding response frame.</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1FAD572"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shift to below figure 37-3] </w:t>
      </w:r>
      <w:r w:rsidR="006F27CA" w:rsidRPr="00E1381E">
        <w:rPr>
          <w:rFonts w:ascii="Times New Roman" w:eastAsia="Times New Roman" w:hAnsi="Times New Roman" w:cs="Times New Roman"/>
          <w:color w:val="4472C4" w:themeColor="accent5"/>
          <w:sz w:val="20"/>
          <w:szCs w:val="20"/>
          <w:lang w:val="en-GB"/>
        </w:rPr>
        <w:t xml:space="preserve">In UHR Co-BF </w:t>
      </w:r>
      <w:del w:id="26" w:author="You-Wei Chen" w:date="2025-04-19T09:32:00Z">
        <w:r w:rsidR="006F27CA" w:rsidRPr="00E1381E" w:rsidDel="00C31250">
          <w:rPr>
            <w:rFonts w:ascii="Times New Roman" w:eastAsia="Times New Roman" w:hAnsi="Times New Roman" w:cs="Times New Roman"/>
            <w:color w:val="4472C4" w:themeColor="accent5"/>
            <w:sz w:val="20"/>
            <w:szCs w:val="20"/>
            <w:lang w:val="en-GB"/>
          </w:rPr>
          <w:delText xml:space="preserve">sequential </w:delText>
        </w:r>
      </w:del>
      <w:ins w:id="27" w:author="You-Wei Chen" w:date="2025-04-19T09:32:00Z">
        <w:r w:rsidR="00C31250">
          <w:rPr>
            <w:rFonts w:ascii="Times New Roman" w:eastAsia="Times New Roman" w:hAnsi="Times New Roman" w:cs="Times New Roman"/>
            <w:color w:val="4472C4" w:themeColor="accent5"/>
            <w:sz w:val="20"/>
            <w:szCs w:val="20"/>
            <w:lang w:val="en-GB"/>
          </w:rPr>
          <w:t>joint NDP</w:t>
        </w:r>
        <w:r w:rsidR="00C31250" w:rsidRPr="00E1381E">
          <w:rPr>
            <w:rFonts w:ascii="Times New Roman" w:eastAsia="Times New Roman" w:hAnsi="Times New Roman" w:cs="Times New Roman"/>
            <w:color w:val="4472C4" w:themeColor="accent5"/>
            <w:sz w:val="20"/>
            <w:szCs w:val="20"/>
            <w:lang w:val="en-GB"/>
          </w:rPr>
          <w:t xml:space="preserve"> </w:t>
        </w:r>
      </w:ins>
      <w:r w:rsidR="006F27CA" w:rsidRPr="00E1381E">
        <w:rPr>
          <w:rFonts w:ascii="Times New Roman" w:eastAsia="Times New Roman" w:hAnsi="Times New Roman" w:cs="Times New Roman"/>
          <w:color w:val="4472C4" w:themeColor="accent5"/>
          <w:sz w:val="20"/>
          <w:szCs w:val="20"/>
          <w:lang w:val="en-GB"/>
        </w:rPr>
        <w:t xml:space="preserve">sounding sequence, to </w:t>
      </w:r>
      <w:r w:rsidRPr="00F24E75">
        <w:rPr>
          <w:rFonts w:ascii="Times New Roman" w:eastAsia="Malgun Gothic" w:hAnsi="Times New Roman" w:cs="Times New Roman"/>
          <w:sz w:val="20"/>
          <w:szCs w:val="20"/>
          <w:lang w:val="en-GB"/>
        </w:rPr>
        <w:t xml:space="preserve">collect </w:t>
      </w:r>
      <w:r w:rsidRPr="00F24E75">
        <w:rPr>
          <w:rFonts w:ascii="Times New Roman" w:eastAsia="Malgun Gothic" w:hAnsi="Times New Roman" w:cs="Times New Roman"/>
          <w:color w:val="0070C0"/>
          <w:sz w:val="20"/>
          <w:szCs w:val="20"/>
          <w:lang w:val="en-GB"/>
        </w:rPr>
        <w:t xml:space="preserve">all the required </w:t>
      </w:r>
      <w:r w:rsidRPr="00F24E75">
        <w:rPr>
          <w:rFonts w:ascii="Times New Roman" w:eastAsia="Malgun Gothic" w:hAnsi="Times New Roman" w:cs="Times New Roman"/>
          <w:sz w:val="20"/>
          <w:szCs w:val="20"/>
          <w:lang w:val="en-GB"/>
        </w:rPr>
        <w:t xml:space="preserve">the channel state to compute a steering matrix for </w:t>
      </w:r>
      <w:r w:rsidRPr="00F24E75">
        <w:rPr>
          <w:rFonts w:ascii="Times New Roman" w:eastAsia="Malgun Gothic" w:hAnsi="Times New Roman" w:cs="Times New Roman"/>
          <w:color w:val="0070C0"/>
          <w:sz w:val="20"/>
          <w:szCs w:val="20"/>
          <w:lang w:val="en-GB"/>
        </w:rPr>
        <w:t xml:space="preserve">[CID#862] </w:t>
      </w:r>
      <w:r w:rsidRPr="00F24E75">
        <w:rPr>
          <w:rFonts w:ascii="Times New Roman" w:eastAsia="Malgun Gothic" w:hAnsi="Times New Roman" w:cs="Times New Roman"/>
          <w:strike/>
          <w:color w:val="0070C0"/>
          <w:sz w:val="20"/>
          <w:szCs w:val="20"/>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F24E75">
        <w:rPr>
          <w:rFonts w:ascii="Times New Roman" w:eastAsia="Malgun Gothic" w:hAnsi="Times New Roman" w:cs="Times New Roman"/>
          <w:color w:val="0070C0"/>
          <w:sz w:val="20"/>
          <w:szCs w:val="20"/>
          <w:lang w:val="en-GB"/>
        </w:rPr>
        <w:t xml:space="preserve">UHR Co-BF beamformer </w:t>
      </w:r>
      <w:r w:rsidRPr="00F24E75">
        <w:rPr>
          <w:rFonts w:ascii="Times New Roman" w:eastAsia="Malgun Gothic" w:hAnsi="Times New Roman" w:cs="Times New Roman"/>
          <w:strike/>
          <w:color w:val="0070C0"/>
          <w:sz w:val="20"/>
          <w:szCs w:val="20"/>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shall </w:t>
      </w:r>
      <w:r w:rsidRPr="00F24E75">
        <w:rPr>
          <w:rFonts w:ascii="Times New Roman" w:eastAsia="Malgun Gothic" w:hAnsi="Times New Roman" w:cs="Times New Roman"/>
          <w:strike/>
          <w:color w:val="0070C0"/>
          <w:sz w:val="20"/>
          <w:szCs w:val="20"/>
          <w:lang w:val="en-GB"/>
        </w:rPr>
        <w:t>need to</w:t>
      </w:r>
      <w:r w:rsidRPr="00F24E75">
        <w:rPr>
          <w:rFonts w:ascii="Times New Roman" w:eastAsia="Malgun Gothic" w:hAnsi="Times New Roman" w:cs="Times New Roman"/>
          <w:sz w:val="20"/>
          <w:szCs w:val="20"/>
          <w:lang w:val="en-GB"/>
        </w:rPr>
        <w:t xml:space="preserve"> initiate </w:t>
      </w:r>
      <w:r w:rsidR="006F27CA" w:rsidRPr="00E1381E">
        <w:rPr>
          <w:rFonts w:ascii="Times New Roman" w:eastAsia="Malgun Gothic" w:hAnsi="Times New Roman" w:cs="Times New Roman"/>
          <w:color w:val="4472C4" w:themeColor="accent5"/>
          <w:sz w:val="20"/>
          <w:szCs w:val="20"/>
          <w:lang w:val="en-GB"/>
        </w:rPr>
        <w:t>the</w:t>
      </w:r>
      <w:r w:rsidRPr="00F24E75">
        <w:rPr>
          <w:rFonts w:ascii="Times New Roman" w:eastAsia="Malgun Gothic" w:hAnsi="Times New Roman" w:cs="Times New Roman"/>
          <w:sz w:val="20"/>
          <w:szCs w:val="20"/>
          <w:lang w:val="en-GB"/>
        </w:rPr>
        <w:t xml:space="preserve"> </w:t>
      </w:r>
      <w:ins w:id="28" w:author="You-Wei Chen" w:date="2025-04-19T09:33:00Z">
        <w:r w:rsidR="00C31250">
          <w:rPr>
            <w:rFonts w:ascii="Times New Roman" w:eastAsia="Malgun Gothic" w:hAnsi="Times New Roman" w:cs="Times New Roman"/>
            <w:sz w:val="20"/>
            <w:szCs w:val="20"/>
            <w:lang w:val="en-GB"/>
          </w:rPr>
          <w:t xml:space="preserve">UHR Co-BG joint NDP </w:t>
        </w:r>
      </w:ins>
      <w:r w:rsidRPr="00F24E75">
        <w:rPr>
          <w:rFonts w:ascii="Times New Roman" w:eastAsia="Malgun Gothic" w:hAnsi="Times New Roman" w:cs="Times New Roman"/>
          <w:sz w:val="20"/>
          <w:szCs w:val="20"/>
          <w:lang w:val="en-GB"/>
        </w:rPr>
        <w:t>sounding</w:t>
      </w:r>
      <w:ins w:id="29" w:author="You-Wei Chen" w:date="2025-04-19T09:33:00Z">
        <w:r w:rsidR="00C31250">
          <w:rPr>
            <w:rFonts w:ascii="Times New Roman" w:eastAsia="Malgun Gothic" w:hAnsi="Times New Roman" w:cs="Times New Roman"/>
            <w:sz w:val="20"/>
            <w:szCs w:val="20"/>
            <w:lang w:val="en-GB"/>
          </w:rPr>
          <w:t xml:space="preserve"> sequence</w:t>
        </w:r>
      </w:ins>
      <w:r w:rsidRPr="00F24E75">
        <w:rPr>
          <w:rFonts w:ascii="Times New Roman" w:eastAsia="Malgun Gothic" w:hAnsi="Times New Roman" w:cs="Times New Roman"/>
          <w:sz w:val="20"/>
          <w:szCs w:val="20"/>
          <w:lang w:val="en-GB"/>
        </w:rPr>
        <w:t xml:space="preserve"> sequentially</w:t>
      </w:r>
      <w:r w:rsidRPr="00F24E75">
        <w:rPr>
          <w:rFonts w:ascii="Times New Roman" w:eastAsia="Malgun Gothic" w:hAnsi="Times New Roman" w:cs="Times New Roman"/>
          <w:strike/>
          <w:color w:val="0070C0"/>
          <w:sz w:val="20"/>
          <w:szCs w:val="20"/>
          <w:lang w:val="en-GB"/>
        </w:rPr>
        <w:t>, i.e., total two sequences.</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FF0000"/>
          <w:sz w:val="20"/>
          <w:szCs w:val="20"/>
          <w:lang w:val="en-GB"/>
        </w:rPr>
        <w:t>[CID#2989, remove to PHY]</w:t>
      </w:r>
      <w:r w:rsidRPr="00F24E75">
        <w:rPr>
          <w:rFonts w:ascii="Times New Roman" w:eastAsia="Malgun Gothic" w:hAnsi="Times New Roman" w:cs="Times New Roman"/>
          <w:strike/>
          <w:color w:val="FF0000"/>
          <w:sz w:val="20"/>
          <w:szCs w:val="20"/>
          <w:lang w:val="en-GB"/>
        </w:rPr>
        <w:t xml:space="preserve"> For both UHR TB joint NDP sounding sequences, one AP conducts the frequency correction on its EHT sounding NDPs to a TBD range of the reference AP, which may be either AP1 or AP2.</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0070C0"/>
          <w:sz w:val="20"/>
          <w:szCs w:val="20"/>
          <w:lang w:val="en-GB"/>
        </w:rPr>
        <w:t xml:space="preserve">[CID#3290] An example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sequence initiated from AP2 is shown in Figure [CID#75] </w:t>
      </w:r>
      <w:r w:rsidRPr="00F24E75">
        <w:rPr>
          <w:rFonts w:ascii="Times New Roman" w:eastAsia="Malgun Gothic" w:hAnsi="Times New Roman" w:cs="Times New Roman"/>
          <w:color w:val="0070C0"/>
          <w:sz w:val="20"/>
          <w:szCs w:val="20"/>
          <w:u w:val="single"/>
          <w:lang w:val="en-GB"/>
        </w:rPr>
        <w:t>37-4</w:t>
      </w:r>
      <w:r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NDP sounding sequence initiated from AP2)</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46C4B336" w14:textId="16DC2693" w:rsidR="00161EB9" w:rsidRDefault="008A6E2D" w:rsidP="00161EB9">
      <w:pPr>
        <w:spacing w:after="0" w:line="240" w:lineRule="auto"/>
        <w:jc w:val="both"/>
        <w:rPr>
          <w:rFonts w:ascii="Times New Roman" w:eastAsia="Malgun Gothic" w:hAnsi="Times New Roman" w:cs="Times New Roman"/>
          <w:color w:val="7030A0"/>
          <w:sz w:val="20"/>
          <w:szCs w:val="20"/>
          <w:lang w:val="en-GB"/>
        </w:rPr>
      </w:pPr>
      <w:r w:rsidRPr="008A6E2D">
        <w:rPr>
          <w:rFonts w:ascii="Times New Roman" w:eastAsia="Malgun Gothic" w:hAnsi="Times New Roman" w:cs="Times New Roman"/>
          <w:color w:val="7030A0"/>
          <w:sz w:val="20"/>
          <w:szCs w:val="20"/>
          <w:lang w:val="en-GB"/>
        </w:rPr>
        <w:lastRenderedPageBreak/>
        <w:t xml:space="preserve"> </w:t>
      </w:r>
      <w:r w:rsidRPr="008A6E2D">
        <w:rPr>
          <w:noProof/>
        </w:rPr>
        <w:drawing>
          <wp:inline distT="0" distB="0" distL="0" distR="0" wp14:anchorId="1E0B24AC" wp14:editId="6B4351FD">
            <wp:extent cx="6583680" cy="12198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06D588B" w14:textId="2E4BBA82" w:rsidR="00161EB9" w:rsidRDefault="00161EB9" w:rsidP="00161EB9">
      <w:pPr>
        <w:pStyle w:val="Heading4"/>
        <w:numPr>
          <w:ilvl w:val="0"/>
          <w:numId w:val="0"/>
        </w:numPr>
        <w:tabs>
          <w:tab w:val="left" w:pos="720"/>
        </w:tabs>
        <w:ind w:left="360"/>
        <w:jc w:val="center"/>
      </w:pPr>
      <w:r w:rsidRPr="00864CF8">
        <w:rPr>
          <w:color w:val="0070C0"/>
        </w:rPr>
        <w:t>[CID#3290] Figure 37-4</w:t>
      </w:r>
      <w:r>
        <w:t>—</w:t>
      </w:r>
      <w:r w:rsidRPr="00F24E75">
        <w:t xml:space="preserve">UHR </w:t>
      </w:r>
      <w:r w:rsidR="006F27CA" w:rsidRPr="00E1381E">
        <w:rPr>
          <w:color w:val="4472C4" w:themeColor="accent5"/>
        </w:rPr>
        <w:t xml:space="preserve">[CID#920] Co-BF </w:t>
      </w:r>
      <w:r w:rsidR="006F27CA" w:rsidRPr="00E1381E">
        <w:rPr>
          <w:strike/>
          <w:color w:val="4472C4" w:themeColor="accent5"/>
        </w:rPr>
        <w:t>TB</w:t>
      </w:r>
      <w:r w:rsidR="006F27CA" w:rsidRPr="00E1381E">
        <w:rPr>
          <w:rFonts w:ascii="Times New Roman" w:eastAsia="Malgun Gothic" w:hAnsi="Times New Roman" w:cs="Times New Roman"/>
          <w:color w:val="4472C4" w:themeColor="accent5"/>
          <w:sz w:val="20"/>
        </w:rPr>
        <w:t xml:space="preserve"> </w:t>
      </w:r>
      <w:r w:rsidRPr="00F24E75">
        <w:t>joint</w:t>
      </w:r>
      <w:r>
        <w:t xml:space="preserve"> NDP sounding sequence</w:t>
      </w:r>
      <w:r>
        <w:rPr>
          <w:spacing w:val="-2"/>
        </w:rPr>
        <w:t xml:space="preserve"> </w:t>
      </w:r>
      <w:r w:rsidRPr="00864CF8">
        <w:rPr>
          <w:color w:val="0070C0"/>
          <w:spacing w:val="-2"/>
        </w:rPr>
        <w:t xml:space="preserve">initiated from </w:t>
      </w:r>
      <w:proofErr w:type="gramStart"/>
      <w:r w:rsidRPr="00864CF8">
        <w:rPr>
          <w:color w:val="0070C0"/>
          <w:spacing w:val="-2"/>
        </w:rPr>
        <w:t>AP2</w:t>
      </w:r>
      <w:proofErr w:type="gramEnd"/>
    </w:p>
    <w:p w14:paraId="245688F5" w14:textId="77777777" w:rsidR="00F64B9F" w:rsidRPr="00D57181" w:rsidRDefault="00F64B9F" w:rsidP="00F64B9F">
      <w:pPr>
        <w:spacing w:after="0" w:line="240" w:lineRule="auto"/>
        <w:jc w:val="both"/>
        <w:rPr>
          <w:rStyle w:val="cf01"/>
          <w:rFonts w:ascii="Times New Roman" w:hAnsi="Times New Roman" w:cs="Times New Roman"/>
          <w:sz w:val="20"/>
          <w:szCs w:val="20"/>
          <w:lang w:val="en-GB"/>
        </w:rPr>
      </w:pPr>
    </w:p>
    <w:p w14:paraId="22ACB7A9" w14:textId="241592A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[M#374] A UHR Co-BF beamformer that sends a BFRP Trigger frame shall set the Feedback Segment Retransmission Bitmap fields of the BFRP Trigger frame to all 1s. </w:t>
      </w:r>
    </w:p>
    <w:p w14:paraId="4BAEF41D" w14:textId="77777777" w:rsidR="00F64B9F" w:rsidRPr="00F64B9F" w:rsidRDefault="00F64B9F" w:rsidP="00F64B9F">
      <w:pPr>
        <w:spacing w:after="0" w:line="240" w:lineRule="auto"/>
        <w:jc w:val="both"/>
      </w:pPr>
    </w:p>
    <w:p w14:paraId="516D3997" w14:textId="01BAEDB4"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F24E75">
        <w:rPr>
          <w:rStyle w:val="cf01"/>
          <w:rFonts w:ascii="Times New Roman" w:hAnsi="Times New Roman" w:cs="Times New Roman"/>
          <w:strike/>
          <w:color w:val="0070C0"/>
          <w:sz w:val="20"/>
          <w:szCs w:val="20"/>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w:t>
      </w:r>
      <w:r w:rsidR="00161EB9" w:rsidRPr="00EE2F26">
        <w:rPr>
          <w:rStyle w:val="cf01"/>
          <w:rFonts w:ascii="Times New Roman" w:hAnsi="Times New Roman" w:cs="Times New Roman"/>
          <w:color w:val="0070C0"/>
          <w:sz w:val="20"/>
          <w:szCs w:val="20"/>
        </w:rPr>
        <w:t>s</w:t>
      </w:r>
      <w:r w:rsidR="00472C5C" w:rsidRPr="00EE2F26">
        <w:rPr>
          <w:rStyle w:val="cf01"/>
          <w:rFonts w:ascii="Times New Roman" w:hAnsi="Times New Roman" w:cs="Times New Roman"/>
          <w:color w:val="0070C0"/>
          <w:sz w:val="20"/>
          <w:szCs w:val="20"/>
        </w:rPr>
        <w:t>)</w:t>
      </w:r>
      <w:r w:rsidR="006F27CA" w:rsidRPr="00EE2F26">
        <w:rPr>
          <w:rStyle w:val="cf01"/>
          <w:rFonts w:ascii="Times New Roman" w:hAnsi="Times New Roman" w:cs="Times New Roman"/>
          <w:color w:val="0070C0"/>
          <w:sz w:val="20"/>
          <w:szCs w:val="20"/>
        </w:rPr>
        <w:t xml:space="preserve"> </w:t>
      </w:r>
      <w:r w:rsidR="00472C5C" w:rsidRPr="00EE2F26">
        <w:rPr>
          <w:rStyle w:val="cf01"/>
          <w:rFonts w:ascii="Times New Roman" w:hAnsi="Times New Roman" w:cs="Times New Roman"/>
          <w:color w:val="0070C0"/>
          <w:sz w:val="20"/>
          <w:szCs w:val="20"/>
        </w:rPr>
        <w:t>associated with the</w:t>
      </w:r>
      <w:r w:rsidR="00472C5C" w:rsidRPr="00EE2F26">
        <w:rPr>
          <w:rFonts w:ascii="Times New Roman" w:eastAsia="Malgun Gothic" w:hAnsi="Times New Roman" w:cs="Times New Roman"/>
          <w:color w:val="0070C0"/>
          <w:sz w:val="20"/>
          <w:szCs w:val="20"/>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Co-BF </w:t>
      </w:r>
      <w:r w:rsidR="006F27CA" w:rsidRPr="00EE2F26">
        <w:rPr>
          <w:rFonts w:ascii="Times New Roman" w:eastAsia="Malgun Gothic" w:hAnsi="Times New Roman" w:cs="Times New Roman"/>
          <w:strike/>
          <w:color w:val="0070C0"/>
          <w:sz w:val="20"/>
          <w:szCs w:val="20"/>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(s) associated with the</w:t>
      </w:r>
      <w:r w:rsidR="00472C5C" w:rsidRPr="00EE2F26">
        <w:rPr>
          <w:rFonts w:ascii="Times New Roman" w:eastAsia="Malgun Gothic" w:hAnsi="Times New Roman" w:cs="Times New Roman"/>
          <w:color w:val="0070C0"/>
          <w:sz w:val="20"/>
          <w:szCs w:val="20"/>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251B42" w:rsidRPr="00EE2F26">
        <w:rPr>
          <w:rStyle w:val="cf01"/>
          <w:rFonts w:ascii="Times New Roman" w:hAnsi="Times New Roman" w:cs="Times New Roman"/>
          <w:color w:val="0070C0"/>
          <w:sz w:val="20"/>
          <w:szCs w:val="20"/>
        </w:rPr>
        <w:t xml:space="preserve">Co-BF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377DA13C"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6228F3">
        <w:rPr>
          <w:rStyle w:val="cf01"/>
          <w:rFonts w:ascii="Times New Roman" w:hAnsi="Times New Roman" w:cs="Times New Roman"/>
          <w:color w:val="0070C0"/>
          <w:sz w:val="20"/>
          <w:szCs w:val="20"/>
        </w:rPr>
        <w:t>A UHR Co-BF beamformer that transmits a UHR NDP Announcement frame shall set the AID11 subfield of the</w:t>
      </w:r>
      <w:r w:rsidRPr="006228F3">
        <w:rPr>
          <w:color w:val="0070C0"/>
        </w:rPr>
        <w:t xml:space="preserve"> </w:t>
      </w:r>
      <w:r w:rsidRPr="006228F3">
        <w:rPr>
          <w:rStyle w:val="cf01"/>
          <w:rFonts w:ascii="Times New Roman" w:hAnsi="Times New Roman" w:cs="Times New Roman"/>
          <w:color w:val="0070C0"/>
          <w:sz w:val="20"/>
          <w:szCs w:val="20"/>
        </w:rPr>
        <w:t>first STA Info field to 2047 and the AID11 subfield of the</w:t>
      </w:r>
      <w:r w:rsidRPr="006228F3">
        <w:rPr>
          <w:color w:val="0070C0"/>
        </w:rPr>
        <w:t xml:space="preserve"> </w:t>
      </w:r>
      <w:r w:rsidRPr="006228F3">
        <w:rPr>
          <w:rStyle w:val="cf01"/>
          <w:rFonts w:ascii="Times New Roman" w:hAnsi="Times New Roman" w:cs="Times New Roman"/>
          <w:color w:val="0070C0"/>
          <w:sz w:val="20"/>
          <w:szCs w:val="20"/>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6226EE4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subfield 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[CID#79] 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have the same value in the AID11 subfield.</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1662315" w:rsidR="00F64B9F" w:rsidRPr="00F24E75"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In a </w:t>
      </w:r>
      <w:r w:rsidRPr="00F24E75">
        <w:rPr>
          <w:rStyle w:val="cf01"/>
          <w:rFonts w:ascii="Times New Roman" w:hAnsi="Times New Roman" w:cs="Times New Roman"/>
          <w:color w:val="0070C0"/>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 xml:space="preserve">sounding sequence, a STA Info field in the UHR NDP Announcement frame that solicits MU feedback indicates the subcarrier grouping, </w:t>
      </w:r>
      <w:r w:rsidRPr="00F24E75">
        <w:rPr>
          <w:rStyle w:val="cf01"/>
          <w:rFonts w:ascii="Times New Roman" w:hAnsi="Times New Roman" w:cs="Times New Roman"/>
          <w:i/>
          <w:iCs/>
          <w:color w:val="0070C0"/>
          <w:sz w:val="20"/>
          <w:szCs w:val="20"/>
        </w:rPr>
        <w:t>Ng</w:t>
      </w:r>
      <w:r w:rsidRPr="00F24E75">
        <w:rPr>
          <w:rStyle w:val="cf01"/>
          <w:rFonts w:ascii="Times New Roman" w:hAnsi="Times New Roman" w:cs="Times New Roman"/>
          <w:color w:val="0070C0"/>
          <w:sz w:val="20"/>
          <w:szCs w:val="20"/>
        </w:rPr>
        <w:t xml:space="preserve">, codebook size and the number of columns, </w:t>
      </w:r>
      <w:r w:rsidRPr="00F24E75">
        <w:rPr>
          <w:rStyle w:val="cf01"/>
          <w:rFonts w:ascii="Times New Roman" w:hAnsi="Times New Roman" w:cs="Times New Roman"/>
          <w:i/>
          <w:iCs/>
          <w:color w:val="0070C0"/>
          <w:sz w:val="20"/>
          <w:szCs w:val="20"/>
        </w:rPr>
        <w:t>Nc</w:t>
      </w:r>
      <w:r w:rsidRPr="00F24E75">
        <w:rPr>
          <w:rStyle w:val="cf01"/>
          <w:rFonts w:ascii="Times New Roman" w:hAnsi="Times New Roman" w:cs="Times New Roman"/>
          <w:color w:val="0070C0"/>
          <w:sz w:val="20"/>
          <w:szCs w:val="20"/>
        </w:rPr>
        <w:t xml:space="preserve">, to be used by the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51BBA30" w:rsidR="004473D1" w:rsidRPr="00F24E75"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[M#372] A UHR Co-BF beamformer that transmits a UHR NDP Announcement frame shall set the Partial BW Info subfield in a STA Info field to indicate the feedback subcarrier indices of the solicited EHT compressed beamforming/CQI report (see 9.3.1.19 (NDP Announcement frame format)). A UHR Co-BF beamformer shall set the Partial BW Info subfield such that the subcarrier indices </w:t>
      </w:r>
      <w:proofErr w:type="spellStart"/>
      <w:r w:rsidRPr="00F24E75">
        <w:rPr>
          <w:rStyle w:val="cf01"/>
          <w:rFonts w:ascii="Times New Roman" w:hAnsi="Times New Roman" w:cs="Times New Roman"/>
          <w:i/>
          <w:iCs/>
          <w:color w:val="0070C0"/>
          <w:sz w:val="20"/>
          <w:szCs w:val="20"/>
        </w:rPr>
        <w:t>scidx</w:t>
      </w:r>
      <w:proofErr w:type="spellEnd"/>
      <w:r w:rsidRPr="00F24E75">
        <w:rPr>
          <w:rStyle w:val="cf01"/>
          <w:rFonts w:ascii="Times New Roman" w:hAnsi="Times New Roman" w:cs="Times New Roman"/>
          <w:i/>
          <w:iCs/>
          <w:color w:val="0070C0"/>
          <w:sz w:val="20"/>
          <w:szCs w:val="20"/>
        </w:rPr>
        <w:t>(</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 xml:space="preserve">), </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=0, 1, …, Ns-1</w:t>
      </w:r>
      <w:r w:rsidRPr="00F24E75">
        <w:rPr>
          <w:rStyle w:val="cf01"/>
          <w:rFonts w:ascii="Times New Roman" w:hAnsi="Times New Roman" w:cs="Times New Roman"/>
          <w:color w:val="0070C0"/>
          <w:sz w:val="20"/>
          <w:szCs w:val="20"/>
        </w:rPr>
        <w:t xml:space="preserve"> (see 9.4.1.73 (EHT Compressed Beamforming Report field)), fall within the operating channel width of the corresponding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5A3C9B5E" w:rsidR="00F64B9F" w:rsidRPr="00F24E75" w:rsidRDefault="00F64B9F" w:rsidP="00F64B9F">
      <w:pPr>
        <w:spacing w:after="0" w:line="240" w:lineRule="auto"/>
        <w:rPr>
          <w:rFonts w:ascii="Times New Roman" w:hAnsi="Times New Roman" w:cs="Times New Roman"/>
          <w:color w:val="0070C0"/>
          <w:sz w:val="24"/>
          <w:szCs w:val="24"/>
          <w:lang w:eastAsia="zh-CN"/>
        </w:rPr>
      </w:pPr>
      <w:r w:rsidRPr="00F24E75">
        <w:rPr>
          <w:rStyle w:val="cf01"/>
          <w:rFonts w:ascii="Times New Roman" w:hAnsi="Times New Roman" w:cs="Times New Roman"/>
          <w:color w:val="0070C0"/>
          <w:sz w:val="20"/>
          <w:szCs w:val="20"/>
        </w:rPr>
        <w:t xml:space="preserve">[M#375] The UHR Co-BF beamformer shall set the TXVECTOR parameter CH_BANDWIDTH or CH_BANDWIDTH_IN_NON_HT, the Partial BW Info subfield of the UHR NDP Announcement frame, depending on the operating channel width of the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the operating channel width of the beamformer, and the feedback RU or MRU size, as defined in Table 9-42f (Settings for BW, Partial Bandwidth Info subfield in the EHT NDP Announcement frame).</w:t>
      </w:r>
      <w:r w:rsidRPr="00F24E75">
        <w:rPr>
          <w:rFonts w:ascii="Times New Roman" w:hAnsi="Times New Roman" w:cs="Times New Roman"/>
          <w:color w:val="0070C0"/>
          <w:sz w:val="24"/>
          <w:szCs w:val="24"/>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6C605B3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[M#375] A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that receives a UHR NDP Announcement frame as part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sounding sequence with a STA Info field identifying it soliciting MU feedback shall generate a UHR compressed</w:t>
      </w:r>
      <w:r w:rsidRPr="00864CF8">
        <w:rPr>
          <w:rStyle w:val="cf01"/>
          <w:rFonts w:ascii="Times New Roman" w:hAnsi="Times New Roman" w:cs="Times New Roman"/>
          <w:color w:val="0070C0"/>
          <w:sz w:val="20"/>
          <w:szCs w:val="20"/>
        </w:rPr>
        <w:t xml:space="preserve"> beamforming/CQI report using the feedback type, </w:t>
      </w:r>
      <w:r w:rsidRPr="00864CF8">
        <w:rPr>
          <w:rStyle w:val="cf01"/>
          <w:rFonts w:ascii="Times New Roman" w:hAnsi="Times New Roman" w:cs="Times New Roman"/>
          <w:i/>
          <w:iCs/>
          <w:color w:val="0070C0"/>
          <w:sz w:val="20"/>
          <w:szCs w:val="20"/>
        </w:rPr>
        <w:t>Ng</w:t>
      </w:r>
      <w:r w:rsidRPr="00864CF8">
        <w:rPr>
          <w:rStyle w:val="cf01"/>
          <w:rFonts w:ascii="Times New Roman" w:hAnsi="Times New Roman" w:cs="Times New Roman"/>
          <w:color w:val="0070C0"/>
          <w:sz w:val="20"/>
          <w:szCs w:val="20"/>
        </w:rPr>
        <w:t xml:space="preserve">, codebook size, and </w:t>
      </w:r>
      <w:r w:rsidRPr="00864CF8">
        <w:rPr>
          <w:rStyle w:val="cf01"/>
          <w:rFonts w:ascii="Times New Roman" w:hAnsi="Times New Roman" w:cs="Times New Roman"/>
          <w:i/>
          <w:iCs/>
          <w:color w:val="0070C0"/>
          <w:sz w:val="20"/>
          <w:szCs w:val="20"/>
        </w:rPr>
        <w:t>Nc</w:t>
      </w:r>
      <w:r w:rsidRPr="00864CF8">
        <w:rPr>
          <w:rStyle w:val="cf01"/>
          <w:rFonts w:ascii="Times New Roman" w:hAnsi="Times New Roman" w:cs="Times New Roman"/>
          <w:color w:val="0070C0"/>
          <w:sz w:val="20"/>
          <w:szCs w:val="20"/>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If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receives a BFRP Trigger frame with a matching User Info field,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transmits an EHT TB PPDU containing the EHT compressed beamforming/CQI report following the rules defined in 35.5.2.3 (</w:t>
      </w:r>
      <w:proofErr w:type="gramStart"/>
      <w:r w:rsidRPr="00864CF8">
        <w:rPr>
          <w:rStyle w:val="cf01"/>
          <w:rFonts w:ascii="Times New Roman" w:hAnsi="Times New Roman" w:cs="Times New Roman"/>
          <w:color w:val="0070C0"/>
          <w:sz w:val="20"/>
          <w:szCs w:val="20"/>
        </w:rPr>
        <w:t>Non-AP STA</w:t>
      </w:r>
      <w:proofErr w:type="gramEnd"/>
      <w:r w:rsidRPr="00864CF8">
        <w:rPr>
          <w:rStyle w:val="cf01"/>
          <w:rFonts w:ascii="Times New Roman" w:hAnsi="Times New Roman" w:cs="Times New Roman"/>
          <w:color w:val="0070C0"/>
          <w:sz w:val="20"/>
          <w:szCs w:val="20"/>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4798CB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A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that transmits an EHT Compressed Beamforming/CQI frame sets the Partial BW Info subfield of the EHT MIMO Control field to indicate the range of subcarriers for which compressed beamforming/CQI information is provided. The Partial BW Info subfield shall be set to the value of the Partial BW Info subfield of the NDP Announcement frame for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lastRenderedPageBreak/>
        <w:t xml:space="preserve">[M#373] An AP that sends a BFRP Trigger frame shall allocate sufficient resources for the EHT TB PPDU response for each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to include all the solicited feedback, including feedback that is segmented and including an HT Control field in each frame.</w:t>
      </w:r>
    </w:p>
    <w:p w14:paraId="6FC3901A"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864CF8" w:rsidRDefault="00F64B9F" w:rsidP="00F64B9F">
      <w:pPr>
        <w:pStyle w:val="BodyText"/>
        <w:rPr>
          <w:rFonts w:ascii="Arial" w:hAnsi="Arial" w:cs="Arial"/>
          <w:b/>
          <w:bCs/>
          <w:color w:val="0070C0"/>
          <w:sz w:val="22"/>
          <w:szCs w:val="22"/>
          <w:lang w:val="en-US" w:eastAsia="zh-TW"/>
        </w:rPr>
      </w:pPr>
      <w:r w:rsidRPr="00864CF8">
        <w:rPr>
          <w:rFonts w:ascii="Arial" w:hAnsi="Arial" w:cs="Arial"/>
          <w:b/>
          <w:bCs/>
          <w:color w:val="0070C0"/>
          <w:sz w:val="22"/>
          <w:szCs w:val="22"/>
        </w:rPr>
        <w:t>37.7.4 Rules for generating segmented feedback</w:t>
      </w:r>
      <w:r w:rsidR="00582EE7" w:rsidRPr="00864CF8">
        <w:rPr>
          <w:rFonts w:ascii="Arial" w:hAnsi="Arial" w:cs="Arial"/>
          <w:b/>
          <w:bCs/>
          <w:color w:val="0070C0"/>
          <w:sz w:val="22"/>
          <w:szCs w:val="22"/>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A UHR Co-BF </w:t>
      </w:r>
      <w:proofErr w:type="spellStart"/>
      <w:r w:rsidRPr="00864CF8">
        <w:rPr>
          <w:rFonts w:ascii="TimesNewRoman" w:hAnsi="TimesNewRoman"/>
          <w:color w:val="0070C0"/>
        </w:rPr>
        <w:t>beamformee</w:t>
      </w:r>
      <w:proofErr w:type="spellEnd"/>
      <w:r w:rsidRPr="00864CF8">
        <w:rPr>
          <w:rFonts w:ascii="TimesNewRoman" w:hAnsi="TimesNewRoman"/>
          <w:color w:val="0070C0"/>
        </w:rPr>
        <w:t xml:space="preserve"> receiving a BFRP Trigger frame with a matching STA Info field, transmits a EHT TB PPDU containing the EHT compressed beamforming/CQI report following</w:t>
      </w:r>
      <w:r w:rsidRPr="00864CF8">
        <w:rPr>
          <w:color w:val="0070C0"/>
        </w:rPr>
        <w:t xml:space="preserve"> </w:t>
      </w:r>
      <w:r w:rsidRPr="00864CF8">
        <w:rPr>
          <w:rFonts w:ascii="TimesNewRoman" w:hAnsi="TimesNewRoman"/>
          <w:color w:val="0070C0"/>
        </w:rPr>
        <w:t>the segmentation rules defined in 35.7.4 (Rules for generating segmented feedback).</w:t>
      </w:r>
    </w:p>
    <w:p w14:paraId="3EDF7DFC" w14:textId="4BD29B35" w:rsidR="006A256C" w:rsidRDefault="00F64B9F" w:rsidP="00F64B9F">
      <w:pPr>
        <w:pStyle w:val="BodyText"/>
        <w:rPr>
          <w:rFonts w:ascii="TimesNewRoman" w:hAnsi="TimesNewRoman"/>
          <w:color w:val="0070C0"/>
        </w:rPr>
      </w:pPr>
      <w:r w:rsidRPr="00864CF8">
        <w:rPr>
          <w:rFonts w:ascii="TimesNewRoman" w:hAnsi="TimesNewRoman"/>
          <w:color w:val="0070C0"/>
        </w:rPr>
        <w:t xml:space="preserve">[M#374] </w:t>
      </w:r>
      <w:r w:rsidRPr="00864CF8">
        <w:rPr>
          <w:color w:val="0070C0"/>
        </w:rPr>
        <w:t xml:space="preserve">A UHR Co-BF beamformer that sends a BFRP Trigger frame to retrieve an EHT compressed beamforming/CQI report from a UHR Co-BF </w:t>
      </w:r>
      <w:proofErr w:type="spellStart"/>
      <w:r w:rsidRPr="00864CF8">
        <w:rPr>
          <w:color w:val="0070C0"/>
        </w:rPr>
        <w:t>beamformee</w:t>
      </w:r>
      <w:proofErr w:type="spellEnd"/>
      <w:r w:rsidRPr="00864CF8">
        <w:rPr>
          <w:color w:val="0070C0"/>
        </w:rPr>
        <w:t xml:space="preserve"> shall solicit all possible EHT Sounding Feedback Segment fields (feedback segments) by setting </w:t>
      </w:r>
      <w:proofErr w:type="gramStart"/>
      <w:r w:rsidRPr="00864CF8">
        <w:rPr>
          <w:color w:val="0070C0"/>
        </w:rPr>
        <w:t>all of</w:t>
      </w:r>
      <w:proofErr w:type="gramEnd"/>
      <w:r w:rsidRPr="00864CF8">
        <w:rPr>
          <w:color w:val="0070C0"/>
        </w:rPr>
        <w:t xml:space="preserve"> the bits in the Feedback Segment Retransmission Bitmap subfield to 1 in the User Info field identifying the UHR Co-BF </w:t>
      </w:r>
      <w:proofErr w:type="spellStart"/>
      <w:r w:rsidRPr="00864CF8">
        <w:rPr>
          <w:color w:val="0070C0"/>
        </w:rPr>
        <w:t>beamformee</w:t>
      </w:r>
      <w:proofErr w:type="spellEnd"/>
      <w:r w:rsidRPr="00864CF8">
        <w:rPr>
          <w:color w:val="0070C0"/>
        </w:rPr>
        <w:t xml:space="preserve">. </w:t>
      </w:r>
    </w:p>
    <w:p w14:paraId="12606943" w14:textId="14FCBCB1" w:rsidR="00F64B9F" w:rsidRPr="00864CF8" w:rsidRDefault="00F64B9F" w:rsidP="00F64B9F">
      <w:pPr>
        <w:pStyle w:val="BodyText"/>
        <w:rPr>
          <w:color w:val="0070C0"/>
        </w:rPr>
      </w:pPr>
      <w:r w:rsidRPr="00864CF8">
        <w:rPr>
          <w:rFonts w:ascii="TimesNewRoman" w:hAnsi="TimesNewRoman"/>
          <w:color w:val="0070C0"/>
        </w:rPr>
        <w:t xml:space="preserve">[M#374] </w:t>
      </w:r>
      <w:r w:rsidRPr="00864CF8">
        <w:rPr>
          <w:color w:val="0070C0"/>
        </w:rPr>
        <w:t xml:space="preserve">A UHR Co-BF beamformer that fails to receive some or </w:t>
      </w:r>
      <w:proofErr w:type="gramStart"/>
      <w:r w:rsidRPr="00864CF8">
        <w:rPr>
          <w:color w:val="0070C0"/>
        </w:rPr>
        <w:t>all of</w:t>
      </w:r>
      <w:proofErr w:type="gramEnd"/>
      <w:r w:rsidRPr="00864CF8">
        <w:rPr>
          <w:color w:val="0070C0"/>
        </w:rPr>
        <w:t xml:space="preserve"> the feedback segments of the EHT compressed beamforming/CQI report from the UHR Co-BF </w:t>
      </w:r>
      <w:proofErr w:type="spellStart"/>
      <w:r w:rsidRPr="00864CF8">
        <w:rPr>
          <w:color w:val="0070C0"/>
        </w:rPr>
        <w:t>beamformee</w:t>
      </w:r>
      <w:proofErr w:type="spellEnd"/>
      <w:r w:rsidRPr="00864CF8">
        <w:rPr>
          <w:color w:val="0070C0"/>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864CF8">
        <w:rPr>
          <w:rFonts w:ascii="Arial" w:hAnsi="Arial" w:cs="Arial"/>
          <w:b/>
          <w:bCs/>
          <w:color w:val="0070C0"/>
          <w:sz w:val="22"/>
          <w:szCs w:val="22"/>
        </w:rPr>
        <w:t>37.</w:t>
      </w:r>
      <w:r w:rsidR="009D668E" w:rsidRPr="00864CF8">
        <w:rPr>
          <w:rFonts w:ascii="Arial" w:hAnsi="Arial" w:cs="Arial"/>
          <w:b/>
          <w:bCs/>
          <w:color w:val="0070C0"/>
          <w:sz w:val="22"/>
          <w:szCs w:val="22"/>
        </w:rPr>
        <w:t>7</w:t>
      </w:r>
      <w:r w:rsidRPr="00864CF8">
        <w:rPr>
          <w:rFonts w:ascii="Arial" w:hAnsi="Arial" w:cs="Arial"/>
          <w:b/>
          <w:bCs/>
          <w:color w:val="0070C0"/>
          <w:sz w:val="22"/>
          <w:szCs w:val="22"/>
        </w:rPr>
        <w:t>.</w:t>
      </w:r>
      <w:r w:rsidR="006E6122" w:rsidRPr="00864CF8">
        <w:rPr>
          <w:rFonts w:ascii="Arial" w:hAnsi="Arial" w:cs="Arial"/>
          <w:b/>
          <w:bCs/>
          <w:color w:val="0070C0"/>
          <w:sz w:val="22"/>
          <w:szCs w:val="22"/>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Co-BF </w:t>
      </w:r>
      <w:r w:rsidR="006F27CA" w:rsidRPr="00D57181">
        <w:rPr>
          <w:rFonts w:ascii="Arial" w:hAnsi="Arial" w:cs="Arial"/>
          <w:b/>
          <w:bCs/>
          <w:strike/>
          <w:color w:val="0070C0"/>
          <w:sz w:val="22"/>
          <w:szCs w:val="22"/>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UHR Co-BF sounding </w:t>
      </w:r>
      <w:r w:rsidRPr="00864CF8">
        <w:rPr>
          <w:color w:val="0070C0"/>
          <w:lang w:eastAsia="zh-CN"/>
        </w:rPr>
        <w:t xml:space="preserve">uses EHT </w:t>
      </w:r>
      <w:r>
        <w:rPr>
          <w:color w:val="0070C0"/>
          <w:lang w:eastAsia="zh-CN"/>
        </w:rPr>
        <w:t xml:space="preserve">sounding </w:t>
      </w:r>
      <w:r w:rsidRPr="00864CF8">
        <w:rPr>
          <w:color w:val="0070C0"/>
          <w:lang w:eastAsia="zh-CN"/>
        </w:rPr>
        <w:t xml:space="preserve">NDP.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 xml:space="preserve">GI_TYPE is set to either 0.8 µs GI or 1.6 µs GI.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Number Of EHT-LTF Symbols is set to 4 or 8.</w:t>
      </w:r>
    </w:p>
    <w:p w14:paraId="6DE929DF" w14:textId="4EEDCDB4"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NSS is set to 4 or 8 spatial streams.</w:t>
      </w:r>
    </w:p>
    <w:p w14:paraId="24F82FB2" w14:textId="2A73D0C2"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864CF8" w:rsidRDefault="00597A8E" w:rsidP="00CB55D1">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864CF8">
        <w:rPr>
          <w:rFonts w:ascii="Times New Roman" w:eastAsia="MS Mincho" w:hAnsi="Times New Roman" w:cs="Times New Roman"/>
          <w:strike/>
          <w:color w:val="0070C0"/>
          <w:sz w:val="20"/>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[CID#2992] (are)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6225C134" w14:textId="145C91DF" w:rsidR="003A15FB" w:rsidRDefault="006F27CA" w:rsidP="009D668E">
      <w:pPr>
        <w:spacing w:after="0" w:line="240" w:lineRule="auto"/>
        <w:jc w:val="both"/>
        <w:rPr>
          <w:rFonts w:ascii="Arial,Bold" w:hAnsi="Arial,Bold" w:cs="Arial,Bold"/>
          <w:b/>
          <w:bCs/>
          <w:sz w:val="20"/>
          <w:szCs w:val="20"/>
        </w:rPr>
      </w:pPr>
      <w:r w:rsidRPr="00D57181">
        <w:rPr>
          <w:rFonts w:ascii="Arial" w:eastAsia="Batang" w:hAnsi="Arial" w:cs="Arial"/>
          <w:b/>
          <w:bCs/>
          <w:color w:val="0070C0"/>
          <w:lang w:val="en-GB"/>
        </w:rPr>
        <w:t xml:space="preserve">[CID#920] </w:t>
      </w:r>
      <w:r w:rsidRPr="00F24E75">
        <w:rPr>
          <w:rFonts w:ascii="Arial,Bold" w:hAnsi="Arial,Bold" w:cs="Arial,Bold"/>
          <w:b/>
          <w:bCs/>
          <w:sz w:val="20"/>
          <w:szCs w:val="20"/>
        </w:rPr>
        <w:t xml:space="preserve">38.3.22 EHT sounding NDP for UHR </w:t>
      </w:r>
      <w:r w:rsidRPr="00D57181">
        <w:rPr>
          <w:rFonts w:ascii="Arial" w:eastAsia="Batang" w:hAnsi="Arial" w:cs="Arial"/>
          <w:b/>
          <w:bCs/>
          <w:color w:val="0070C0"/>
          <w:lang w:val="en-GB"/>
        </w:rPr>
        <w:t xml:space="preserve">[CID#920] Co-BF </w:t>
      </w:r>
      <w:r w:rsidRPr="00D57181">
        <w:rPr>
          <w:rFonts w:ascii="Arial" w:eastAsia="Batang" w:hAnsi="Arial" w:cs="Arial"/>
          <w:b/>
          <w:bCs/>
          <w:strike/>
          <w:color w:val="0070C0"/>
          <w:lang w:val="en-GB"/>
        </w:rPr>
        <w:t>TB</w:t>
      </w:r>
      <w:r w:rsidRPr="00D57181">
        <w:rPr>
          <w:rFonts w:ascii="Arial,Bold" w:hAnsi="Arial,Bold" w:cs="Arial,Bold"/>
          <w:b/>
          <w:bCs/>
          <w:color w:val="0070C0"/>
          <w:sz w:val="20"/>
          <w:szCs w:val="20"/>
        </w:rPr>
        <w:t xml:space="preserve"> </w:t>
      </w:r>
      <w:r>
        <w:rPr>
          <w:rFonts w:ascii="Arial,Bold" w:hAnsi="Arial,Bold" w:cs="Arial,Bold"/>
          <w:b/>
          <w:bCs/>
          <w:sz w:val="20"/>
          <w:szCs w:val="20"/>
        </w:rPr>
        <w:t xml:space="preserve">sounding </w:t>
      </w:r>
      <w:proofErr w:type="gramStart"/>
      <w:r>
        <w:rPr>
          <w:rFonts w:ascii="Arial,Bold" w:hAnsi="Arial,Bold" w:cs="Arial,Bold"/>
          <w:b/>
          <w:bCs/>
          <w:sz w:val="20"/>
          <w:szCs w:val="20"/>
        </w:rPr>
        <w:t>sequence</w:t>
      </w:r>
      <w:proofErr w:type="gramEnd"/>
    </w:p>
    <w:p w14:paraId="5071A334" w14:textId="7EC47C86" w:rsidR="006F27CA" w:rsidRPr="00EE2F26" w:rsidRDefault="00E1381E" w:rsidP="00E1381E">
      <w:pPr>
        <w:pStyle w:val="BodyText"/>
        <w:rPr>
          <w:rFonts w:ascii="TimesNewRoman" w:hAnsi="TimesNewRoman"/>
        </w:rPr>
      </w:pPr>
      <w:r w:rsidRPr="00E1381E">
        <w:rPr>
          <w:rFonts w:ascii="TimesNewRoman" w:hAnsi="TimesNewRoman"/>
        </w:rPr>
        <w:t>The EHT sounding NDP is a variant of the EHT MU PPDU as defined in 36.3.18 (EHT sounding NDP). An</w:t>
      </w:r>
      <w:r w:rsidRPr="009B7772">
        <w:rPr>
          <w:rFonts w:ascii="TimesNewRoman" w:hAnsi="TimesNewRoman"/>
        </w:rPr>
        <w:t xml:space="preserve"> </w:t>
      </w:r>
      <w:r w:rsidRPr="00E1381E">
        <w:rPr>
          <w:rFonts w:ascii="TimesNewRoman" w:hAnsi="TimesNewRoman"/>
        </w:rPr>
        <w:t xml:space="preserve">EHT sounding NDP for </w:t>
      </w:r>
      <w:r w:rsidRPr="00EE2F26">
        <w:rPr>
          <w:rFonts w:ascii="TimesNewRoman" w:hAnsi="TimesNewRoman"/>
        </w:rPr>
        <w:t xml:space="preserve">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 sequence is indicated by setting the PHY Version Identifier to 0</w:t>
      </w:r>
      <w:r w:rsidRPr="009B7772">
        <w:rPr>
          <w:rFonts w:ascii="TimesNewRoman" w:hAnsi="TimesNewRoman"/>
        </w:rPr>
        <w:t xml:space="preserve"> </w:t>
      </w:r>
      <w:r w:rsidRPr="00EE2F26">
        <w:rPr>
          <w:rFonts w:ascii="TimesNewRoman" w:hAnsi="TimesNewRoman"/>
        </w:rPr>
        <w:t xml:space="preserve">(EHT), PPDU Type </w:t>
      </w:r>
      <w:proofErr w:type="gramStart"/>
      <w:r w:rsidRPr="00EE2F26">
        <w:rPr>
          <w:rFonts w:ascii="TimesNewRoman" w:hAnsi="TimesNewRoman"/>
        </w:rPr>
        <w:t>And</w:t>
      </w:r>
      <w:proofErr w:type="gramEnd"/>
      <w:r w:rsidRPr="00EE2F26">
        <w:rPr>
          <w:rFonts w:ascii="TimesNewRoman" w:hAnsi="TimesNewRoman"/>
        </w:rPr>
        <w:t xml:space="preserve"> Compression Mode field to 1, the EHT-SIG MCS field to 0, and the Number Of</w:t>
      </w:r>
      <w:r w:rsidRPr="009B7772">
        <w:rPr>
          <w:rFonts w:ascii="TimesNewRoman" w:hAnsi="TimesNewRoman"/>
        </w:rPr>
        <w:t xml:space="preserve"> </w:t>
      </w:r>
      <w:r w:rsidRPr="00EE2F26">
        <w:rPr>
          <w:rFonts w:ascii="TimesNewRoman" w:hAnsi="TimesNewRoman"/>
        </w:rPr>
        <w:t xml:space="preserve">EHT-SIG Symbols field to 0 in the U-SIG field. The format of an EHT sounding NDP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 xml:space="preserve">sounding sequence is illustrated in Figure 38-25 (EHT sounding NDP format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w:t>
      </w:r>
      <w:r w:rsidRPr="009B7772">
        <w:rPr>
          <w:rFonts w:ascii="TimesNewRoman" w:hAnsi="TimesNewRoman"/>
        </w:rPr>
        <w:t xml:space="preserve"> </w:t>
      </w:r>
      <w:r w:rsidRPr="00EE2F26">
        <w:rPr>
          <w:rFonts w:ascii="TimesNewRoman" w:hAnsi="TimesNewRoman"/>
        </w:rPr>
        <w:t>sequences).</w:t>
      </w:r>
    </w:p>
    <w:p w14:paraId="65D798BB" w14:textId="77777777" w:rsidR="00AA1D9B" w:rsidRPr="00EE2F26" w:rsidRDefault="00AA1D9B" w:rsidP="00E1381E">
      <w:pPr>
        <w:pStyle w:val="BodyText"/>
        <w:rPr>
          <w:rFonts w:ascii="TimesNewRoman" w:hAnsi="TimesNewRoman"/>
        </w:rPr>
      </w:pPr>
    </w:p>
    <w:p w14:paraId="6F76B257" w14:textId="158A1C83" w:rsidR="00AA1D9B" w:rsidRPr="00EE2F26" w:rsidRDefault="00AA1D9B" w:rsidP="00E1381E">
      <w:pPr>
        <w:pStyle w:val="BodyText"/>
        <w:rPr>
          <w:rFonts w:ascii="TimesNewRoman" w:hAnsi="TimesNewRoman"/>
        </w:rPr>
      </w:pPr>
      <w:r w:rsidRPr="00EE2F26">
        <w:rPr>
          <w:rFonts w:ascii="Arial,Bold" w:hAnsi="Arial,Bold" w:cs="Arial,Bold"/>
          <w:b/>
          <w:bCs/>
        </w:rPr>
        <w:t xml:space="preserve">Figure 38-25—EHT sounding NDP format for UHR </w:t>
      </w:r>
      <w:r w:rsidRPr="009B7772">
        <w:rPr>
          <w:rFonts w:ascii="Arial,Bold" w:hAnsi="Arial,Bold" w:cs="Arial,Bold"/>
          <w:b/>
          <w:bCs/>
          <w:color w:val="0070C0"/>
        </w:rPr>
        <w:t xml:space="preserve">[CID#920] Co-BF </w:t>
      </w:r>
      <w:r w:rsidRPr="009B7772">
        <w:rPr>
          <w:rFonts w:ascii="Arial,Bold" w:hAnsi="Arial,Bold" w:cs="Arial,Bold"/>
          <w:b/>
          <w:bCs/>
          <w:strike/>
          <w:color w:val="0070C0"/>
        </w:rPr>
        <w:t>TB</w:t>
      </w:r>
      <w:r w:rsidRPr="009B7772">
        <w:rPr>
          <w:rFonts w:ascii="Arial,Bold" w:hAnsi="Arial,Bold" w:cs="Arial,Bold"/>
          <w:b/>
          <w:bCs/>
        </w:rPr>
        <w:t xml:space="preserve"> </w:t>
      </w:r>
      <w:r w:rsidRPr="00EE2F26">
        <w:rPr>
          <w:rFonts w:ascii="Arial,Bold" w:hAnsi="Arial,Bold" w:cs="Arial,Bold"/>
          <w:b/>
          <w:bCs/>
        </w:rPr>
        <w:t xml:space="preserve">sounding </w:t>
      </w:r>
      <w:proofErr w:type="gramStart"/>
      <w:r w:rsidRPr="00EE2F26">
        <w:rPr>
          <w:rFonts w:ascii="Arial,Bold" w:hAnsi="Arial,Bold" w:cs="Arial,Bold"/>
          <w:b/>
          <w:bCs/>
        </w:rPr>
        <w:t>sequences</w:t>
      </w:r>
      <w:proofErr w:type="gramEnd"/>
    </w:p>
    <w:p w14:paraId="46DE51CD" w14:textId="58719025" w:rsidR="00E1381E" w:rsidRPr="00EE2F26" w:rsidRDefault="00AA1D9B" w:rsidP="00AA1D9B">
      <w:pPr>
        <w:spacing w:after="0" w:line="240" w:lineRule="auto"/>
        <w:jc w:val="both"/>
        <w:rPr>
          <w:rFonts w:ascii="Times New Roman" w:eastAsia="Malgun Gothic" w:hAnsi="Times New Roman" w:cs="Times New Roman"/>
          <w:sz w:val="20"/>
          <w:szCs w:val="20"/>
          <w:lang w:val="en-GB"/>
        </w:rPr>
      </w:pPr>
      <w:r w:rsidRPr="009B7772">
        <w:rPr>
          <w:rFonts w:ascii="Times New Roman" w:eastAsia="Malgun Gothic" w:hAnsi="Times New Roman" w:cs="Times New Roman"/>
          <w:sz w:val="20"/>
          <w:szCs w:val="20"/>
          <w:lang w:val="en-GB"/>
        </w:rPr>
        <w:t xml:space="preserve">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in the U-SIG of the EHT sounding NDP for UHR </w:t>
      </w:r>
      <w:r w:rsidRPr="009B7772">
        <w:rPr>
          <w:rFonts w:ascii="Times New Roman" w:eastAsia="Malgun Gothic" w:hAnsi="Times New Roman" w:cs="Times New Roman"/>
          <w:color w:val="0070C0"/>
          <w:sz w:val="20"/>
          <w:szCs w:val="20"/>
          <w:lang w:val="en-GB"/>
        </w:rPr>
        <w:t xml:space="preserve">[CID#920] Co-BF </w:t>
      </w:r>
      <w:r w:rsidRPr="009B7772">
        <w:rPr>
          <w:rFonts w:ascii="Times New Roman" w:eastAsia="Malgun Gothic" w:hAnsi="Times New Roman" w:cs="Times New Roman"/>
          <w:strike/>
          <w:color w:val="0070C0"/>
          <w:sz w:val="20"/>
          <w:szCs w:val="20"/>
          <w:lang w:val="en-GB"/>
        </w:rPr>
        <w:t>TB</w:t>
      </w:r>
      <w:r w:rsidRPr="009B7772">
        <w:rPr>
          <w:rFonts w:eastAsia="TimesNewRoman"/>
          <w:color w:val="0070C0"/>
          <w:lang w:eastAsia="ko-KR"/>
        </w:rPr>
        <w:t xml:space="preserve"> </w:t>
      </w:r>
      <w:r w:rsidRPr="009B7772">
        <w:rPr>
          <w:rFonts w:ascii="Times New Roman" w:eastAsia="Malgun Gothic" w:hAnsi="Times New Roman" w:cs="Times New Roman"/>
          <w:sz w:val="20"/>
          <w:szCs w:val="20"/>
          <w:lang w:val="en-GB"/>
        </w:rPr>
        <w:t xml:space="preserve">sounding is set to 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of the</w:t>
      </w:r>
      <w:r w:rsidRPr="00EE2F26">
        <w:rPr>
          <w:rFonts w:ascii="Times New Roman" w:eastAsia="Malgun Gothic" w:hAnsi="Times New Roman" w:cs="Times New Roman"/>
          <w:sz w:val="20"/>
          <w:szCs w:val="20"/>
          <w:lang w:val="en-GB"/>
        </w:rPr>
        <w:t xml:space="preserve"> </w:t>
      </w:r>
      <w:r w:rsidRPr="009B7772">
        <w:rPr>
          <w:rFonts w:ascii="Times New Roman" w:eastAsia="Malgun Gothic" w:hAnsi="Times New Roman" w:cs="Times New Roman"/>
          <w:sz w:val="20"/>
          <w:szCs w:val="20"/>
          <w:lang w:val="en-GB"/>
        </w:rPr>
        <w:t>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499BCD2C" w:rsidR="003A15FB" w:rsidRPr="00EE2F26" w:rsidRDefault="003A15FB" w:rsidP="009D668E">
      <w:pPr>
        <w:spacing w:after="0" w:line="240" w:lineRule="auto"/>
        <w:jc w:val="both"/>
        <w:rPr>
          <w:rFonts w:ascii="Arial,Bold" w:hAnsi="Arial,Bold" w:cs="Arial,Bold"/>
          <w:b/>
          <w:bCs/>
          <w:color w:val="FF0000"/>
          <w:sz w:val="20"/>
          <w:szCs w:val="20"/>
        </w:rPr>
      </w:pPr>
      <w:r w:rsidRPr="00EE2F26">
        <w:rPr>
          <w:rFonts w:ascii="Arial,Bold" w:hAnsi="Arial,Bold" w:cs="Arial,Bold"/>
          <w:b/>
          <w:bCs/>
          <w:color w:val="FF0000"/>
          <w:sz w:val="20"/>
          <w:szCs w:val="20"/>
        </w:rPr>
        <w:t>[CID# 2989] 38.3.23 frequency</w:t>
      </w:r>
      <w:r w:rsidR="005E1597" w:rsidRPr="00EE2F26">
        <w:rPr>
          <w:rFonts w:ascii="Arial,Bold" w:hAnsi="Arial,Bold" w:cs="Arial,Bold"/>
          <w:b/>
          <w:bCs/>
          <w:color w:val="FF0000"/>
          <w:sz w:val="20"/>
          <w:szCs w:val="20"/>
        </w:rPr>
        <w:t xml:space="preserve"> and timing</w:t>
      </w:r>
      <w:r w:rsidRPr="00EE2F26">
        <w:rPr>
          <w:rFonts w:ascii="Arial,Bold" w:hAnsi="Arial,Bold" w:cs="Arial,Bold"/>
          <w:b/>
          <w:bCs/>
          <w:color w:val="FF0000"/>
          <w:sz w:val="20"/>
          <w:szCs w:val="20"/>
        </w:rPr>
        <w:t xml:space="preserve"> </w:t>
      </w:r>
      <w:r w:rsidR="00F61D2A" w:rsidRPr="00EE2F26">
        <w:rPr>
          <w:rFonts w:ascii="Arial,Bold" w:hAnsi="Arial,Bold" w:cs="Arial,Bold"/>
          <w:b/>
          <w:bCs/>
          <w:color w:val="FF0000"/>
          <w:sz w:val="20"/>
          <w:szCs w:val="20"/>
        </w:rPr>
        <w:t xml:space="preserve">requirement </w:t>
      </w:r>
      <w:r w:rsidRPr="00EE2F26">
        <w:rPr>
          <w:rFonts w:ascii="Arial,Bold" w:hAnsi="Arial,Bold" w:cs="Arial,Bold"/>
          <w:b/>
          <w:bCs/>
          <w:color w:val="FF0000"/>
          <w:sz w:val="20"/>
          <w:szCs w:val="20"/>
        </w:rPr>
        <w:t xml:space="preserve">for UHR TB sounding sequence and </w:t>
      </w:r>
      <w:proofErr w:type="spellStart"/>
      <w:r w:rsidRPr="00EE2F26">
        <w:rPr>
          <w:rFonts w:ascii="Arial,Bold" w:hAnsi="Arial,Bold" w:cs="Arial,Bold"/>
          <w:b/>
          <w:bCs/>
          <w:color w:val="FF0000"/>
          <w:sz w:val="20"/>
          <w:szCs w:val="20"/>
        </w:rPr>
        <w:t>CoBF</w:t>
      </w:r>
      <w:proofErr w:type="spellEnd"/>
      <w:r w:rsidRPr="00EE2F26">
        <w:rPr>
          <w:rFonts w:ascii="Arial,Bold" w:hAnsi="Arial,Bold" w:cs="Arial,Bold"/>
          <w:b/>
          <w:bCs/>
          <w:color w:val="FF0000"/>
          <w:sz w:val="20"/>
          <w:szCs w:val="20"/>
        </w:rPr>
        <w:t xml:space="preserve"> transmission</w:t>
      </w:r>
    </w:p>
    <w:p w14:paraId="1A48703A" w14:textId="77777777" w:rsidR="003A15FB" w:rsidRPr="00EE2F26" w:rsidRDefault="003A15FB" w:rsidP="009D668E">
      <w:pPr>
        <w:spacing w:after="0" w:line="240" w:lineRule="auto"/>
        <w:jc w:val="both"/>
        <w:rPr>
          <w:rFonts w:ascii="Arial,Bold" w:hAnsi="Arial,Bold" w:cs="Arial,Bold"/>
          <w:b/>
          <w:bCs/>
          <w:color w:val="FF0000"/>
          <w:sz w:val="20"/>
          <w:szCs w:val="20"/>
        </w:rPr>
      </w:pPr>
    </w:p>
    <w:p w14:paraId="50A34C50" w14:textId="77777777" w:rsidR="003A15FB" w:rsidRPr="00EE2F26" w:rsidRDefault="003A15FB" w:rsidP="003A15FB">
      <w:pPr>
        <w:tabs>
          <w:tab w:val="left" w:pos="720"/>
          <w:tab w:val="num" w:pos="1440"/>
        </w:tabs>
        <w:spacing w:after="0" w:line="240" w:lineRule="auto"/>
        <w:jc w:val="both"/>
        <w:rPr>
          <w:color w:val="FF0000"/>
        </w:rPr>
      </w:pPr>
      <w:r w:rsidRPr="00EE2F26">
        <w:rPr>
          <w:rStyle w:val="cf01"/>
          <w:rFonts w:ascii="Times New Roman" w:hAnsi="Times New Roman" w:cs="Times New Roman"/>
          <w:color w:val="FF0000"/>
          <w:sz w:val="20"/>
          <w:szCs w:val="20"/>
        </w:rPr>
        <w:lastRenderedPageBreak/>
        <w:t xml:space="preserve">[M#298] A UHR AP acting as the frequency reference during the UHR TB sounding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Sync-reference AP. A UHR AP aligns its frequency with respect to the Sync-reference AP</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during the UHR TB </w:t>
      </w:r>
      <w:proofErr w:type="gramStart"/>
      <w:r w:rsidRPr="00EE2F26">
        <w:rPr>
          <w:rStyle w:val="cf01"/>
          <w:rFonts w:ascii="Times New Roman" w:hAnsi="Times New Roman" w:cs="Times New Roman"/>
          <w:color w:val="FF0000"/>
          <w:sz w:val="20"/>
          <w:szCs w:val="20"/>
        </w:rPr>
        <w:t>sounding</w:t>
      </w:r>
      <w:proofErr w:type="gramEnd"/>
      <w:r w:rsidRPr="00EE2F26">
        <w:rPr>
          <w:rStyle w:val="cf01"/>
          <w:rFonts w:ascii="Times New Roman" w:hAnsi="Times New Roman" w:cs="Times New Roman"/>
          <w:color w:val="FF0000"/>
          <w:sz w:val="20"/>
          <w:szCs w:val="20"/>
        </w:rPr>
        <w:t xml:space="preserve">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Sync-follower AP.</w:t>
      </w:r>
    </w:p>
    <w:p w14:paraId="23B37082" w14:textId="77777777" w:rsidR="003A15FB" w:rsidRPr="00EE2F26" w:rsidRDefault="003A15FB" w:rsidP="003A15FB">
      <w:pPr>
        <w:tabs>
          <w:tab w:val="left" w:pos="720"/>
          <w:tab w:val="num" w:pos="1440"/>
        </w:tabs>
        <w:spacing w:after="0" w:line="240" w:lineRule="auto"/>
        <w:jc w:val="both"/>
        <w:rPr>
          <w:color w:val="FF0000"/>
        </w:rPr>
      </w:pPr>
    </w:p>
    <w:p w14:paraId="6C0F8D74" w14:textId="3A1DF036" w:rsidR="00DD0344" w:rsidRPr="00EE2F26" w:rsidRDefault="003A15FB" w:rsidP="00E1381E">
      <w:pPr>
        <w:tabs>
          <w:tab w:val="left" w:pos="720"/>
          <w:tab w:val="num" w:pos="1440"/>
        </w:tabs>
        <w:spacing w:after="0" w:line="240" w:lineRule="auto"/>
        <w:jc w:val="both"/>
        <w:rPr>
          <w:rStyle w:val="cf01"/>
          <w:rFonts w:ascii="Times New Roman" w:hAnsi="Times New Roman" w:cs="Times New Roman"/>
          <w:color w:val="FF0000"/>
          <w:sz w:val="20"/>
          <w:szCs w:val="20"/>
        </w:rPr>
      </w:pPr>
      <w:r w:rsidRPr="00EE2F26">
        <w:rPr>
          <w:rStyle w:val="cf01"/>
          <w:rFonts w:ascii="Times New Roman" w:hAnsi="Times New Roman" w:cs="Times New Roman"/>
          <w:color w:val="FF0000"/>
          <w:sz w:val="20"/>
          <w:szCs w:val="20"/>
        </w:rPr>
        <w:t xml:space="preserve">[M#298-299] The Sync-follower AP shall use the UHR NDP Announcement frame sent by the Sync-reference AP to pre-correct the NDP frequency to be within </w:t>
      </w:r>
      <w:r w:rsidR="000002E7" w:rsidRPr="00EE2F26">
        <w:rPr>
          <w:rStyle w:val="cf01"/>
          <w:rFonts w:ascii="Times New Roman" w:hAnsi="Times New Roman" w:cs="Times New Roman"/>
          <w:color w:val="FF0000"/>
          <w:sz w:val="20"/>
          <w:szCs w:val="20"/>
        </w:rPr>
        <w:t xml:space="preserve">350Hz </w:t>
      </w:r>
      <w:r w:rsidRPr="009B7772">
        <w:rPr>
          <w:rStyle w:val="cf01"/>
          <w:rFonts w:ascii="Times New Roman" w:hAnsi="Times New Roman" w:cs="Times New Roman"/>
          <w:strike/>
          <w:color w:val="FF0000"/>
          <w:sz w:val="20"/>
          <w:szCs w:val="20"/>
        </w:rPr>
        <w:t>a TBD range (e.g., 350Hz)</w:t>
      </w:r>
      <w:r w:rsidRPr="00EE2F26">
        <w:rPr>
          <w:rStyle w:val="cf01"/>
          <w:rFonts w:ascii="Times New Roman" w:hAnsi="Times New Roman" w:cs="Times New Roman"/>
          <w:color w:val="FF0000"/>
          <w:sz w:val="20"/>
          <w:szCs w:val="20"/>
        </w:rPr>
        <w:t xml:space="preserve"> of the sync-reference AP’s frequency. The frequency correction on the EHT NDP shall be applied in a Cross-BSS UHR TB sounding and a UHR </w:t>
      </w:r>
      <w:ins w:id="30" w:author="You-Wei Chen" w:date="2025-04-19T09:33:00Z">
        <w:r w:rsidR="00C31250">
          <w:rPr>
            <w:rStyle w:val="cf01"/>
            <w:rFonts w:ascii="Times New Roman" w:hAnsi="Times New Roman" w:cs="Times New Roman"/>
            <w:color w:val="FF0000"/>
            <w:sz w:val="20"/>
            <w:szCs w:val="20"/>
          </w:rPr>
          <w:t xml:space="preserve">Co-BF </w:t>
        </w:r>
      </w:ins>
      <w:del w:id="31" w:author="You-Wei Chen" w:date="2025-04-19T09:33:00Z">
        <w:r w:rsidRPr="00EE2F26" w:rsidDel="00C31250">
          <w:rPr>
            <w:rStyle w:val="cf01"/>
            <w:rFonts w:ascii="Times New Roman" w:hAnsi="Times New Roman" w:cs="Times New Roman"/>
            <w:color w:val="FF0000"/>
            <w:sz w:val="20"/>
            <w:szCs w:val="20"/>
          </w:rPr>
          <w:delText xml:space="preserve">TB </w:delText>
        </w:r>
      </w:del>
      <w:r w:rsidRPr="00EE2F26">
        <w:rPr>
          <w:rStyle w:val="cf01"/>
          <w:rFonts w:ascii="Times New Roman" w:hAnsi="Times New Roman" w:cs="Times New Roman"/>
          <w:color w:val="FF0000"/>
          <w:sz w:val="20"/>
          <w:szCs w:val="20"/>
        </w:rPr>
        <w:t>joint NDP sounding.</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The frequency correction on the EHT NDP is recommended in an EHT TB sounding within a UHR </w:t>
      </w:r>
      <w:del w:id="32" w:author="You-Wei Chen" w:date="2025-04-19T09:34:00Z">
        <w:r w:rsidRPr="00EE2F26" w:rsidDel="00C31250">
          <w:rPr>
            <w:rStyle w:val="cf01"/>
            <w:rFonts w:ascii="Times New Roman" w:hAnsi="Times New Roman" w:cs="Times New Roman"/>
            <w:color w:val="FF0000"/>
            <w:sz w:val="20"/>
            <w:szCs w:val="20"/>
          </w:rPr>
          <w:delText xml:space="preserve">TB </w:delText>
        </w:r>
      </w:del>
      <w:ins w:id="33" w:author="You-Wei Chen" w:date="2025-04-19T09:34:00Z">
        <w:r w:rsidR="00C31250">
          <w:rPr>
            <w:rStyle w:val="cf01"/>
            <w:rFonts w:ascii="Times New Roman" w:hAnsi="Times New Roman" w:cs="Times New Roman"/>
            <w:color w:val="FF0000"/>
            <w:sz w:val="20"/>
            <w:szCs w:val="20"/>
          </w:rPr>
          <w:t>Co-BF</w:t>
        </w:r>
        <w:r w:rsidR="00C31250" w:rsidRPr="00EE2F26">
          <w:rPr>
            <w:rStyle w:val="cf01"/>
            <w:rFonts w:ascii="Times New Roman" w:hAnsi="Times New Roman" w:cs="Times New Roman"/>
            <w:color w:val="FF0000"/>
            <w:sz w:val="20"/>
            <w:szCs w:val="20"/>
          </w:rPr>
          <w:t xml:space="preserve"> </w:t>
        </w:r>
      </w:ins>
      <w:r w:rsidRPr="00EE2F26">
        <w:rPr>
          <w:rStyle w:val="cf01"/>
          <w:rFonts w:ascii="Times New Roman" w:hAnsi="Times New Roman" w:cs="Times New Roman"/>
          <w:color w:val="FF0000"/>
          <w:sz w:val="20"/>
          <w:szCs w:val="20"/>
        </w:rPr>
        <w:t>sequential NDP sounding sequence.</w:t>
      </w:r>
      <w:r w:rsidR="006F27CA" w:rsidRPr="00EE2F26">
        <w:rPr>
          <w:rStyle w:val="cf01"/>
          <w:rFonts w:ascii="Times New Roman" w:hAnsi="Times New Roman" w:cs="Times New Roman"/>
          <w:color w:val="FF0000"/>
          <w:sz w:val="20"/>
          <w:szCs w:val="20"/>
        </w:rPr>
        <w:t xml:space="preserve"> </w:t>
      </w:r>
    </w:p>
    <w:p w14:paraId="2CF15AA9" w14:textId="77777777" w:rsidR="005E1597" w:rsidRPr="00EE2F26" w:rsidRDefault="005E1597" w:rsidP="00E1381E">
      <w:pPr>
        <w:tabs>
          <w:tab w:val="left" w:pos="720"/>
          <w:tab w:val="num" w:pos="1440"/>
        </w:tabs>
        <w:spacing w:after="0" w:line="240" w:lineRule="auto"/>
        <w:jc w:val="both"/>
        <w:rPr>
          <w:rStyle w:val="cf01"/>
          <w:rFonts w:ascii="Times New Roman" w:hAnsi="Times New Roman" w:cs="Times New Roman"/>
          <w:color w:val="FF0000"/>
          <w:sz w:val="20"/>
          <w:szCs w:val="20"/>
        </w:rPr>
      </w:pPr>
    </w:p>
    <w:p w14:paraId="0BA6D616" w14:textId="251735C2" w:rsidR="005E1597" w:rsidRPr="009B7772" w:rsidRDefault="005E1597" w:rsidP="005E1597">
      <w:pPr>
        <w:pStyle w:val="BodyText"/>
        <w:rPr>
          <w:color w:val="0070C0"/>
        </w:rPr>
      </w:pPr>
      <w:r w:rsidRPr="00EE2F26">
        <w:rPr>
          <w:rFonts w:ascii="TimesNewRoman" w:hAnsi="TimesNewRoman"/>
          <w:color w:val="0070C0"/>
        </w:rPr>
        <w:t xml:space="preserve">[CID#923] </w:t>
      </w:r>
      <w:r w:rsidR="000E68D2" w:rsidRPr="00EE2F26">
        <w:rPr>
          <w:rFonts w:ascii="TimesNewRoman" w:hAnsi="TimesNewRoman"/>
          <w:color w:val="0070C0"/>
        </w:rPr>
        <w:t>The</w:t>
      </w:r>
      <w:r w:rsidR="00217973" w:rsidRPr="00EE2F26">
        <w:rPr>
          <w:color w:val="0070C0"/>
        </w:rPr>
        <w:t xml:space="preserve"> </w:t>
      </w:r>
      <w:r w:rsidR="00217973" w:rsidRPr="009B7772">
        <w:rPr>
          <w:color w:val="0070C0"/>
        </w:rPr>
        <w:t>UHR Co-BF beamformer</w:t>
      </w:r>
      <w:r w:rsidR="000E68D2" w:rsidRPr="00EE2F26">
        <w:rPr>
          <w:color w:val="0070C0"/>
        </w:rPr>
        <w:t>s</w:t>
      </w:r>
      <w:r w:rsidRPr="009B7772">
        <w:rPr>
          <w:color w:val="0070C0"/>
        </w:rPr>
        <w:t xml:space="preserve"> that transmits </w:t>
      </w:r>
      <w:r w:rsidR="00217973" w:rsidRPr="00EE2F26">
        <w:rPr>
          <w:color w:val="0070C0"/>
        </w:rPr>
        <w:t>EHT sounding NDP</w:t>
      </w:r>
      <w:r w:rsidR="000E68D2" w:rsidRPr="00EE2F26">
        <w:rPr>
          <w:color w:val="0070C0"/>
        </w:rPr>
        <w:t>s</w:t>
      </w:r>
      <w:r w:rsidR="00217973" w:rsidRPr="00EE2F26">
        <w:rPr>
          <w:color w:val="0070C0"/>
        </w:rPr>
        <w:t xml:space="preserve"> </w:t>
      </w:r>
      <w:r w:rsidR="000E68D2" w:rsidRPr="00EE2F26">
        <w:rPr>
          <w:color w:val="0070C0"/>
        </w:rPr>
        <w:t xml:space="preserve">in a UHR Co-BF joint NDP sounding sequence </w:t>
      </w:r>
      <w:r w:rsidRPr="009B7772">
        <w:rPr>
          <w:color w:val="0070C0"/>
        </w:rPr>
        <w:t xml:space="preserve">ensure that the transmission start time of the EHT </w:t>
      </w:r>
      <w:r w:rsidR="000E68D2" w:rsidRPr="00EE2F26">
        <w:rPr>
          <w:color w:val="0070C0"/>
        </w:rPr>
        <w:t xml:space="preserve">sounding NDPs is within ±0.4 </w:t>
      </w:r>
      <w:proofErr w:type="spellStart"/>
      <w:r w:rsidR="000E68D2" w:rsidRPr="00EE2F26">
        <w:rPr>
          <w:color w:val="0070C0"/>
        </w:rPr>
        <w:t>μs</w:t>
      </w:r>
      <w:proofErr w:type="spellEnd"/>
      <w:r w:rsidR="000E68D2" w:rsidRPr="00EE2F26">
        <w:rPr>
          <w:color w:val="0070C0"/>
        </w:rPr>
        <w:t xml:space="preserve"> + 16 </w:t>
      </w:r>
      <w:proofErr w:type="spellStart"/>
      <w:r w:rsidR="000E68D2" w:rsidRPr="00EE2F26">
        <w:rPr>
          <w:color w:val="0070C0"/>
        </w:rPr>
        <w:t>μs</w:t>
      </w:r>
      <w:proofErr w:type="spellEnd"/>
      <w:r w:rsidR="000E68D2" w:rsidRPr="00EE2F26">
        <w:rPr>
          <w:color w:val="0070C0"/>
        </w:rPr>
        <w:t xml:space="preserve"> from the end, at the UHR Co-BF beamformers’ transmit antenna connector</w:t>
      </w:r>
      <w:r w:rsidR="007501A6" w:rsidRPr="00EE2F26">
        <w:rPr>
          <w:color w:val="0070C0"/>
        </w:rPr>
        <w:t>s</w:t>
      </w:r>
      <w:r w:rsidR="000E68D2" w:rsidRPr="00EE2F26">
        <w:rPr>
          <w:color w:val="0070C0"/>
        </w:rPr>
        <w:t xml:space="preserve">, </w:t>
      </w:r>
      <w:r w:rsidRPr="009B7772">
        <w:rPr>
          <w:color w:val="0070C0"/>
        </w:rPr>
        <w:t xml:space="preserve">of the last OFDM symbol of the PPDU </w:t>
      </w:r>
      <w:r w:rsidR="007501A6" w:rsidRPr="00EE2F26">
        <w:rPr>
          <w:color w:val="0070C0"/>
        </w:rPr>
        <w:t>carrying the UHR</w:t>
      </w:r>
      <w:r w:rsidR="007501A6" w:rsidRPr="009B7772">
        <w:rPr>
          <w:rFonts w:eastAsia="Malgun Gothic"/>
          <w:color w:val="0070C0"/>
        </w:rPr>
        <w:t xml:space="preserve"> NDP Announcement frame</w:t>
      </w:r>
      <w:r w:rsidR="007501A6" w:rsidRPr="00EE2F26">
        <w:rPr>
          <w:color w:val="0070C0"/>
        </w:rPr>
        <w:t xml:space="preserve"> </w:t>
      </w:r>
      <w:r w:rsidRPr="009B7772">
        <w:rPr>
          <w:color w:val="0070C0"/>
        </w:rPr>
        <w:t xml:space="preserve">(if it contains no PE field) or of the PE field of the PPDU </w:t>
      </w:r>
      <w:r w:rsidR="007501A6" w:rsidRPr="00EE2F26">
        <w:rPr>
          <w:color w:val="0070C0"/>
        </w:rPr>
        <w:t>carrying the UHR</w:t>
      </w:r>
      <w:r w:rsidR="007501A6" w:rsidRPr="00EE2F26">
        <w:rPr>
          <w:rFonts w:eastAsia="Malgun Gothic"/>
          <w:color w:val="0070C0"/>
        </w:rPr>
        <w:t xml:space="preserve"> NDP Announcement frame</w:t>
      </w:r>
      <w:r w:rsidR="007501A6" w:rsidRPr="00EE2F26">
        <w:rPr>
          <w:color w:val="0070C0"/>
        </w:rPr>
        <w:t xml:space="preserve"> </w:t>
      </w:r>
      <w:r w:rsidRPr="009B7772">
        <w:rPr>
          <w:color w:val="0070C0"/>
        </w:rPr>
        <w:t>(if the PE field is present).</w:t>
      </w:r>
      <w:r w:rsidR="000E68D2" w:rsidRPr="009B7772">
        <w:rPr>
          <w:color w:val="0070C0"/>
        </w:rPr>
        <w:t xml:space="preserve"> </w:t>
      </w:r>
    </w:p>
    <w:sectPr w:rsidR="005E1597" w:rsidRPr="009B7772" w:rsidSect="00FF1947">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7B3B" w14:textId="77777777" w:rsidR="008A1D89" w:rsidRDefault="008A1D89">
      <w:pPr>
        <w:spacing w:after="0" w:line="240" w:lineRule="auto"/>
      </w:pPr>
      <w:r>
        <w:separator/>
      </w:r>
    </w:p>
  </w:endnote>
  <w:endnote w:type="continuationSeparator" w:id="0">
    <w:p w14:paraId="761BD4EB" w14:textId="77777777" w:rsidR="008A1D89" w:rsidRDefault="008A1D89">
      <w:pPr>
        <w:spacing w:after="0" w:line="240" w:lineRule="auto"/>
      </w:pPr>
      <w:r>
        <w:continuationSeparator/>
      </w:r>
    </w:p>
  </w:endnote>
  <w:endnote w:type="continuationNotice" w:id="1">
    <w:p w14:paraId="1628B3D9" w14:textId="77777777" w:rsidR="008A1D89" w:rsidRDefault="008A1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E5F9" w14:textId="77777777" w:rsidR="008A1D89" w:rsidRDefault="008A1D89">
      <w:pPr>
        <w:spacing w:after="0" w:line="240" w:lineRule="auto"/>
      </w:pPr>
      <w:r>
        <w:separator/>
      </w:r>
    </w:p>
  </w:footnote>
  <w:footnote w:type="continuationSeparator" w:id="0">
    <w:p w14:paraId="4A2587A5" w14:textId="77777777" w:rsidR="008A1D89" w:rsidRDefault="008A1D89">
      <w:pPr>
        <w:spacing w:after="0" w:line="240" w:lineRule="auto"/>
      </w:pPr>
      <w:r>
        <w:continuationSeparator/>
      </w:r>
    </w:p>
  </w:footnote>
  <w:footnote w:type="continuationNotice" w:id="1">
    <w:p w14:paraId="2F8355D1" w14:textId="77777777" w:rsidR="008A1D89" w:rsidRDefault="008A1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864437C"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D57181">
      <w:rPr>
        <w:rFonts w:ascii="Times New Roman" w:eastAsia="Malgun Gothic" w:hAnsi="Times New Roman" w:cs="Times New Roman"/>
        <w:b/>
        <w:sz w:val="28"/>
        <w:szCs w:val="20"/>
        <w:lang w:val="en-GB"/>
      </w:rPr>
      <w:t>681r0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8"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0"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2"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2"/>
  </w:num>
  <w:num w:numId="2" w16cid:durableId="1146698879">
    <w:abstractNumId w:val="7"/>
  </w:num>
  <w:num w:numId="3" w16cid:durableId="1016689840">
    <w:abstractNumId w:val="45"/>
  </w:num>
  <w:num w:numId="4" w16cid:durableId="218636364">
    <w:abstractNumId w:val="52"/>
  </w:num>
  <w:num w:numId="5" w16cid:durableId="307514292">
    <w:abstractNumId w:val="6"/>
  </w:num>
  <w:num w:numId="6" w16cid:durableId="782116565">
    <w:abstractNumId w:val="67"/>
  </w:num>
  <w:num w:numId="7" w16cid:durableId="349533895">
    <w:abstractNumId w:val="68"/>
  </w:num>
  <w:num w:numId="8" w16cid:durableId="1145006835">
    <w:abstractNumId w:val="39"/>
  </w:num>
  <w:num w:numId="9" w16cid:durableId="1443452029">
    <w:abstractNumId w:val="11"/>
  </w:num>
  <w:num w:numId="10" w16cid:durableId="1771196070">
    <w:abstractNumId w:val="31"/>
  </w:num>
  <w:num w:numId="11" w16cid:durableId="724186655">
    <w:abstractNumId w:val="69"/>
  </w:num>
  <w:num w:numId="12" w16cid:durableId="850100041">
    <w:abstractNumId w:val="14"/>
  </w:num>
  <w:num w:numId="13" w16cid:durableId="584799335">
    <w:abstractNumId w:val="48"/>
  </w:num>
  <w:num w:numId="14" w16cid:durableId="518349745">
    <w:abstractNumId w:val="15"/>
  </w:num>
  <w:num w:numId="15" w16cid:durableId="1057364746">
    <w:abstractNumId w:val="35"/>
  </w:num>
  <w:num w:numId="16" w16cid:durableId="1082071394">
    <w:abstractNumId w:val="44"/>
  </w:num>
  <w:num w:numId="17" w16cid:durableId="1737169734">
    <w:abstractNumId w:val="54"/>
  </w:num>
  <w:num w:numId="18" w16cid:durableId="707100661">
    <w:abstractNumId w:val="10"/>
  </w:num>
  <w:num w:numId="19" w16cid:durableId="487017251">
    <w:abstractNumId w:val="63"/>
  </w:num>
  <w:num w:numId="20" w16cid:durableId="868176528">
    <w:abstractNumId w:val="30"/>
  </w:num>
  <w:num w:numId="21" w16cid:durableId="477260259">
    <w:abstractNumId w:val="57"/>
  </w:num>
  <w:num w:numId="22" w16cid:durableId="1994943482">
    <w:abstractNumId w:val="43"/>
  </w:num>
  <w:num w:numId="23" w16cid:durableId="1664091611">
    <w:abstractNumId w:val="47"/>
  </w:num>
  <w:num w:numId="24" w16cid:durableId="1166475615">
    <w:abstractNumId w:val="51"/>
  </w:num>
  <w:num w:numId="25" w16cid:durableId="10229865">
    <w:abstractNumId w:val="12"/>
  </w:num>
  <w:num w:numId="26" w16cid:durableId="2066373731">
    <w:abstractNumId w:val="2"/>
  </w:num>
  <w:num w:numId="27" w16cid:durableId="1225946950">
    <w:abstractNumId w:val="57"/>
  </w:num>
  <w:num w:numId="28" w16cid:durableId="600380007">
    <w:abstractNumId w:val="61"/>
  </w:num>
  <w:num w:numId="29" w16cid:durableId="1360275010">
    <w:abstractNumId w:val="38"/>
  </w:num>
  <w:num w:numId="30" w16cid:durableId="413402189">
    <w:abstractNumId w:val="28"/>
  </w:num>
  <w:num w:numId="31" w16cid:durableId="350569730">
    <w:abstractNumId w:val="8"/>
  </w:num>
  <w:num w:numId="32" w16cid:durableId="933053502">
    <w:abstractNumId w:val="41"/>
  </w:num>
  <w:num w:numId="33" w16cid:durableId="2124307087">
    <w:abstractNumId w:val="5"/>
  </w:num>
  <w:num w:numId="34" w16cid:durableId="1296329747">
    <w:abstractNumId w:val="23"/>
  </w:num>
  <w:num w:numId="35" w16cid:durableId="17109155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37"/>
  </w:num>
  <w:num w:numId="37" w16cid:durableId="2108765907">
    <w:abstractNumId w:val="20"/>
  </w:num>
  <w:num w:numId="38" w16cid:durableId="978538563">
    <w:abstractNumId w:val="57"/>
  </w:num>
  <w:num w:numId="39" w16cid:durableId="1712996557">
    <w:abstractNumId w:val="62"/>
  </w:num>
  <w:num w:numId="40" w16cid:durableId="416174023">
    <w:abstractNumId w:val="36"/>
  </w:num>
  <w:num w:numId="41" w16cid:durableId="1764102811">
    <w:abstractNumId w:val="66"/>
  </w:num>
  <w:num w:numId="42" w16cid:durableId="861430140">
    <w:abstractNumId w:val="42"/>
  </w:num>
  <w:num w:numId="43" w16cid:durableId="1446000027">
    <w:abstractNumId w:val="55"/>
  </w:num>
  <w:num w:numId="44" w16cid:durableId="769199882">
    <w:abstractNumId w:val="60"/>
  </w:num>
  <w:num w:numId="45" w16cid:durableId="563563696">
    <w:abstractNumId w:val="25"/>
  </w:num>
  <w:num w:numId="46" w16cid:durableId="1203056995">
    <w:abstractNumId w:val="3"/>
  </w:num>
  <w:num w:numId="47" w16cid:durableId="1696926691">
    <w:abstractNumId w:val="64"/>
  </w:num>
  <w:num w:numId="48" w16cid:durableId="262879805">
    <w:abstractNumId w:val="26"/>
  </w:num>
  <w:num w:numId="49" w16cid:durableId="683284268">
    <w:abstractNumId w:val="33"/>
  </w:num>
  <w:num w:numId="50" w16cid:durableId="1006905883">
    <w:abstractNumId w:val="50"/>
  </w:num>
  <w:num w:numId="51" w16cid:durableId="890535334">
    <w:abstractNumId w:val="13"/>
  </w:num>
  <w:num w:numId="52" w16cid:durableId="1707946434">
    <w:abstractNumId w:val="19"/>
  </w:num>
  <w:num w:numId="53" w16cid:durableId="1556044422">
    <w:abstractNumId w:val="66"/>
  </w:num>
  <w:num w:numId="54" w16cid:durableId="348991045">
    <w:abstractNumId w:val="17"/>
  </w:num>
  <w:num w:numId="55" w16cid:durableId="1711106536">
    <w:abstractNumId w:val="16"/>
  </w:num>
  <w:num w:numId="56" w16cid:durableId="880551905">
    <w:abstractNumId w:val="37"/>
  </w:num>
  <w:num w:numId="57" w16cid:durableId="566573141">
    <w:abstractNumId w:val="59"/>
  </w:num>
  <w:num w:numId="58" w16cid:durableId="893125101">
    <w:abstractNumId w:val="4"/>
  </w:num>
  <w:num w:numId="59" w16cid:durableId="724912582">
    <w:abstractNumId w:val="42"/>
  </w:num>
  <w:num w:numId="60" w16cid:durableId="1542979769">
    <w:abstractNumId w:val="4"/>
  </w:num>
  <w:num w:numId="61" w16cid:durableId="692727915">
    <w:abstractNumId w:val="65"/>
  </w:num>
  <w:num w:numId="62" w16cid:durableId="55975933">
    <w:abstractNumId w:val="58"/>
  </w:num>
  <w:num w:numId="63" w16cid:durableId="1340698408">
    <w:abstractNumId w:val="58"/>
  </w:num>
  <w:num w:numId="64" w16cid:durableId="1701272872">
    <w:abstractNumId w:val="0"/>
  </w:num>
  <w:num w:numId="65" w16cid:durableId="559487912">
    <w:abstractNumId w:val="18"/>
  </w:num>
  <w:num w:numId="66" w16cid:durableId="891235207">
    <w:abstractNumId w:val="71"/>
  </w:num>
  <w:num w:numId="67" w16cid:durableId="498888731">
    <w:abstractNumId w:val="40"/>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2"/>
  </w:num>
  <w:num w:numId="72" w16cid:durableId="1021783410">
    <w:abstractNumId w:val="56"/>
  </w:num>
  <w:num w:numId="73" w16cid:durableId="866869718">
    <w:abstractNumId w:val="21"/>
  </w:num>
  <w:num w:numId="74" w16cid:durableId="615137933">
    <w:abstractNumId w:val="49"/>
  </w:num>
  <w:num w:numId="75" w16cid:durableId="1379821069">
    <w:abstractNumId w:val="22"/>
  </w:num>
  <w:num w:numId="76" w16cid:durableId="1453983458">
    <w:abstractNumId w:val="70"/>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9"/>
  </w:num>
  <w:num w:numId="82" w16cid:durableId="1632325014">
    <w:abstractNumId w:val="24"/>
  </w:num>
  <w:num w:numId="83" w16cid:durableId="1054503301">
    <w:abstractNumId w:val="29"/>
  </w:num>
  <w:num w:numId="84" w16cid:durableId="1534727703">
    <w:abstractNumId w:val="53"/>
  </w:num>
  <w:num w:numId="85" w16cid:durableId="639917519">
    <w:abstractNumId w:val="46"/>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7"/>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4"/>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65"/>
  </w:num>
  <w:num w:numId="109" w16cid:durableId="1465345486">
    <w:abstractNumId w:val="57"/>
  </w:num>
  <w:num w:numId="110" w16cid:durableId="1616667861">
    <w:abstractNumId w:val="58"/>
  </w:num>
  <w:num w:numId="111" w16cid:durableId="1975257414">
    <w:abstractNumId w:val="42"/>
  </w:num>
  <w:num w:numId="112" w16cid:durableId="204949331">
    <w:abstractNumId w:val="58"/>
  </w:num>
  <w:num w:numId="113" w16cid:durableId="2098935264">
    <w:abstractNumId w:val="58"/>
  </w:num>
  <w:num w:numId="114" w16cid:durableId="133959810">
    <w:abstractNumId w:val="58"/>
    <w:lvlOverride w:ilvl="0"/>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11295</Words>
  <Characters>64386</Characters>
  <Application>Microsoft Office Word</Application>
  <DocSecurity>0</DocSecurity>
  <Lines>536</Lines>
  <Paragraphs>151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3</cp:revision>
  <cp:lastPrinted>2025-03-26T22:01:00Z</cp:lastPrinted>
  <dcterms:created xsi:type="dcterms:W3CDTF">2025-04-19T16:42:00Z</dcterms:created>
  <dcterms:modified xsi:type="dcterms:W3CDTF">2025-04-19T16:43:00Z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