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F11184" w:rsidRDefault="00CA09B2" w:rsidP="00345224">
      <w:pPr>
        <w:pStyle w:val="T1"/>
        <w:pBdr>
          <w:bottom w:val="single" w:sz="6" w:space="0" w:color="auto"/>
        </w:pBdr>
        <w:spacing w:after="240"/>
        <w:ind w:left="90"/>
      </w:pPr>
      <w:r w:rsidRPr="00F11184">
        <w:t>IEEE P802.11</w:t>
      </w:r>
      <w:bookmarkStart w:id="0" w:name="_GoBack"/>
      <w:bookmarkEnd w:id="0"/>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440"/>
        <w:gridCol w:w="2610"/>
        <w:gridCol w:w="1650"/>
        <w:gridCol w:w="2238"/>
      </w:tblGrid>
      <w:tr w:rsidR="00CA09B2" w:rsidRPr="00F0694E" w:rsidTr="00B94F63">
        <w:trPr>
          <w:trHeight w:val="485"/>
          <w:jc w:val="center"/>
        </w:trPr>
        <w:tc>
          <w:tcPr>
            <w:tcW w:w="9856" w:type="dxa"/>
            <w:gridSpan w:val="5"/>
            <w:vAlign w:val="center"/>
          </w:tcPr>
          <w:p w:rsidR="00440017" w:rsidRPr="00F0694E" w:rsidRDefault="0031229E" w:rsidP="00345224">
            <w:pPr>
              <w:pStyle w:val="T2"/>
              <w:ind w:left="90"/>
              <w:rPr>
                <w:lang w:eastAsia="zh-CN"/>
              </w:rPr>
            </w:pPr>
            <w:r>
              <w:rPr>
                <w:lang w:eastAsia="zh-CN"/>
              </w:rPr>
              <w:t xml:space="preserve">CR </w:t>
            </w:r>
            <w:r w:rsidR="00565A36">
              <w:rPr>
                <w:lang w:eastAsia="zh-CN"/>
              </w:rPr>
              <w:t xml:space="preserve">for </w:t>
            </w:r>
            <w:r w:rsidR="00E54857">
              <w:rPr>
                <w:lang w:eastAsia="zh-CN"/>
              </w:rPr>
              <w:t>38.3.</w:t>
            </w:r>
            <w:r w:rsidR="00816241">
              <w:rPr>
                <w:lang w:eastAsia="zh-CN"/>
              </w:rPr>
              <w:t>15.9.3</w:t>
            </w:r>
            <w:r w:rsidR="00E54857">
              <w:rPr>
                <w:lang w:eastAsia="zh-CN"/>
              </w:rPr>
              <w:t xml:space="preserve"> </w:t>
            </w:r>
            <w:r w:rsidR="00816241" w:rsidRPr="00816241">
              <w:rPr>
                <w:lang w:eastAsia="zh-CN"/>
              </w:rPr>
              <w:t>Common field for OFDMA transmission</w:t>
            </w:r>
            <w:r w:rsidR="00816241">
              <w:rPr>
                <w:lang w:eastAsia="zh-CN"/>
              </w:rPr>
              <w:t xml:space="preserve"> </w:t>
            </w:r>
            <w:r>
              <w:rPr>
                <w:lang w:eastAsia="zh-CN"/>
              </w:rPr>
              <w:t>on P802.11b</w:t>
            </w:r>
            <w:r w:rsidR="00565A36">
              <w:rPr>
                <w:lang w:eastAsia="zh-CN"/>
              </w:rPr>
              <w:t>n</w:t>
            </w:r>
            <w:r>
              <w:rPr>
                <w:lang w:eastAsia="zh-CN"/>
              </w:rPr>
              <w:t xml:space="preserve"> D0.</w:t>
            </w:r>
            <w:r w:rsidR="00565A36">
              <w:rPr>
                <w:lang w:eastAsia="zh-CN"/>
              </w:rPr>
              <w:t>1</w:t>
            </w:r>
          </w:p>
        </w:tc>
      </w:tr>
      <w:tr w:rsidR="00CA09B2" w:rsidRPr="00F0694E" w:rsidTr="00B94F63">
        <w:trPr>
          <w:trHeight w:val="359"/>
          <w:jc w:val="center"/>
        </w:trPr>
        <w:tc>
          <w:tcPr>
            <w:tcW w:w="9856" w:type="dxa"/>
            <w:gridSpan w:val="5"/>
            <w:vAlign w:val="center"/>
          </w:tcPr>
          <w:p w:rsidR="00CA09B2" w:rsidRPr="00F0694E" w:rsidRDefault="00CA09B2" w:rsidP="00345224">
            <w:pPr>
              <w:pStyle w:val="T2"/>
              <w:ind w:left="90"/>
              <w:rPr>
                <w:sz w:val="22"/>
                <w:lang w:eastAsia="zh-CN"/>
              </w:rPr>
            </w:pPr>
            <w:r w:rsidRPr="00F0694E">
              <w:rPr>
                <w:sz w:val="22"/>
              </w:rPr>
              <w:t>Date:</w:t>
            </w:r>
            <w:r w:rsidRPr="00F0694E">
              <w:rPr>
                <w:b w:val="0"/>
                <w:sz w:val="22"/>
              </w:rPr>
              <w:t xml:space="preserve">  </w:t>
            </w:r>
            <w:r w:rsidR="002D1106" w:rsidRPr="00F0694E">
              <w:rPr>
                <w:b w:val="0"/>
                <w:sz w:val="22"/>
              </w:rPr>
              <w:t>20</w:t>
            </w:r>
            <w:r w:rsidR="00253EC3">
              <w:rPr>
                <w:b w:val="0"/>
                <w:sz w:val="22"/>
              </w:rPr>
              <w:t>25</w:t>
            </w:r>
            <w:r w:rsidR="004F1F52">
              <w:rPr>
                <w:b w:val="0"/>
                <w:sz w:val="22"/>
              </w:rPr>
              <w:t>.</w:t>
            </w:r>
            <w:r w:rsidR="00253EC3">
              <w:rPr>
                <w:b w:val="0"/>
                <w:sz w:val="22"/>
              </w:rPr>
              <w:t>03</w:t>
            </w:r>
            <w:r w:rsidR="0031229E">
              <w:rPr>
                <w:b w:val="0"/>
                <w:sz w:val="22"/>
              </w:rPr>
              <w:t>.</w:t>
            </w:r>
            <w:r w:rsidR="00253EC3">
              <w:rPr>
                <w:b w:val="0"/>
                <w:sz w:val="22"/>
              </w:rPr>
              <w:t>30</w:t>
            </w:r>
          </w:p>
        </w:tc>
      </w:tr>
      <w:tr w:rsidR="00CA09B2" w:rsidRPr="00F0694E" w:rsidTr="00B94F63">
        <w:trPr>
          <w:cantSplit/>
          <w:jc w:val="center"/>
        </w:trPr>
        <w:tc>
          <w:tcPr>
            <w:tcW w:w="9856" w:type="dxa"/>
            <w:gridSpan w:val="5"/>
            <w:vAlign w:val="center"/>
          </w:tcPr>
          <w:p w:rsidR="00CA09B2" w:rsidRPr="00F0694E" w:rsidRDefault="00CA09B2" w:rsidP="00345224">
            <w:pPr>
              <w:pStyle w:val="T2"/>
              <w:spacing w:after="0"/>
              <w:ind w:left="90" w:right="0"/>
              <w:jc w:val="left"/>
              <w:rPr>
                <w:sz w:val="20"/>
              </w:rPr>
            </w:pPr>
            <w:r w:rsidRPr="00F0694E">
              <w:rPr>
                <w:sz w:val="20"/>
              </w:rPr>
              <w:t>Author(s):</w:t>
            </w:r>
          </w:p>
        </w:tc>
      </w:tr>
      <w:tr w:rsidR="00CA09B2" w:rsidRPr="00F0694E" w:rsidTr="00B94F63">
        <w:trPr>
          <w:jc w:val="center"/>
        </w:trPr>
        <w:tc>
          <w:tcPr>
            <w:tcW w:w="1918" w:type="dxa"/>
            <w:vAlign w:val="center"/>
          </w:tcPr>
          <w:p w:rsidR="00CA09B2" w:rsidRPr="00F0694E" w:rsidRDefault="00CA09B2" w:rsidP="00345224">
            <w:pPr>
              <w:pStyle w:val="T2"/>
              <w:spacing w:after="0"/>
              <w:ind w:left="90" w:right="0"/>
              <w:rPr>
                <w:sz w:val="20"/>
              </w:rPr>
            </w:pPr>
            <w:r w:rsidRPr="00F0694E">
              <w:rPr>
                <w:sz w:val="20"/>
              </w:rPr>
              <w:t>Name</w:t>
            </w:r>
          </w:p>
        </w:tc>
        <w:tc>
          <w:tcPr>
            <w:tcW w:w="1440" w:type="dxa"/>
            <w:vAlign w:val="center"/>
          </w:tcPr>
          <w:p w:rsidR="00CA09B2" w:rsidRPr="00F0694E" w:rsidRDefault="00CA09B2" w:rsidP="00345224">
            <w:pPr>
              <w:pStyle w:val="T2"/>
              <w:spacing w:after="0"/>
              <w:ind w:left="90" w:right="0"/>
              <w:rPr>
                <w:sz w:val="20"/>
              </w:rPr>
            </w:pPr>
            <w:r w:rsidRPr="00F0694E">
              <w:rPr>
                <w:sz w:val="20"/>
              </w:rPr>
              <w:t>Company</w:t>
            </w:r>
          </w:p>
        </w:tc>
        <w:tc>
          <w:tcPr>
            <w:tcW w:w="2610" w:type="dxa"/>
            <w:vAlign w:val="center"/>
          </w:tcPr>
          <w:p w:rsidR="00CA09B2" w:rsidRPr="00F0694E" w:rsidRDefault="00CA09B2" w:rsidP="00345224">
            <w:pPr>
              <w:pStyle w:val="T2"/>
              <w:spacing w:after="0"/>
              <w:ind w:left="90" w:right="0"/>
              <w:rPr>
                <w:sz w:val="20"/>
              </w:rPr>
            </w:pPr>
            <w:r w:rsidRPr="00F0694E">
              <w:rPr>
                <w:sz w:val="20"/>
              </w:rPr>
              <w:t>Address</w:t>
            </w:r>
          </w:p>
        </w:tc>
        <w:tc>
          <w:tcPr>
            <w:tcW w:w="1650" w:type="dxa"/>
            <w:vAlign w:val="center"/>
          </w:tcPr>
          <w:p w:rsidR="00CA09B2" w:rsidRPr="00F0694E" w:rsidRDefault="00CA09B2" w:rsidP="00345224">
            <w:pPr>
              <w:pStyle w:val="T2"/>
              <w:spacing w:after="0"/>
              <w:ind w:left="90" w:right="0"/>
              <w:rPr>
                <w:sz w:val="20"/>
              </w:rPr>
            </w:pPr>
            <w:r w:rsidRPr="00F0694E">
              <w:rPr>
                <w:sz w:val="20"/>
              </w:rPr>
              <w:t>Phone</w:t>
            </w:r>
          </w:p>
        </w:tc>
        <w:tc>
          <w:tcPr>
            <w:tcW w:w="2238" w:type="dxa"/>
            <w:vAlign w:val="center"/>
          </w:tcPr>
          <w:p w:rsidR="00CA09B2" w:rsidRPr="00F0694E" w:rsidRDefault="00CA09B2" w:rsidP="00345224">
            <w:pPr>
              <w:pStyle w:val="T2"/>
              <w:spacing w:after="0"/>
              <w:ind w:left="90" w:right="0"/>
              <w:rPr>
                <w:sz w:val="20"/>
              </w:rPr>
            </w:pPr>
            <w:r w:rsidRPr="00F0694E">
              <w:rPr>
                <w:sz w:val="20"/>
              </w:rPr>
              <w:t>email</w:t>
            </w:r>
          </w:p>
        </w:tc>
      </w:tr>
      <w:tr w:rsidR="00440017" w:rsidRPr="00F0694E" w:rsidTr="00B94F63">
        <w:trPr>
          <w:jc w:val="center"/>
        </w:trPr>
        <w:tc>
          <w:tcPr>
            <w:tcW w:w="1918" w:type="dxa"/>
            <w:vAlign w:val="center"/>
          </w:tcPr>
          <w:p w:rsidR="00440017" w:rsidRPr="00F0694E" w:rsidRDefault="00740E0B" w:rsidP="00345224">
            <w:pPr>
              <w:pStyle w:val="T2"/>
              <w:spacing w:after="0"/>
              <w:ind w:left="90" w:right="0"/>
              <w:rPr>
                <w:b w:val="0"/>
                <w:sz w:val="20"/>
                <w:lang w:eastAsia="zh-CN"/>
              </w:rPr>
            </w:pPr>
            <w:r>
              <w:rPr>
                <w:b w:val="0"/>
                <w:sz w:val="20"/>
                <w:lang w:eastAsia="zh-CN"/>
              </w:rPr>
              <w:t>Genadiy Tsodik</w:t>
            </w:r>
          </w:p>
        </w:tc>
        <w:tc>
          <w:tcPr>
            <w:tcW w:w="1440" w:type="dxa"/>
            <w:vAlign w:val="center"/>
          </w:tcPr>
          <w:p w:rsidR="00440017" w:rsidRPr="00F0694E" w:rsidRDefault="00B048A0"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1E391E" w:rsidRPr="00F0694E" w:rsidRDefault="001E391E" w:rsidP="00345224">
            <w:pPr>
              <w:pStyle w:val="T2"/>
              <w:spacing w:after="0"/>
              <w:ind w:left="90" w:right="0"/>
              <w:rPr>
                <w:b w:val="0"/>
                <w:sz w:val="20"/>
                <w:lang w:eastAsia="zh-CN"/>
              </w:rPr>
            </w:pPr>
          </w:p>
        </w:tc>
        <w:tc>
          <w:tcPr>
            <w:tcW w:w="1650" w:type="dxa"/>
            <w:vAlign w:val="center"/>
          </w:tcPr>
          <w:p w:rsidR="00440017" w:rsidRPr="00F0694E" w:rsidRDefault="00440017" w:rsidP="00345224">
            <w:pPr>
              <w:pStyle w:val="T2"/>
              <w:spacing w:after="0"/>
              <w:ind w:left="90" w:right="0"/>
              <w:rPr>
                <w:b w:val="0"/>
                <w:sz w:val="20"/>
                <w:lang w:eastAsia="zh-CN"/>
              </w:rPr>
            </w:pPr>
          </w:p>
        </w:tc>
        <w:tc>
          <w:tcPr>
            <w:tcW w:w="2238" w:type="dxa"/>
            <w:vAlign w:val="center"/>
          </w:tcPr>
          <w:p w:rsidR="00440017" w:rsidRPr="00F0694E" w:rsidRDefault="00440017" w:rsidP="00345224">
            <w:pPr>
              <w:pStyle w:val="T2"/>
              <w:spacing w:after="0"/>
              <w:ind w:left="90" w:right="0"/>
              <w:rPr>
                <w:b w:val="0"/>
                <w:sz w:val="16"/>
              </w:rPr>
            </w:pPr>
          </w:p>
        </w:tc>
      </w:tr>
      <w:tr w:rsidR="00B20B8A" w:rsidRPr="00F0694E" w:rsidTr="00B94F63">
        <w:trPr>
          <w:jc w:val="center"/>
        </w:trPr>
        <w:tc>
          <w:tcPr>
            <w:tcW w:w="1918" w:type="dxa"/>
            <w:vAlign w:val="center"/>
          </w:tcPr>
          <w:p w:rsidR="00B20B8A" w:rsidRPr="00F0694E" w:rsidRDefault="00531825" w:rsidP="00345224">
            <w:pPr>
              <w:pStyle w:val="T2"/>
              <w:spacing w:after="0"/>
              <w:ind w:left="90" w:right="0"/>
              <w:rPr>
                <w:b w:val="0"/>
                <w:sz w:val="20"/>
                <w:lang w:eastAsia="zh-CN"/>
              </w:rPr>
            </w:pPr>
            <w:r>
              <w:rPr>
                <w:b w:val="0"/>
                <w:sz w:val="20"/>
                <w:lang w:eastAsia="zh-CN"/>
              </w:rPr>
              <w:t>Oded Redlich</w:t>
            </w:r>
          </w:p>
        </w:tc>
        <w:tc>
          <w:tcPr>
            <w:tcW w:w="1440" w:type="dxa"/>
            <w:vAlign w:val="center"/>
          </w:tcPr>
          <w:p w:rsidR="00B20B8A" w:rsidRPr="00F0694E" w:rsidRDefault="00531825"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B20B8A" w:rsidRPr="00F0694E" w:rsidRDefault="00B20B8A" w:rsidP="00345224">
            <w:pPr>
              <w:pStyle w:val="T2"/>
              <w:spacing w:after="0"/>
              <w:ind w:left="90" w:right="0"/>
              <w:rPr>
                <w:b w:val="0"/>
                <w:sz w:val="20"/>
                <w:lang w:eastAsia="zh-CN"/>
              </w:rPr>
            </w:pPr>
          </w:p>
        </w:tc>
        <w:tc>
          <w:tcPr>
            <w:tcW w:w="1650" w:type="dxa"/>
            <w:vAlign w:val="center"/>
          </w:tcPr>
          <w:p w:rsidR="00B20B8A" w:rsidRPr="00F0694E" w:rsidRDefault="00B20B8A" w:rsidP="00345224">
            <w:pPr>
              <w:pStyle w:val="T2"/>
              <w:spacing w:after="0"/>
              <w:ind w:left="90" w:right="0"/>
              <w:rPr>
                <w:b w:val="0"/>
                <w:sz w:val="20"/>
              </w:rPr>
            </w:pPr>
          </w:p>
        </w:tc>
        <w:tc>
          <w:tcPr>
            <w:tcW w:w="2238" w:type="dxa"/>
            <w:vAlign w:val="center"/>
          </w:tcPr>
          <w:p w:rsidR="00C31449" w:rsidRPr="00F0694E" w:rsidRDefault="00C31449" w:rsidP="00345224">
            <w:pPr>
              <w:pStyle w:val="T2"/>
              <w:spacing w:after="0"/>
              <w:ind w:left="90" w:right="0"/>
              <w:rPr>
                <w:b w:val="0"/>
                <w:sz w:val="16"/>
                <w:lang w:eastAsia="zh-CN"/>
              </w:rPr>
            </w:pPr>
          </w:p>
        </w:tc>
      </w:tr>
      <w:tr w:rsidR="0026092A" w:rsidRPr="00F0694E" w:rsidTr="00B94F63">
        <w:trPr>
          <w:jc w:val="center"/>
        </w:trPr>
        <w:tc>
          <w:tcPr>
            <w:tcW w:w="1918" w:type="dxa"/>
            <w:vAlign w:val="center"/>
          </w:tcPr>
          <w:p w:rsidR="0026092A" w:rsidRDefault="00531825" w:rsidP="00345224">
            <w:pPr>
              <w:pStyle w:val="T2"/>
              <w:spacing w:after="0"/>
              <w:ind w:left="90" w:right="0"/>
              <w:rPr>
                <w:b w:val="0"/>
                <w:sz w:val="20"/>
                <w:lang w:eastAsia="zh-CN"/>
              </w:rPr>
            </w:pPr>
            <w:r>
              <w:rPr>
                <w:b w:val="0"/>
                <w:sz w:val="20"/>
                <w:lang w:eastAsia="zh-CN"/>
              </w:rPr>
              <w:t xml:space="preserve">Hu </w:t>
            </w:r>
            <w:proofErr w:type="spellStart"/>
            <w:r>
              <w:rPr>
                <w:b w:val="0"/>
                <w:sz w:val="20"/>
                <w:lang w:eastAsia="zh-CN"/>
              </w:rPr>
              <w:t>Mengshi</w:t>
            </w:r>
            <w:proofErr w:type="spellEnd"/>
          </w:p>
        </w:tc>
        <w:tc>
          <w:tcPr>
            <w:tcW w:w="1440" w:type="dxa"/>
            <w:vAlign w:val="center"/>
          </w:tcPr>
          <w:p w:rsidR="0026092A" w:rsidRDefault="00531825"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26092A" w:rsidRPr="00F0694E" w:rsidRDefault="0026092A" w:rsidP="00345224">
            <w:pPr>
              <w:pStyle w:val="T2"/>
              <w:spacing w:after="0"/>
              <w:ind w:left="90" w:right="0"/>
              <w:rPr>
                <w:b w:val="0"/>
                <w:sz w:val="20"/>
                <w:lang w:eastAsia="zh-CN"/>
              </w:rPr>
            </w:pPr>
          </w:p>
        </w:tc>
        <w:tc>
          <w:tcPr>
            <w:tcW w:w="1650" w:type="dxa"/>
            <w:vAlign w:val="center"/>
          </w:tcPr>
          <w:p w:rsidR="0026092A" w:rsidRPr="00F0694E" w:rsidRDefault="0026092A" w:rsidP="00345224">
            <w:pPr>
              <w:pStyle w:val="T2"/>
              <w:spacing w:after="0"/>
              <w:ind w:left="90" w:right="0"/>
              <w:rPr>
                <w:b w:val="0"/>
                <w:sz w:val="20"/>
              </w:rPr>
            </w:pPr>
          </w:p>
        </w:tc>
        <w:tc>
          <w:tcPr>
            <w:tcW w:w="2238" w:type="dxa"/>
            <w:vAlign w:val="center"/>
          </w:tcPr>
          <w:p w:rsidR="0026092A" w:rsidRDefault="0026092A" w:rsidP="00345224">
            <w:pPr>
              <w:pStyle w:val="T2"/>
              <w:spacing w:after="0"/>
              <w:ind w:left="90" w:right="0"/>
              <w:rPr>
                <w:b w:val="0"/>
                <w:sz w:val="16"/>
                <w:lang w:eastAsia="zh-CN"/>
              </w:rPr>
            </w:pPr>
          </w:p>
        </w:tc>
      </w:tr>
      <w:tr w:rsidR="006B2319" w:rsidRPr="00F0694E" w:rsidTr="00B94F63">
        <w:trPr>
          <w:jc w:val="center"/>
        </w:trPr>
        <w:tc>
          <w:tcPr>
            <w:tcW w:w="1918" w:type="dxa"/>
            <w:vAlign w:val="center"/>
          </w:tcPr>
          <w:p w:rsidR="006B2319" w:rsidRDefault="008463D1" w:rsidP="00345224">
            <w:pPr>
              <w:pStyle w:val="T2"/>
              <w:spacing w:after="0"/>
              <w:ind w:left="90" w:right="0"/>
              <w:rPr>
                <w:b w:val="0"/>
                <w:sz w:val="20"/>
                <w:lang w:eastAsia="zh-CN"/>
              </w:rPr>
            </w:pPr>
            <w:r>
              <w:rPr>
                <w:b w:val="0"/>
                <w:sz w:val="20"/>
                <w:lang w:eastAsia="zh-CN"/>
              </w:rPr>
              <w:t>Edward Kwok</w:t>
            </w:r>
          </w:p>
        </w:tc>
        <w:tc>
          <w:tcPr>
            <w:tcW w:w="1440" w:type="dxa"/>
            <w:vAlign w:val="center"/>
          </w:tcPr>
          <w:p w:rsidR="006B2319" w:rsidRDefault="008463D1"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6B2319" w:rsidRPr="00F0694E" w:rsidRDefault="006B2319" w:rsidP="00345224">
            <w:pPr>
              <w:pStyle w:val="T2"/>
              <w:spacing w:after="0"/>
              <w:ind w:left="90" w:right="0"/>
              <w:rPr>
                <w:b w:val="0"/>
                <w:sz w:val="20"/>
                <w:lang w:eastAsia="zh-CN"/>
              </w:rPr>
            </w:pPr>
          </w:p>
        </w:tc>
        <w:tc>
          <w:tcPr>
            <w:tcW w:w="1650" w:type="dxa"/>
            <w:vAlign w:val="center"/>
          </w:tcPr>
          <w:p w:rsidR="006B2319" w:rsidRPr="00F0694E" w:rsidRDefault="006B2319" w:rsidP="00345224">
            <w:pPr>
              <w:pStyle w:val="T2"/>
              <w:spacing w:after="0"/>
              <w:ind w:left="90" w:right="0"/>
              <w:rPr>
                <w:b w:val="0"/>
                <w:sz w:val="20"/>
              </w:rPr>
            </w:pPr>
          </w:p>
        </w:tc>
        <w:tc>
          <w:tcPr>
            <w:tcW w:w="2238" w:type="dxa"/>
            <w:vAlign w:val="center"/>
          </w:tcPr>
          <w:p w:rsidR="006B2319" w:rsidRDefault="006B2319" w:rsidP="00345224">
            <w:pPr>
              <w:pStyle w:val="T2"/>
              <w:spacing w:after="0"/>
              <w:ind w:left="90" w:right="0"/>
              <w:rPr>
                <w:b w:val="0"/>
                <w:sz w:val="16"/>
                <w:lang w:eastAsia="zh-CN"/>
              </w:rPr>
            </w:pPr>
          </w:p>
        </w:tc>
      </w:tr>
      <w:tr w:rsidR="006B2319" w:rsidRPr="00F0694E" w:rsidTr="00B94F63">
        <w:trPr>
          <w:jc w:val="center"/>
        </w:trPr>
        <w:tc>
          <w:tcPr>
            <w:tcW w:w="1918" w:type="dxa"/>
            <w:vAlign w:val="center"/>
          </w:tcPr>
          <w:p w:rsidR="006B2319" w:rsidRDefault="006B2319" w:rsidP="00345224">
            <w:pPr>
              <w:pStyle w:val="T2"/>
              <w:spacing w:after="0"/>
              <w:ind w:left="90" w:right="0"/>
              <w:rPr>
                <w:b w:val="0"/>
                <w:sz w:val="20"/>
                <w:lang w:eastAsia="zh-CN"/>
              </w:rPr>
            </w:pPr>
          </w:p>
        </w:tc>
        <w:tc>
          <w:tcPr>
            <w:tcW w:w="1440" w:type="dxa"/>
            <w:vAlign w:val="center"/>
          </w:tcPr>
          <w:p w:rsidR="006B2319" w:rsidRDefault="006B2319" w:rsidP="00345224">
            <w:pPr>
              <w:pStyle w:val="T2"/>
              <w:spacing w:after="0"/>
              <w:ind w:left="90" w:right="0"/>
              <w:rPr>
                <w:b w:val="0"/>
                <w:sz w:val="20"/>
                <w:lang w:eastAsia="zh-CN"/>
              </w:rPr>
            </w:pPr>
          </w:p>
        </w:tc>
        <w:tc>
          <w:tcPr>
            <w:tcW w:w="2610" w:type="dxa"/>
            <w:vAlign w:val="center"/>
          </w:tcPr>
          <w:p w:rsidR="006B2319" w:rsidRPr="00F0694E" w:rsidRDefault="006B2319" w:rsidP="00345224">
            <w:pPr>
              <w:pStyle w:val="T2"/>
              <w:spacing w:after="0"/>
              <w:ind w:left="90" w:right="0"/>
              <w:rPr>
                <w:b w:val="0"/>
                <w:sz w:val="20"/>
                <w:lang w:eastAsia="zh-CN"/>
              </w:rPr>
            </w:pPr>
          </w:p>
        </w:tc>
        <w:tc>
          <w:tcPr>
            <w:tcW w:w="1650" w:type="dxa"/>
            <w:vAlign w:val="center"/>
          </w:tcPr>
          <w:p w:rsidR="006B2319" w:rsidRPr="00F0694E" w:rsidRDefault="006B2319" w:rsidP="00345224">
            <w:pPr>
              <w:pStyle w:val="T2"/>
              <w:spacing w:after="0"/>
              <w:ind w:left="90" w:right="0"/>
              <w:rPr>
                <w:b w:val="0"/>
                <w:sz w:val="20"/>
              </w:rPr>
            </w:pPr>
          </w:p>
        </w:tc>
        <w:tc>
          <w:tcPr>
            <w:tcW w:w="2238" w:type="dxa"/>
            <w:vAlign w:val="center"/>
          </w:tcPr>
          <w:p w:rsidR="006B2319" w:rsidRDefault="006B2319" w:rsidP="00345224">
            <w:pPr>
              <w:pStyle w:val="T2"/>
              <w:spacing w:after="0"/>
              <w:ind w:left="90" w:right="0"/>
              <w:rPr>
                <w:b w:val="0"/>
                <w:sz w:val="16"/>
                <w:lang w:eastAsia="zh-CN"/>
              </w:rPr>
            </w:pPr>
          </w:p>
        </w:tc>
      </w:tr>
    </w:tbl>
    <w:p w:rsidR="00CA09B2" w:rsidRPr="0025437D" w:rsidRDefault="00565A36" w:rsidP="00B94F63">
      <w:pPr>
        <w:pStyle w:val="T1"/>
        <w:spacing w:after="120"/>
        <w:ind w:left="-810"/>
        <w:rPr>
          <w:sz w:val="32"/>
          <w:u w:val="single"/>
        </w:rPr>
      </w:pPr>
      <w:r w:rsidRPr="001940BA">
        <w:rPr>
          <w:noProof/>
          <w:sz w:val="32"/>
          <w:lang w:val="en-US" w:eastAsia="zh-CN"/>
        </w:rPr>
        <mc:AlternateContent>
          <mc:Choice Requires="wps">
            <w:drawing>
              <wp:inline distT="0" distB="0" distL="0" distR="0">
                <wp:extent cx="5943600" cy="1039091"/>
                <wp:effectExtent l="0" t="0" r="0"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90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8CF" w:rsidRPr="001940BA" w:rsidRDefault="006F28CF">
                            <w:pPr>
                              <w:pStyle w:val="T1"/>
                              <w:spacing w:after="120"/>
                              <w:rPr>
                                <w:b w:val="0"/>
                                <w:bCs/>
                              </w:rPr>
                            </w:pPr>
                            <w:r w:rsidRPr="001940BA">
                              <w:rPr>
                                <w:b w:val="0"/>
                                <w:bCs/>
                              </w:rPr>
                              <w:t>Abstract</w:t>
                            </w:r>
                          </w:p>
                          <w:p w:rsidR="006F28CF" w:rsidRPr="001940BA" w:rsidRDefault="006F28CF" w:rsidP="00222EB5">
                            <w:pPr>
                              <w:rPr>
                                <w:bCs/>
                              </w:rPr>
                            </w:pPr>
                            <w:r w:rsidRPr="001940BA">
                              <w:rPr>
                                <w:bCs/>
                              </w:rPr>
                              <w:t xml:space="preserve">This submission contains proposed comment resolutions to comments </w:t>
                            </w:r>
                            <w:r w:rsidRPr="001940BA">
                              <w:rPr>
                                <w:rFonts w:hint="eastAsia"/>
                                <w:bCs/>
                                <w:lang w:eastAsia="zh-CN"/>
                              </w:rPr>
                              <w:t xml:space="preserve">on </w:t>
                            </w:r>
                            <w:r w:rsidRPr="001940BA">
                              <w:rPr>
                                <w:bCs/>
                                <w:lang w:eastAsia="zh-CN"/>
                              </w:rPr>
                              <w:t>P802.11bn D0.1</w:t>
                            </w:r>
                            <w:r w:rsidRPr="001940BA">
                              <w:rPr>
                                <w:bCs/>
                              </w:rPr>
                              <w:t>.</w:t>
                            </w:r>
                          </w:p>
                          <w:p w:rsidR="006F28CF" w:rsidRPr="001940BA" w:rsidRDefault="006F28CF" w:rsidP="00222EB5">
                            <w:pPr>
                              <w:rPr>
                                <w:bCs/>
                              </w:rPr>
                            </w:pPr>
                          </w:p>
                          <w:p w:rsidR="006F28CF" w:rsidRPr="001940BA" w:rsidRDefault="006F28CF" w:rsidP="00605BFA">
                            <w:pPr>
                              <w:rPr>
                                <w:bCs/>
                              </w:rPr>
                            </w:pPr>
                            <w:r w:rsidRPr="001940BA">
                              <w:rPr>
                                <w:bCs/>
                              </w:rPr>
                              <w:t>1</w:t>
                            </w:r>
                            <w:r w:rsidR="002D650E">
                              <w:rPr>
                                <w:bCs/>
                              </w:rPr>
                              <w:t>4</w:t>
                            </w:r>
                            <w:r w:rsidRPr="001940BA">
                              <w:rPr>
                                <w:bCs/>
                              </w:rPr>
                              <w:t xml:space="preserve"> out of 1</w:t>
                            </w:r>
                            <w:r w:rsidR="002D650E">
                              <w:rPr>
                                <w:bCs/>
                              </w:rPr>
                              <w:t>4</w:t>
                            </w:r>
                            <w:r w:rsidRPr="001940BA">
                              <w:rPr>
                                <w:bCs/>
                              </w:rPr>
                              <w:t xml:space="preserve"> comments under 38.3.15.9.3 Common field for OFDMA transmission are resolved.</w:t>
                            </w:r>
                          </w:p>
                          <w:p w:rsidR="006F28CF" w:rsidRPr="001940BA" w:rsidRDefault="006F28CF" w:rsidP="005A241C">
                            <w:pPr>
                              <w:rPr>
                                <w:bCs/>
                              </w:rPr>
                            </w:pPr>
                          </w:p>
                          <w:p w:rsidR="006F28CF" w:rsidRPr="001940BA" w:rsidRDefault="006F28CF" w:rsidP="00222EB5">
                            <w:pPr>
                              <w:jc w:val="both"/>
                              <w:rPr>
                                <w:bCs/>
                                <w:lang w:eastAsia="zh-CN"/>
                              </w:rPr>
                            </w:pPr>
                          </w:p>
                          <w:p w:rsidR="006F28CF" w:rsidRPr="001940BA" w:rsidRDefault="006F28CF" w:rsidP="004C0088">
                            <w:pPr>
                              <w:jc w:val="both"/>
                              <w:rPr>
                                <w:bCs/>
                                <w:szCs w:val="22"/>
                                <w:lang w:eastAsia="zh-CN"/>
                              </w:rPr>
                            </w:pPr>
                          </w:p>
                          <w:p w:rsidR="006F28CF" w:rsidRPr="001940BA" w:rsidRDefault="006F28CF" w:rsidP="00837294">
                            <w:pPr>
                              <w:jc w:val="both"/>
                              <w:rPr>
                                <w:bCs/>
                                <w:szCs w:val="22"/>
                              </w:rPr>
                            </w:pPr>
                          </w:p>
                          <w:p w:rsidR="006F28CF" w:rsidRPr="001940BA" w:rsidRDefault="006F28CF" w:rsidP="00837294">
                            <w:pPr>
                              <w:jc w:val="both"/>
                              <w:rPr>
                                <w:bCs/>
                                <w:szCs w:val="22"/>
                              </w:rPr>
                            </w:pPr>
                          </w:p>
                          <w:p w:rsidR="006F28CF" w:rsidRPr="001940BA" w:rsidRDefault="006F28CF" w:rsidP="00723C85">
                            <w:pPr>
                              <w:rPr>
                                <w:bCs/>
                                <w:szCs w:val="22"/>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8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fI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" stroked="f">
                <v:textbox>
                  <w:txbxContent>
                    <w:p w:rsidR="006F28CF" w:rsidRPr="001940BA" w:rsidRDefault="006F28CF">
                      <w:pPr>
                        <w:pStyle w:val="T1"/>
                        <w:spacing w:after="120"/>
                        <w:rPr>
                          <w:b w:val="0"/>
                          <w:bCs/>
                        </w:rPr>
                      </w:pPr>
                      <w:r w:rsidRPr="001940BA">
                        <w:rPr>
                          <w:b w:val="0"/>
                          <w:bCs/>
                        </w:rPr>
                        <w:t>Abstract</w:t>
                      </w:r>
                    </w:p>
                    <w:p w:rsidR="006F28CF" w:rsidRPr="001940BA" w:rsidRDefault="006F28CF" w:rsidP="00222EB5">
                      <w:pPr>
                        <w:rPr>
                          <w:bCs/>
                        </w:rPr>
                      </w:pPr>
                      <w:r w:rsidRPr="001940BA">
                        <w:rPr>
                          <w:bCs/>
                        </w:rPr>
                        <w:t xml:space="preserve">This submission contains proposed comment resolutions to comments </w:t>
                      </w:r>
                      <w:r w:rsidRPr="001940BA">
                        <w:rPr>
                          <w:rFonts w:hint="eastAsia"/>
                          <w:bCs/>
                          <w:lang w:eastAsia="zh-CN"/>
                        </w:rPr>
                        <w:t xml:space="preserve">on </w:t>
                      </w:r>
                      <w:r w:rsidRPr="001940BA">
                        <w:rPr>
                          <w:bCs/>
                          <w:lang w:eastAsia="zh-CN"/>
                        </w:rPr>
                        <w:t>P802.11bn D0.1</w:t>
                      </w:r>
                      <w:r w:rsidRPr="001940BA">
                        <w:rPr>
                          <w:bCs/>
                        </w:rPr>
                        <w:t>.</w:t>
                      </w:r>
                    </w:p>
                    <w:p w:rsidR="006F28CF" w:rsidRPr="001940BA" w:rsidRDefault="006F28CF" w:rsidP="00222EB5">
                      <w:pPr>
                        <w:rPr>
                          <w:bCs/>
                        </w:rPr>
                      </w:pPr>
                    </w:p>
                    <w:p w:rsidR="006F28CF" w:rsidRPr="001940BA" w:rsidRDefault="006F28CF" w:rsidP="00605BFA">
                      <w:pPr>
                        <w:rPr>
                          <w:bCs/>
                        </w:rPr>
                      </w:pPr>
                      <w:r w:rsidRPr="001940BA">
                        <w:rPr>
                          <w:bCs/>
                        </w:rPr>
                        <w:t>1</w:t>
                      </w:r>
                      <w:r w:rsidR="002D650E">
                        <w:rPr>
                          <w:bCs/>
                        </w:rPr>
                        <w:t>4</w:t>
                      </w:r>
                      <w:r w:rsidRPr="001940BA">
                        <w:rPr>
                          <w:bCs/>
                        </w:rPr>
                        <w:t xml:space="preserve"> out of 1</w:t>
                      </w:r>
                      <w:r w:rsidR="002D650E">
                        <w:rPr>
                          <w:bCs/>
                        </w:rPr>
                        <w:t>4</w:t>
                      </w:r>
                      <w:r w:rsidRPr="001940BA">
                        <w:rPr>
                          <w:bCs/>
                        </w:rPr>
                        <w:t xml:space="preserve"> comments under 38.3.15.9.3 Common field for OFDMA transmission are resolved.</w:t>
                      </w:r>
                    </w:p>
                    <w:p w:rsidR="006F28CF" w:rsidRPr="001940BA" w:rsidRDefault="006F28CF" w:rsidP="005A241C">
                      <w:pPr>
                        <w:rPr>
                          <w:bCs/>
                        </w:rPr>
                      </w:pPr>
                    </w:p>
                    <w:p w:rsidR="006F28CF" w:rsidRPr="001940BA" w:rsidRDefault="006F28CF" w:rsidP="00222EB5">
                      <w:pPr>
                        <w:jc w:val="both"/>
                        <w:rPr>
                          <w:bCs/>
                          <w:lang w:eastAsia="zh-CN"/>
                        </w:rPr>
                      </w:pPr>
                    </w:p>
                    <w:p w:rsidR="006F28CF" w:rsidRPr="001940BA" w:rsidRDefault="006F28CF" w:rsidP="004C0088">
                      <w:pPr>
                        <w:jc w:val="both"/>
                        <w:rPr>
                          <w:bCs/>
                          <w:szCs w:val="22"/>
                          <w:lang w:eastAsia="zh-CN"/>
                        </w:rPr>
                      </w:pPr>
                    </w:p>
                    <w:p w:rsidR="006F28CF" w:rsidRPr="001940BA" w:rsidRDefault="006F28CF" w:rsidP="00837294">
                      <w:pPr>
                        <w:jc w:val="both"/>
                        <w:rPr>
                          <w:bCs/>
                          <w:szCs w:val="22"/>
                        </w:rPr>
                      </w:pPr>
                    </w:p>
                    <w:p w:rsidR="006F28CF" w:rsidRPr="001940BA" w:rsidRDefault="006F28CF" w:rsidP="00837294">
                      <w:pPr>
                        <w:jc w:val="both"/>
                        <w:rPr>
                          <w:bCs/>
                          <w:szCs w:val="22"/>
                        </w:rPr>
                      </w:pPr>
                    </w:p>
                    <w:p w:rsidR="006F28CF" w:rsidRPr="001940BA" w:rsidRDefault="006F28CF" w:rsidP="00723C85">
                      <w:pPr>
                        <w:rPr>
                          <w:bCs/>
                          <w:szCs w:val="22"/>
                        </w:rPr>
                      </w:pPr>
                    </w:p>
                  </w:txbxContent>
                </v:textbox>
                <w10:anchorlock/>
              </v:shape>
            </w:pict>
          </mc:Fallback>
        </mc:AlternateConten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7307"/>
      </w:tblGrid>
      <w:tr w:rsidR="008D042A" w:rsidRPr="00F0694E" w:rsidTr="00B94F63">
        <w:tc>
          <w:tcPr>
            <w:tcW w:w="1958" w:type="dxa"/>
          </w:tcPr>
          <w:p w:rsidR="008D042A" w:rsidRPr="00F0694E" w:rsidRDefault="001940BA" w:rsidP="00345224">
            <w:pPr>
              <w:ind w:left="90"/>
              <w:rPr>
                <w:sz w:val="20"/>
              </w:rPr>
            </w:pPr>
            <w:r>
              <w:rPr>
                <w:sz w:val="20"/>
              </w:rPr>
              <w:br w:type="page"/>
            </w:r>
            <w:r w:rsidR="008D042A" w:rsidRPr="00F0694E">
              <w:rPr>
                <w:sz w:val="20"/>
              </w:rPr>
              <w:t>R0</w:t>
            </w:r>
          </w:p>
        </w:tc>
        <w:tc>
          <w:tcPr>
            <w:tcW w:w="7307" w:type="dxa"/>
          </w:tcPr>
          <w:p w:rsidR="008D042A" w:rsidRPr="00F0694E" w:rsidRDefault="008D042A" w:rsidP="00345224">
            <w:pPr>
              <w:ind w:left="90"/>
              <w:rPr>
                <w:sz w:val="20"/>
              </w:rPr>
            </w:pPr>
            <w:r w:rsidRPr="00F0694E">
              <w:rPr>
                <w:sz w:val="20"/>
              </w:rPr>
              <w:t>Initial revision</w:t>
            </w:r>
          </w:p>
        </w:tc>
      </w:tr>
      <w:tr w:rsidR="008D042A" w:rsidRPr="00F0694E" w:rsidTr="00B94F63">
        <w:tc>
          <w:tcPr>
            <w:tcW w:w="1958" w:type="dxa"/>
          </w:tcPr>
          <w:p w:rsidR="008D042A" w:rsidRPr="00F0694E" w:rsidRDefault="008D042A" w:rsidP="00345224">
            <w:pPr>
              <w:tabs>
                <w:tab w:val="right" w:pos="1872"/>
              </w:tabs>
              <w:ind w:left="90"/>
              <w:rPr>
                <w:sz w:val="20"/>
                <w:lang w:eastAsia="zh-CN"/>
              </w:rPr>
            </w:pPr>
          </w:p>
        </w:tc>
        <w:tc>
          <w:tcPr>
            <w:tcW w:w="7307" w:type="dxa"/>
          </w:tcPr>
          <w:p w:rsidR="008D042A" w:rsidRPr="00F0694E" w:rsidRDefault="008D042A" w:rsidP="00345224">
            <w:pPr>
              <w:ind w:left="90"/>
              <w:rPr>
                <w:sz w:val="20"/>
                <w:lang w:eastAsia="zh-CN"/>
              </w:rPr>
            </w:pPr>
          </w:p>
        </w:tc>
      </w:tr>
      <w:tr w:rsidR="0023149A" w:rsidRPr="00F0694E" w:rsidTr="00B94F63">
        <w:tc>
          <w:tcPr>
            <w:tcW w:w="1958" w:type="dxa"/>
          </w:tcPr>
          <w:p w:rsidR="0023149A" w:rsidRPr="00F0694E" w:rsidRDefault="0023149A" w:rsidP="00345224">
            <w:pPr>
              <w:tabs>
                <w:tab w:val="right" w:pos="1872"/>
              </w:tabs>
              <w:ind w:left="90"/>
              <w:rPr>
                <w:sz w:val="20"/>
              </w:rPr>
            </w:pPr>
          </w:p>
        </w:tc>
        <w:tc>
          <w:tcPr>
            <w:tcW w:w="7307" w:type="dxa"/>
          </w:tcPr>
          <w:p w:rsidR="0023149A" w:rsidRPr="00F0694E" w:rsidRDefault="0023149A" w:rsidP="00345224">
            <w:pPr>
              <w:ind w:left="90"/>
              <w:rPr>
                <w:sz w:val="20"/>
              </w:rPr>
            </w:pPr>
          </w:p>
        </w:tc>
      </w:tr>
      <w:tr w:rsidR="004C57C7" w:rsidRPr="00F0694E" w:rsidTr="00B94F63">
        <w:tc>
          <w:tcPr>
            <w:tcW w:w="1958" w:type="dxa"/>
          </w:tcPr>
          <w:p w:rsidR="004C57C7" w:rsidRPr="00F0694E" w:rsidRDefault="004C57C7" w:rsidP="00345224">
            <w:pPr>
              <w:tabs>
                <w:tab w:val="right" w:pos="1872"/>
              </w:tabs>
              <w:ind w:left="90"/>
              <w:rPr>
                <w:sz w:val="20"/>
              </w:rPr>
            </w:pPr>
          </w:p>
        </w:tc>
        <w:tc>
          <w:tcPr>
            <w:tcW w:w="7307" w:type="dxa"/>
          </w:tcPr>
          <w:p w:rsidR="004C57C7" w:rsidRPr="00F0694E" w:rsidRDefault="004C57C7" w:rsidP="00345224">
            <w:pPr>
              <w:ind w:left="90"/>
              <w:rPr>
                <w:sz w:val="20"/>
              </w:rPr>
            </w:pPr>
          </w:p>
        </w:tc>
      </w:tr>
      <w:tr w:rsidR="00C51823" w:rsidRPr="00F0694E" w:rsidTr="00B94F63">
        <w:tc>
          <w:tcPr>
            <w:tcW w:w="1958" w:type="dxa"/>
          </w:tcPr>
          <w:p w:rsidR="00C51823" w:rsidRPr="00F0694E" w:rsidRDefault="00C51823" w:rsidP="00345224">
            <w:pPr>
              <w:tabs>
                <w:tab w:val="right" w:pos="1872"/>
              </w:tabs>
              <w:ind w:left="90"/>
              <w:rPr>
                <w:sz w:val="20"/>
              </w:rPr>
            </w:pPr>
          </w:p>
        </w:tc>
        <w:tc>
          <w:tcPr>
            <w:tcW w:w="7307" w:type="dxa"/>
          </w:tcPr>
          <w:p w:rsidR="00C51823" w:rsidRPr="00DC2401" w:rsidRDefault="00C51823" w:rsidP="00345224">
            <w:pPr>
              <w:ind w:left="90"/>
              <w:rPr>
                <w:sz w:val="20"/>
              </w:rPr>
            </w:pPr>
          </w:p>
        </w:tc>
      </w:tr>
      <w:tr w:rsidR="00054B8A" w:rsidRPr="00F0694E" w:rsidTr="00B94F63">
        <w:tc>
          <w:tcPr>
            <w:tcW w:w="1958" w:type="dxa"/>
          </w:tcPr>
          <w:p w:rsidR="00054B8A" w:rsidRPr="00F0694E" w:rsidRDefault="00054B8A" w:rsidP="00345224">
            <w:pPr>
              <w:tabs>
                <w:tab w:val="right" w:pos="1872"/>
              </w:tabs>
              <w:ind w:left="90"/>
              <w:rPr>
                <w:sz w:val="20"/>
              </w:rPr>
            </w:pPr>
          </w:p>
        </w:tc>
        <w:tc>
          <w:tcPr>
            <w:tcW w:w="7307" w:type="dxa"/>
          </w:tcPr>
          <w:p w:rsidR="00054B8A" w:rsidRPr="00F0694E" w:rsidRDefault="00054B8A" w:rsidP="00345224">
            <w:pPr>
              <w:ind w:left="90"/>
              <w:rPr>
                <w:sz w:val="20"/>
              </w:rPr>
            </w:pPr>
          </w:p>
        </w:tc>
      </w:tr>
    </w:tbl>
    <w:p w:rsidR="007407DC" w:rsidRDefault="007407DC" w:rsidP="00345224">
      <w:pPr>
        <w:ind w:left="90"/>
        <w:rPr>
          <w:sz w:val="20"/>
        </w:rPr>
      </w:pPr>
    </w:p>
    <w:p w:rsidR="001940BA" w:rsidRDefault="001940BA" w:rsidP="00345224">
      <w:pPr>
        <w:ind w:left="90"/>
        <w:rPr>
          <w:rFonts w:ascii="Arial" w:hAnsi="Arial"/>
          <w:b/>
          <w:sz w:val="28"/>
          <w:u w:val="single"/>
        </w:rPr>
      </w:pPr>
    </w:p>
    <w:p w:rsidR="0017678E" w:rsidRDefault="0017678E" w:rsidP="00345224">
      <w:pPr>
        <w:pStyle w:val="Heading2"/>
        <w:ind w:left="90"/>
        <w:rPr>
          <w:lang w:eastAsia="zh-CN"/>
        </w:rPr>
      </w:pPr>
      <w:r w:rsidRPr="006B41EF">
        <w:t xml:space="preserve">CID </w:t>
      </w:r>
      <w:r w:rsidR="00816241">
        <w:rPr>
          <w:lang w:eastAsia="zh-CN"/>
        </w:rPr>
        <w:t>3</w:t>
      </w:r>
      <w:r w:rsidR="001940BA">
        <w:rPr>
          <w:lang w:eastAsia="zh-CN"/>
        </w:rPr>
        <w:t>2</w:t>
      </w:r>
      <w:r w:rsidR="00816241">
        <w:rPr>
          <w:lang w:eastAsia="zh-CN"/>
        </w:rPr>
        <w:t>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E62851" w:rsidRPr="00F0694E" w:rsidTr="00345224">
        <w:trPr>
          <w:trHeight w:val="734"/>
        </w:trPr>
        <w:tc>
          <w:tcPr>
            <w:tcW w:w="982" w:type="dxa"/>
            <w:shd w:val="clear" w:color="auto" w:fill="auto"/>
            <w:hideMark/>
          </w:tcPr>
          <w:p w:rsidR="00E62851" w:rsidRDefault="00E62851"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E62851" w:rsidRPr="00F0694E" w:rsidRDefault="00E62851"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E62851" w:rsidRPr="00F0694E" w:rsidRDefault="00E62851"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E62851" w:rsidRPr="00F0694E" w:rsidRDefault="00E62851" w:rsidP="00345224">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E62851" w:rsidRPr="00F0694E" w:rsidRDefault="00E62851"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E62851" w:rsidRDefault="00E62851" w:rsidP="00345224">
            <w:pPr>
              <w:ind w:left="90"/>
              <w:rPr>
                <w:rFonts w:ascii="Arial" w:hAnsi="Arial" w:cs="Arial"/>
                <w:sz w:val="20"/>
                <w:lang w:val="en-US" w:eastAsia="zh-CN"/>
              </w:rPr>
            </w:pPr>
            <w:r>
              <w:rPr>
                <w:rFonts w:ascii="Arial" w:hAnsi="Arial" w:cs="Arial" w:hint="eastAsia"/>
                <w:sz w:val="20"/>
                <w:lang w:val="en-US" w:eastAsia="zh-CN"/>
              </w:rPr>
              <w:t>Resolution</w:t>
            </w:r>
          </w:p>
        </w:tc>
      </w:tr>
      <w:tr w:rsidR="00E62851" w:rsidRPr="00F0694E" w:rsidTr="00345224">
        <w:trPr>
          <w:trHeight w:val="1302"/>
        </w:trPr>
        <w:tc>
          <w:tcPr>
            <w:tcW w:w="982" w:type="dxa"/>
            <w:shd w:val="clear" w:color="auto" w:fill="auto"/>
          </w:tcPr>
          <w:p w:rsidR="00816241" w:rsidRDefault="00816241" w:rsidP="00345224">
            <w:pPr>
              <w:ind w:left="90"/>
              <w:jc w:val="right"/>
              <w:rPr>
                <w:rFonts w:ascii="Arial" w:hAnsi="Arial" w:cs="Arial"/>
                <w:sz w:val="20"/>
                <w:lang w:val="en-US" w:bidi="he-IL"/>
              </w:rPr>
            </w:pPr>
            <w:r>
              <w:rPr>
                <w:rFonts w:ascii="Arial" w:hAnsi="Arial" w:cs="Arial"/>
                <w:sz w:val="20"/>
              </w:rPr>
              <w:t>169.34</w:t>
            </w:r>
          </w:p>
          <w:p w:rsidR="00E62851" w:rsidRPr="005F07F4" w:rsidRDefault="00E62851" w:rsidP="00345224">
            <w:pPr>
              <w:ind w:left="90"/>
              <w:jc w:val="right"/>
              <w:rPr>
                <w:rFonts w:ascii="Arial" w:hAnsi="Arial" w:cs="Arial"/>
                <w:sz w:val="20"/>
                <w:lang w:val="en-US" w:eastAsia="zh-CN"/>
              </w:rPr>
            </w:pPr>
          </w:p>
        </w:tc>
        <w:tc>
          <w:tcPr>
            <w:tcW w:w="1350" w:type="dxa"/>
            <w:shd w:val="clear" w:color="auto" w:fill="auto"/>
          </w:tcPr>
          <w:p w:rsidR="00E62851" w:rsidRPr="005F07F4" w:rsidRDefault="00816241" w:rsidP="00345224">
            <w:pPr>
              <w:ind w:left="90"/>
              <w:rPr>
                <w:rFonts w:ascii="Arial" w:hAnsi="Arial" w:cs="Arial"/>
                <w:sz w:val="20"/>
                <w:lang w:val="en-US" w:bidi="he-IL"/>
              </w:rPr>
            </w:pPr>
            <w:r>
              <w:rPr>
                <w:rFonts w:ascii="Arial" w:hAnsi="Arial" w:cs="Arial"/>
                <w:sz w:val="20"/>
              </w:rPr>
              <w:t>38.3.15.9.3</w:t>
            </w:r>
          </w:p>
        </w:tc>
        <w:tc>
          <w:tcPr>
            <w:tcW w:w="2430" w:type="dxa"/>
            <w:shd w:val="clear" w:color="auto" w:fill="auto"/>
          </w:tcPr>
          <w:p w:rsidR="00E62851" w:rsidRPr="00816241" w:rsidRDefault="00816241" w:rsidP="00345224">
            <w:pPr>
              <w:ind w:left="90"/>
              <w:rPr>
                <w:rFonts w:ascii="Arial" w:hAnsi="Arial" w:cs="Arial"/>
                <w:sz w:val="20"/>
                <w:lang w:val="en-US" w:bidi="he-IL"/>
              </w:rPr>
            </w:pPr>
            <w:r>
              <w:rPr>
                <w:rFonts w:ascii="Arial" w:hAnsi="Arial" w:cs="Arial"/>
                <w:sz w:val="20"/>
              </w:rPr>
              <w:t xml:space="preserve">The Validate values, e.g., values 193-199, no longer follow the same rule to indicate the number of user fields. Change the first sentence to "For an RU Allocation subfield with value greater than or equal to 64 and less than or equal to 191, and value greater than 256, y2y1y0 = 000-111 indicates the number of User fields in the UHR-SIG content channel that contains the </w:t>
            </w:r>
            <w:r>
              <w:rPr>
                <w:rFonts w:ascii="Arial" w:hAnsi="Arial" w:cs="Arial"/>
                <w:sz w:val="20"/>
              </w:rPr>
              <w:lastRenderedPageBreak/>
              <w:t>corresponding 9-bit RU Allocation subfield."</w:t>
            </w:r>
          </w:p>
        </w:tc>
        <w:tc>
          <w:tcPr>
            <w:tcW w:w="1980" w:type="dxa"/>
            <w:shd w:val="clear" w:color="auto" w:fill="auto"/>
          </w:tcPr>
          <w:p w:rsidR="00253EC3" w:rsidRPr="005F07F4" w:rsidRDefault="00816241" w:rsidP="00345224">
            <w:pPr>
              <w:ind w:left="90"/>
              <w:rPr>
                <w:rFonts w:ascii="Arial" w:hAnsi="Arial" w:cs="Arial"/>
                <w:sz w:val="20"/>
                <w:lang w:val="en-US" w:bidi="he-IL"/>
              </w:rPr>
            </w:pPr>
            <w:r>
              <w:rPr>
                <w:rFonts w:ascii="Arial" w:hAnsi="Arial" w:cs="Arial"/>
                <w:sz w:val="20"/>
              </w:rPr>
              <w:lastRenderedPageBreak/>
              <w:t>Refer to the comment.</w:t>
            </w:r>
          </w:p>
        </w:tc>
        <w:tc>
          <w:tcPr>
            <w:tcW w:w="1802" w:type="dxa"/>
            <w:shd w:val="clear" w:color="auto" w:fill="auto"/>
          </w:tcPr>
          <w:p w:rsidR="00816241" w:rsidRDefault="00816241" w:rsidP="00345224">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Current text</w:t>
            </w:r>
            <w:r w:rsidR="00874EB5">
              <w:rPr>
                <w:rFonts w:ascii="Arial" w:hAnsi="Arial" w:cs="Arial"/>
                <w:sz w:val="20"/>
              </w:rPr>
              <w:t xml:space="preserve"> says “</w:t>
            </w:r>
            <w:r w:rsidR="00874EB5" w:rsidRPr="00874EB5">
              <w:rPr>
                <w:rFonts w:ascii="Arial" w:hAnsi="Arial" w:cs="Arial"/>
                <w:sz w:val="20"/>
              </w:rPr>
              <w:t>value greater than or equal to 64 that includes y2y1y0, y2y1y0 = 000–111</w:t>
            </w:r>
            <w:r w:rsidR="00874EB5" w:rsidRPr="00874EB5">
              <w:rPr>
                <w:rFonts w:ascii="Arial" w:hAnsi="Arial" w:cs="Arial"/>
                <w:sz w:val="20"/>
              </w:rPr>
              <w:cr/>
              <w:t>indicates the number of User fields in the UHR-SIG</w:t>
            </w:r>
            <w:r w:rsidR="00874EB5">
              <w:rPr>
                <w:rFonts w:ascii="Arial" w:hAnsi="Arial" w:cs="Arial"/>
                <w:sz w:val="20"/>
              </w:rPr>
              <w:t>”. It</w:t>
            </w:r>
            <w:r>
              <w:rPr>
                <w:rFonts w:ascii="Arial" w:hAnsi="Arial" w:cs="Arial"/>
                <w:sz w:val="20"/>
              </w:rPr>
              <w:t xml:space="preserve"> is very clear, no need for further </w:t>
            </w:r>
            <w:proofErr w:type="spellStart"/>
            <w:r w:rsidR="003675D9">
              <w:rPr>
                <w:rFonts w:ascii="Arial" w:hAnsi="Arial" w:cs="Arial"/>
                <w:sz w:val="20"/>
              </w:rPr>
              <w:t>refinment</w:t>
            </w:r>
            <w:proofErr w:type="spellEnd"/>
            <w:r>
              <w:rPr>
                <w:rFonts w:ascii="Arial" w:hAnsi="Arial" w:cs="Arial"/>
                <w:sz w:val="20"/>
              </w:rPr>
              <w:t xml:space="preserve">. </w:t>
            </w:r>
          </w:p>
          <w:p w:rsidR="00662F60" w:rsidRPr="00816241" w:rsidRDefault="00662F60" w:rsidP="00345224">
            <w:pPr>
              <w:ind w:left="90"/>
              <w:rPr>
                <w:rFonts w:ascii="Arial" w:hAnsi="Arial" w:cs="Arial"/>
                <w:sz w:val="20"/>
                <w:lang w:val="en-US" w:eastAsia="zh-CN"/>
              </w:rPr>
            </w:pPr>
          </w:p>
        </w:tc>
      </w:tr>
    </w:tbl>
    <w:p w:rsidR="00413BB5" w:rsidRPr="00E21B8C" w:rsidRDefault="00413BB5" w:rsidP="00345224">
      <w:pPr>
        <w:ind w:left="90"/>
        <w:rPr>
          <w:rFonts w:ascii="TimesNewRomanPSMT" w:cs="TimesNewRomanPSMT"/>
          <w:sz w:val="20"/>
          <w:lang w:val="en-US" w:eastAsia="zh-CN"/>
        </w:rPr>
      </w:pPr>
    </w:p>
    <w:p w:rsidR="00B94F63" w:rsidRDefault="00B94F63" w:rsidP="00345224">
      <w:pPr>
        <w:pStyle w:val="Heading2"/>
        <w:ind w:left="90"/>
      </w:pPr>
    </w:p>
    <w:p w:rsidR="00E11090" w:rsidRDefault="00E11090" w:rsidP="00345224">
      <w:pPr>
        <w:pStyle w:val="Heading2"/>
        <w:ind w:left="90"/>
        <w:rPr>
          <w:lang w:eastAsia="zh-CN"/>
        </w:rPr>
      </w:pPr>
      <w:r w:rsidRPr="006B41EF">
        <w:t xml:space="preserve">CID </w:t>
      </w:r>
      <w:r w:rsidR="00816241">
        <w:rPr>
          <w:lang w:eastAsia="zh-CN"/>
        </w:rPr>
        <w:t>325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E11090" w:rsidRPr="00F0694E" w:rsidTr="00345224">
        <w:trPr>
          <w:trHeight w:val="734"/>
        </w:trPr>
        <w:tc>
          <w:tcPr>
            <w:tcW w:w="982" w:type="dxa"/>
            <w:shd w:val="clear" w:color="auto" w:fill="auto"/>
            <w:hideMark/>
          </w:tcPr>
          <w:p w:rsidR="00E11090" w:rsidRDefault="00E11090"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E11090" w:rsidRPr="00F0694E" w:rsidRDefault="00E11090"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E11090" w:rsidRPr="00F0694E" w:rsidRDefault="00E11090"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E11090" w:rsidRPr="00F0694E" w:rsidRDefault="00E11090" w:rsidP="00345224">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E11090" w:rsidRPr="00F0694E" w:rsidRDefault="00E11090"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E11090" w:rsidRDefault="00E11090" w:rsidP="00345224">
            <w:pPr>
              <w:ind w:left="90"/>
              <w:rPr>
                <w:rFonts w:ascii="Arial" w:hAnsi="Arial" w:cs="Arial"/>
                <w:sz w:val="20"/>
                <w:lang w:val="en-US" w:eastAsia="zh-CN"/>
              </w:rPr>
            </w:pPr>
            <w:r>
              <w:rPr>
                <w:rFonts w:ascii="Arial" w:hAnsi="Arial" w:cs="Arial" w:hint="eastAsia"/>
                <w:sz w:val="20"/>
                <w:lang w:val="en-US" w:eastAsia="zh-CN"/>
              </w:rPr>
              <w:t>Resolution</w:t>
            </w:r>
          </w:p>
        </w:tc>
      </w:tr>
      <w:tr w:rsidR="00253EC3" w:rsidRPr="00816241" w:rsidTr="00345224">
        <w:trPr>
          <w:trHeight w:val="1302"/>
        </w:trPr>
        <w:tc>
          <w:tcPr>
            <w:tcW w:w="982" w:type="dxa"/>
            <w:shd w:val="clear" w:color="auto" w:fill="auto"/>
          </w:tcPr>
          <w:p w:rsidR="00816241" w:rsidRDefault="00816241" w:rsidP="00345224">
            <w:pPr>
              <w:ind w:left="90"/>
              <w:jc w:val="right"/>
              <w:rPr>
                <w:rFonts w:ascii="Arial" w:hAnsi="Arial" w:cs="Arial"/>
                <w:sz w:val="20"/>
                <w:lang w:val="en-US" w:bidi="he-IL"/>
              </w:rPr>
            </w:pPr>
            <w:r>
              <w:rPr>
                <w:rFonts w:ascii="Arial" w:hAnsi="Arial" w:cs="Arial"/>
                <w:sz w:val="20"/>
              </w:rPr>
              <w:t>162.15</w:t>
            </w:r>
          </w:p>
          <w:p w:rsidR="00253EC3" w:rsidRPr="005F07F4" w:rsidRDefault="00253EC3" w:rsidP="00345224">
            <w:pPr>
              <w:ind w:left="90"/>
              <w:jc w:val="right"/>
              <w:rPr>
                <w:rFonts w:ascii="Arial" w:hAnsi="Arial" w:cs="Arial"/>
                <w:sz w:val="20"/>
                <w:lang w:val="en-US" w:eastAsia="zh-CN"/>
              </w:rPr>
            </w:pPr>
          </w:p>
        </w:tc>
        <w:tc>
          <w:tcPr>
            <w:tcW w:w="1350" w:type="dxa"/>
            <w:shd w:val="clear" w:color="auto" w:fill="auto"/>
          </w:tcPr>
          <w:p w:rsidR="00253EC3" w:rsidRPr="005F07F4" w:rsidRDefault="00816241" w:rsidP="00345224">
            <w:pPr>
              <w:ind w:left="90"/>
              <w:rPr>
                <w:rFonts w:ascii="Arial" w:hAnsi="Arial" w:cs="Arial"/>
                <w:sz w:val="20"/>
                <w:lang w:val="en-US" w:bidi="he-IL"/>
              </w:rPr>
            </w:pPr>
            <w:r>
              <w:rPr>
                <w:rFonts w:ascii="Arial" w:hAnsi="Arial" w:cs="Arial"/>
                <w:sz w:val="20"/>
              </w:rPr>
              <w:t>38.3.15.9.3</w:t>
            </w:r>
          </w:p>
        </w:tc>
        <w:tc>
          <w:tcPr>
            <w:tcW w:w="2430" w:type="dxa"/>
            <w:shd w:val="clear" w:color="auto" w:fill="auto"/>
          </w:tcPr>
          <w:p w:rsidR="00253EC3" w:rsidRPr="00816241" w:rsidRDefault="00816241" w:rsidP="00345224">
            <w:pPr>
              <w:ind w:left="90"/>
              <w:rPr>
                <w:rFonts w:ascii="Arial" w:hAnsi="Arial" w:cs="Arial"/>
                <w:sz w:val="20"/>
                <w:lang w:val="en-US" w:bidi="he-IL"/>
              </w:rPr>
            </w:pPr>
            <w:r>
              <w:rPr>
                <w:rFonts w:ascii="Arial" w:hAnsi="Arial" w:cs="Arial"/>
                <w:sz w:val="20"/>
              </w:rPr>
              <w:t>Do we still need this legacy field "Spatial Reuse</w:t>
            </w:r>
            <w:proofErr w:type="gramStart"/>
            <w:r>
              <w:rPr>
                <w:rFonts w:ascii="Arial" w:hAnsi="Arial" w:cs="Arial"/>
                <w:sz w:val="20"/>
              </w:rPr>
              <w:t>".</w:t>
            </w:r>
            <w:proofErr w:type="gramEnd"/>
            <w:r>
              <w:rPr>
                <w:rFonts w:ascii="Arial" w:hAnsi="Arial" w:cs="Arial"/>
                <w:sz w:val="20"/>
              </w:rPr>
              <w:t xml:space="preserve"> Status of legacy SR to be discussed.</w:t>
            </w:r>
          </w:p>
        </w:tc>
        <w:tc>
          <w:tcPr>
            <w:tcW w:w="1980" w:type="dxa"/>
            <w:shd w:val="clear" w:color="auto" w:fill="auto"/>
          </w:tcPr>
          <w:p w:rsidR="00253EC3" w:rsidRPr="009838E9" w:rsidRDefault="00816241" w:rsidP="00345224">
            <w:pPr>
              <w:ind w:left="90"/>
              <w:rPr>
                <w:rFonts w:ascii="Arial" w:hAnsi="Arial" w:cs="Arial"/>
                <w:sz w:val="20"/>
                <w:lang w:val="en-US" w:bidi="he-IL"/>
              </w:rPr>
            </w:pPr>
            <w:r>
              <w:rPr>
                <w:rFonts w:ascii="Arial" w:hAnsi="Arial" w:cs="Arial"/>
                <w:sz w:val="20"/>
              </w:rPr>
              <w:t>See comment</w:t>
            </w:r>
          </w:p>
        </w:tc>
        <w:tc>
          <w:tcPr>
            <w:tcW w:w="1802" w:type="dxa"/>
            <w:shd w:val="clear" w:color="auto" w:fill="auto"/>
          </w:tcPr>
          <w:p w:rsidR="00816241" w:rsidRDefault="00816241" w:rsidP="00345224">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Currently there is no</w:t>
            </w:r>
            <w:r w:rsidR="0080316D">
              <w:rPr>
                <w:rFonts w:ascii="Arial" w:hAnsi="Arial" w:cs="Arial"/>
                <w:sz w:val="20"/>
              </w:rPr>
              <w:t xml:space="preserve"> decision</w:t>
            </w:r>
            <w:r w:rsidR="00323962">
              <w:rPr>
                <w:rFonts w:ascii="Arial" w:hAnsi="Arial" w:cs="Arial"/>
                <w:sz w:val="20"/>
              </w:rPr>
              <w:t xml:space="preserve"> to make any</w:t>
            </w:r>
            <w:r>
              <w:rPr>
                <w:rFonts w:ascii="Arial" w:hAnsi="Arial" w:cs="Arial"/>
                <w:sz w:val="20"/>
              </w:rPr>
              <w:t xml:space="preserve"> change to Legacy SR</w:t>
            </w:r>
          </w:p>
          <w:p w:rsidR="00253EC3" w:rsidRPr="00816241" w:rsidRDefault="00253EC3" w:rsidP="00345224">
            <w:pPr>
              <w:ind w:left="90"/>
              <w:rPr>
                <w:b/>
                <w:sz w:val="20"/>
                <w:lang w:val="en-US" w:eastAsia="zh-CN"/>
              </w:rPr>
            </w:pPr>
          </w:p>
        </w:tc>
      </w:tr>
    </w:tbl>
    <w:p w:rsidR="00345224" w:rsidRDefault="00345224" w:rsidP="00345224">
      <w:pPr>
        <w:pStyle w:val="Heading2"/>
        <w:ind w:left="90"/>
        <w:rPr>
          <w:lang w:eastAsia="zh-CN"/>
        </w:rPr>
      </w:pPr>
      <w:r w:rsidRPr="006B41EF">
        <w:t xml:space="preserve">CID </w:t>
      </w:r>
      <w:r>
        <w:rPr>
          <w:lang w:eastAsia="zh-CN"/>
        </w:rPr>
        <w:t>326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345224" w:rsidRPr="00F0694E" w:rsidTr="006F28CF">
        <w:trPr>
          <w:trHeight w:val="734"/>
        </w:trPr>
        <w:tc>
          <w:tcPr>
            <w:tcW w:w="982"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816241" w:rsidTr="006F28CF">
        <w:trPr>
          <w:trHeight w:val="1302"/>
        </w:trPr>
        <w:tc>
          <w:tcPr>
            <w:tcW w:w="982" w:type="dxa"/>
            <w:shd w:val="clear" w:color="auto" w:fill="auto"/>
          </w:tcPr>
          <w:p w:rsidR="00345224" w:rsidRDefault="00345224" w:rsidP="00345224">
            <w:pPr>
              <w:wordWrap w:val="0"/>
              <w:ind w:right="100"/>
              <w:rPr>
                <w:rFonts w:ascii="Arial" w:hAnsi="Arial" w:cs="Arial"/>
                <w:sz w:val="20"/>
                <w:lang w:val="en-US" w:eastAsia="zh-CN"/>
              </w:rPr>
            </w:pPr>
            <w:r w:rsidRPr="00345224">
              <w:rPr>
                <w:rFonts w:ascii="Arial" w:hAnsi="Arial" w:cs="Arial"/>
                <w:sz w:val="20"/>
                <w:lang w:val="en-US" w:eastAsia="zh-CN"/>
              </w:rPr>
              <w:t>165.10</w:t>
            </w:r>
          </w:p>
          <w:p w:rsidR="00345224" w:rsidRPr="009838E9" w:rsidRDefault="00345224" w:rsidP="00345224">
            <w:pPr>
              <w:wordWrap w:val="0"/>
              <w:ind w:left="90" w:right="100"/>
              <w:jc w:val="right"/>
              <w:rPr>
                <w:rFonts w:ascii="Arial" w:hAnsi="Arial" w:cs="Arial"/>
                <w:sz w:val="20"/>
                <w:lang w:val="en-US" w:eastAsia="zh-CN"/>
              </w:rPr>
            </w:pPr>
          </w:p>
        </w:tc>
        <w:tc>
          <w:tcPr>
            <w:tcW w:w="1350" w:type="dxa"/>
            <w:shd w:val="clear" w:color="auto" w:fill="auto"/>
          </w:tcPr>
          <w:p w:rsidR="00345224" w:rsidRDefault="00345224" w:rsidP="00345224">
            <w:pPr>
              <w:ind w:left="90"/>
              <w:rPr>
                <w:rFonts w:ascii="Arial" w:hAnsi="Arial" w:cs="Arial"/>
                <w:sz w:val="20"/>
                <w:lang w:val="en-US" w:bidi="he-IL"/>
              </w:rPr>
            </w:pPr>
            <w:r>
              <w:rPr>
                <w:rFonts w:ascii="Arial" w:hAnsi="Arial" w:cs="Arial"/>
                <w:sz w:val="20"/>
              </w:rPr>
              <w:t>38.3.15.9.3</w:t>
            </w:r>
          </w:p>
          <w:p w:rsidR="00345224" w:rsidRPr="009838E9" w:rsidRDefault="00345224" w:rsidP="00345224">
            <w:pPr>
              <w:ind w:left="90"/>
              <w:rPr>
                <w:rFonts w:ascii="Arial" w:hAnsi="Arial" w:cs="Arial"/>
                <w:sz w:val="20"/>
                <w:lang w:val="en-US" w:eastAsia="zh-CN"/>
              </w:rPr>
            </w:pPr>
          </w:p>
        </w:tc>
        <w:tc>
          <w:tcPr>
            <w:tcW w:w="2430" w:type="dxa"/>
            <w:shd w:val="clear" w:color="auto" w:fill="auto"/>
          </w:tcPr>
          <w:p w:rsidR="00345224" w:rsidRPr="00786DAE" w:rsidRDefault="00345224" w:rsidP="00345224">
            <w:pPr>
              <w:ind w:left="90"/>
              <w:rPr>
                <w:rFonts w:ascii="Arial" w:hAnsi="Arial" w:cs="Arial"/>
                <w:sz w:val="20"/>
                <w:lang w:val="en-US" w:bidi="he-IL"/>
              </w:rPr>
            </w:pPr>
            <w:r>
              <w:rPr>
                <w:rFonts w:ascii="Arial" w:hAnsi="Arial" w:cs="Arial"/>
                <w:sz w:val="20"/>
              </w:rPr>
              <w:t>Table 38-23. Does this whole table have to be repeated or can we just indicated the changes relative to Table 36-34?</w:t>
            </w:r>
          </w:p>
        </w:tc>
        <w:tc>
          <w:tcPr>
            <w:tcW w:w="1980" w:type="dxa"/>
            <w:shd w:val="clear" w:color="auto" w:fill="auto"/>
          </w:tcPr>
          <w:p w:rsidR="00345224" w:rsidRPr="009838E9" w:rsidRDefault="00345224" w:rsidP="00345224">
            <w:pPr>
              <w:ind w:left="90"/>
              <w:rPr>
                <w:rFonts w:ascii="Arial" w:hAnsi="Arial" w:cs="Arial"/>
                <w:sz w:val="20"/>
                <w:lang w:val="en-US" w:bidi="he-IL"/>
              </w:rPr>
            </w:pPr>
            <w:r>
              <w:rPr>
                <w:rFonts w:ascii="Arial" w:hAnsi="Arial" w:cs="Arial"/>
                <w:sz w:val="20"/>
              </w:rPr>
              <w:t xml:space="preserve">Try to minimize </w:t>
            </w:r>
            <w:proofErr w:type="spellStart"/>
            <w:r>
              <w:rPr>
                <w:rFonts w:ascii="Arial" w:hAnsi="Arial" w:cs="Arial"/>
                <w:sz w:val="20"/>
              </w:rPr>
              <w:t>repetititon</w:t>
            </w:r>
            <w:proofErr w:type="spellEnd"/>
          </w:p>
        </w:tc>
        <w:tc>
          <w:tcPr>
            <w:tcW w:w="1802" w:type="dxa"/>
            <w:shd w:val="clear" w:color="auto" w:fill="auto"/>
          </w:tcPr>
          <w:p w:rsidR="00345224" w:rsidRPr="00786DAE" w:rsidRDefault="00345224" w:rsidP="003675D9">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 xml:space="preserve">As there are multiple changes to different rows, it is more </w:t>
            </w:r>
            <w:r w:rsidR="003675D9">
              <w:rPr>
                <w:rFonts w:ascii="Arial" w:hAnsi="Arial" w:cs="Arial"/>
                <w:sz w:val="20"/>
              </w:rPr>
              <w:t xml:space="preserve">convenient </w:t>
            </w:r>
            <w:r>
              <w:rPr>
                <w:rFonts w:ascii="Arial" w:hAnsi="Arial" w:cs="Arial"/>
                <w:sz w:val="20"/>
              </w:rPr>
              <w:t xml:space="preserve">to have an entire new table in the text </w:t>
            </w:r>
          </w:p>
        </w:tc>
      </w:tr>
    </w:tbl>
    <w:p w:rsidR="00345224" w:rsidRDefault="00345224" w:rsidP="00345224">
      <w:pPr>
        <w:pStyle w:val="Heading2"/>
        <w:ind w:left="90"/>
        <w:rPr>
          <w:lang w:eastAsia="zh-CN"/>
        </w:rPr>
      </w:pPr>
      <w:r w:rsidRPr="006B41EF">
        <w:t xml:space="preserve">CID </w:t>
      </w:r>
      <w:r>
        <w:rPr>
          <w:lang w:eastAsia="zh-CN"/>
        </w:rPr>
        <w:t>364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345224" w:rsidRPr="00F0694E" w:rsidTr="006F28CF">
        <w:trPr>
          <w:trHeight w:val="734"/>
        </w:trPr>
        <w:tc>
          <w:tcPr>
            <w:tcW w:w="982"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816241" w:rsidTr="006F28CF">
        <w:trPr>
          <w:trHeight w:val="1302"/>
        </w:trPr>
        <w:tc>
          <w:tcPr>
            <w:tcW w:w="982" w:type="dxa"/>
            <w:shd w:val="clear" w:color="auto" w:fill="auto"/>
          </w:tcPr>
          <w:p w:rsidR="00345224" w:rsidRDefault="00345224" w:rsidP="00345224">
            <w:pPr>
              <w:wordWrap w:val="0"/>
              <w:ind w:right="100"/>
              <w:rPr>
                <w:rFonts w:ascii="Arial" w:hAnsi="Arial" w:cs="Arial"/>
                <w:sz w:val="20"/>
                <w:lang w:val="en-US" w:eastAsia="zh-CN"/>
              </w:rPr>
            </w:pPr>
            <w:r w:rsidRPr="00345224">
              <w:rPr>
                <w:rFonts w:ascii="Arial" w:hAnsi="Arial" w:cs="Arial"/>
                <w:sz w:val="20"/>
                <w:lang w:val="en-US" w:eastAsia="zh-CN"/>
              </w:rPr>
              <w:t>165.1</w:t>
            </w:r>
            <w:r>
              <w:rPr>
                <w:rFonts w:ascii="Arial" w:hAnsi="Arial" w:cs="Arial"/>
                <w:sz w:val="20"/>
                <w:lang w:val="en-US" w:eastAsia="zh-CN"/>
              </w:rPr>
              <w:t>5</w:t>
            </w:r>
          </w:p>
          <w:p w:rsidR="00345224" w:rsidRPr="009838E9" w:rsidRDefault="00345224" w:rsidP="00345224">
            <w:pPr>
              <w:wordWrap w:val="0"/>
              <w:ind w:left="90" w:right="100"/>
              <w:jc w:val="right"/>
              <w:rPr>
                <w:rFonts w:ascii="Arial" w:hAnsi="Arial" w:cs="Arial"/>
                <w:sz w:val="20"/>
                <w:lang w:val="en-US" w:eastAsia="zh-CN"/>
              </w:rPr>
            </w:pPr>
          </w:p>
        </w:tc>
        <w:tc>
          <w:tcPr>
            <w:tcW w:w="1350" w:type="dxa"/>
            <w:shd w:val="clear" w:color="auto" w:fill="auto"/>
          </w:tcPr>
          <w:p w:rsidR="00345224" w:rsidRDefault="00345224" w:rsidP="00345224">
            <w:pPr>
              <w:ind w:left="90"/>
              <w:rPr>
                <w:rFonts w:ascii="Arial" w:hAnsi="Arial" w:cs="Arial"/>
                <w:sz w:val="20"/>
                <w:lang w:val="en-US" w:bidi="he-IL"/>
              </w:rPr>
            </w:pPr>
            <w:r>
              <w:rPr>
                <w:rFonts w:ascii="Arial" w:hAnsi="Arial" w:cs="Arial"/>
                <w:sz w:val="20"/>
              </w:rPr>
              <w:t>38.3.15.9.3</w:t>
            </w:r>
          </w:p>
          <w:p w:rsidR="00345224" w:rsidRPr="009838E9" w:rsidRDefault="00345224" w:rsidP="00345224">
            <w:pPr>
              <w:ind w:left="90"/>
              <w:rPr>
                <w:rFonts w:ascii="Arial" w:hAnsi="Arial" w:cs="Arial"/>
                <w:sz w:val="20"/>
                <w:lang w:val="en-US" w:eastAsia="zh-CN"/>
              </w:rPr>
            </w:pPr>
          </w:p>
        </w:tc>
        <w:tc>
          <w:tcPr>
            <w:tcW w:w="2430" w:type="dxa"/>
            <w:shd w:val="clear" w:color="auto" w:fill="auto"/>
          </w:tcPr>
          <w:p w:rsidR="00345224" w:rsidRPr="00786DAE" w:rsidRDefault="00345224" w:rsidP="00345224">
            <w:pPr>
              <w:ind w:left="90"/>
              <w:rPr>
                <w:rFonts w:ascii="Arial" w:hAnsi="Arial" w:cs="Arial"/>
                <w:sz w:val="20"/>
                <w:lang w:val="en-US" w:bidi="he-IL"/>
              </w:rPr>
            </w:pPr>
            <w:r>
              <w:rPr>
                <w:rFonts w:ascii="Arial" w:hAnsi="Arial" w:cs="Arial"/>
                <w:sz w:val="20"/>
              </w:rPr>
              <w:t xml:space="preserve">Table 38-23 limits the number of RUs for which MU-MIMO with OFDMA can be supported. Restricting to RUs of </w:t>
            </w:r>
            <w:proofErr w:type="spellStart"/>
            <w:r>
              <w:rPr>
                <w:rFonts w:ascii="Arial" w:hAnsi="Arial" w:cs="Arial"/>
                <w:sz w:val="20"/>
              </w:rPr>
              <w:t>eaul</w:t>
            </w:r>
            <w:proofErr w:type="spellEnd"/>
            <w:r>
              <w:rPr>
                <w:rFonts w:ascii="Arial" w:hAnsi="Arial" w:cs="Arial"/>
                <w:sz w:val="20"/>
              </w:rPr>
              <w:t xml:space="preserve"> size will be more convenient for implementation (e.g. 160+160 configs only for 320 MHz)</w:t>
            </w:r>
          </w:p>
        </w:tc>
        <w:tc>
          <w:tcPr>
            <w:tcW w:w="1980" w:type="dxa"/>
            <w:shd w:val="clear" w:color="auto" w:fill="auto"/>
          </w:tcPr>
          <w:p w:rsidR="00345224" w:rsidRPr="009838E9" w:rsidRDefault="00345224" w:rsidP="00345224">
            <w:pPr>
              <w:ind w:left="90"/>
              <w:rPr>
                <w:rFonts w:ascii="Arial" w:hAnsi="Arial" w:cs="Arial"/>
                <w:sz w:val="20"/>
                <w:lang w:val="en-US" w:bidi="he-IL"/>
              </w:rPr>
            </w:pPr>
            <w:r>
              <w:rPr>
                <w:rFonts w:ascii="Arial" w:hAnsi="Arial" w:cs="Arial"/>
                <w:sz w:val="20"/>
              </w:rPr>
              <w:t>See comment</w:t>
            </w:r>
          </w:p>
        </w:tc>
        <w:tc>
          <w:tcPr>
            <w:tcW w:w="1802" w:type="dxa"/>
            <w:shd w:val="clear" w:color="auto" w:fill="auto"/>
          </w:tcPr>
          <w:p w:rsidR="00345224" w:rsidRPr="00786DAE" w:rsidRDefault="00345224" w:rsidP="003675D9">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 xml:space="preserve">There is no consensus on </w:t>
            </w:r>
            <w:r w:rsidR="003675D9">
              <w:rPr>
                <w:rFonts w:ascii="Arial" w:hAnsi="Arial" w:cs="Arial"/>
                <w:sz w:val="20"/>
              </w:rPr>
              <w:t xml:space="preserve">any </w:t>
            </w:r>
            <w:r>
              <w:rPr>
                <w:rFonts w:ascii="Arial" w:hAnsi="Arial" w:cs="Arial"/>
                <w:sz w:val="20"/>
              </w:rPr>
              <w:t>further restrictions for OFDMA+MU-MIMO</w:t>
            </w:r>
          </w:p>
        </w:tc>
      </w:tr>
    </w:tbl>
    <w:p w:rsidR="00345224" w:rsidRDefault="00345224" w:rsidP="00345224">
      <w:pPr>
        <w:pStyle w:val="Heading2"/>
        <w:ind w:left="90"/>
      </w:pPr>
    </w:p>
    <w:p w:rsidR="00345224" w:rsidRDefault="00345224">
      <w:pPr>
        <w:rPr>
          <w:rFonts w:ascii="Arial" w:hAnsi="Arial"/>
          <w:b/>
          <w:sz w:val="28"/>
          <w:u w:val="single"/>
        </w:rPr>
      </w:pPr>
      <w:r>
        <w:br w:type="page"/>
      </w:r>
    </w:p>
    <w:p w:rsidR="00531825" w:rsidRDefault="00531825" w:rsidP="00345224">
      <w:pPr>
        <w:pStyle w:val="Heading2"/>
        <w:ind w:left="90"/>
      </w:pPr>
    </w:p>
    <w:p w:rsidR="00F400B2" w:rsidRDefault="00F400B2" w:rsidP="00345224">
      <w:pPr>
        <w:pStyle w:val="Heading2"/>
        <w:ind w:left="90"/>
        <w:rPr>
          <w:lang w:eastAsia="zh-CN"/>
        </w:rPr>
      </w:pPr>
      <w:r>
        <w:t>C</w:t>
      </w:r>
      <w:r w:rsidRPr="006B41EF">
        <w:t xml:space="preserve">ID </w:t>
      </w:r>
      <w:r>
        <w:rPr>
          <w:lang w:eastAsia="zh-CN"/>
        </w:rPr>
        <w:t>942</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700"/>
        <w:gridCol w:w="1710"/>
        <w:gridCol w:w="2486"/>
      </w:tblGrid>
      <w:tr w:rsidR="00F400B2" w:rsidRPr="00F0694E" w:rsidTr="00B94F63">
        <w:trPr>
          <w:cantSplit/>
          <w:trHeight w:val="734"/>
        </w:trPr>
        <w:tc>
          <w:tcPr>
            <w:tcW w:w="900" w:type="dxa"/>
            <w:shd w:val="clear" w:color="auto" w:fill="auto"/>
            <w:hideMark/>
          </w:tcPr>
          <w:p w:rsidR="00F400B2" w:rsidRDefault="00F400B2"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F400B2" w:rsidRPr="00F0694E" w:rsidRDefault="00F400B2"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70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2486" w:type="dxa"/>
            <w:shd w:val="clear" w:color="auto" w:fill="auto"/>
            <w:hideMark/>
          </w:tcPr>
          <w:p w:rsidR="00F400B2" w:rsidRDefault="00F400B2" w:rsidP="00345224">
            <w:pPr>
              <w:ind w:left="90"/>
              <w:rPr>
                <w:rFonts w:ascii="Arial" w:hAnsi="Arial" w:cs="Arial"/>
                <w:sz w:val="20"/>
                <w:lang w:val="en-US" w:eastAsia="zh-CN"/>
              </w:rPr>
            </w:pPr>
            <w:r>
              <w:rPr>
                <w:rFonts w:ascii="Arial" w:hAnsi="Arial" w:cs="Arial" w:hint="eastAsia"/>
                <w:sz w:val="20"/>
                <w:lang w:val="en-US" w:eastAsia="zh-CN"/>
              </w:rPr>
              <w:t>Resolution</w:t>
            </w:r>
          </w:p>
        </w:tc>
      </w:tr>
      <w:tr w:rsidR="00F400B2" w:rsidRPr="00F0694E" w:rsidTr="00B94F63">
        <w:trPr>
          <w:cantSplit/>
          <w:trHeight w:val="1302"/>
        </w:trPr>
        <w:tc>
          <w:tcPr>
            <w:tcW w:w="900" w:type="dxa"/>
            <w:shd w:val="clear" w:color="auto" w:fill="auto"/>
          </w:tcPr>
          <w:p w:rsidR="00F400B2" w:rsidRDefault="00F400B2" w:rsidP="00345224">
            <w:pPr>
              <w:rPr>
                <w:rFonts w:ascii="Arial" w:hAnsi="Arial" w:cs="Arial"/>
                <w:sz w:val="20"/>
                <w:lang w:val="en-US" w:bidi="he-IL"/>
              </w:rPr>
            </w:pPr>
            <w:r>
              <w:rPr>
                <w:rFonts w:ascii="Arial" w:hAnsi="Arial" w:cs="Arial"/>
                <w:sz w:val="20"/>
              </w:rPr>
              <w:t>163.03</w:t>
            </w:r>
          </w:p>
          <w:p w:rsidR="00F400B2" w:rsidRPr="009838E9" w:rsidRDefault="00F400B2" w:rsidP="00345224">
            <w:pPr>
              <w:ind w:left="90"/>
              <w:rPr>
                <w:rFonts w:ascii="Arial" w:hAnsi="Arial" w:cs="Arial"/>
                <w:sz w:val="20"/>
                <w:lang w:val="en-US" w:eastAsia="zh-CN"/>
              </w:rPr>
            </w:pPr>
          </w:p>
        </w:tc>
        <w:tc>
          <w:tcPr>
            <w:tcW w:w="1260" w:type="dxa"/>
            <w:shd w:val="clear" w:color="auto" w:fill="auto"/>
          </w:tcPr>
          <w:p w:rsidR="00F400B2" w:rsidRDefault="00F400B2" w:rsidP="00345224">
            <w:pPr>
              <w:rPr>
                <w:rFonts w:ascii="Arial" w:hAnsi="Arial" w:cs="Arial"/>
                <w:sz w:val="20"/>
                <w:lang w:val="en-US" w:bidi="he-IL"/>
              </w:rPr>
            </w:pPr>
            <w:r>
              <w:rPr>
                <w:rFonts w:ascii="Arial" w:hAnsi="Arial" w:cs="Arial"/>
                <w:sz w:val="20"/>
              </w:rPr>
              <w:t>38.3.15.9.3</w:t>
            </w:r>
          </w:p>
          <w:p w:rsidR="00F400B2" w:rsidRPr="009838E9" w:rsidRDefault="00F400B2" w:rsidP="00345224">
            <w:pPr>
              <w:ind w:left="90"/>
              <w:rPr>
                <w:rFonts w:ascii="Arial" w:hAnsi="Arial" w:cs="Arial"/>
                <w:sz w:val="20"/>
                <w:lang w:val="en-US" w:eastAsia="zh-CN"/>
              </w:rPr>
            </w:pPr>
          </w:p>
        </w:tc>
        <w:tc>
          <w:tcPr>
            <w:tcW w:w="2700"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 xml:space="preserve">Not all of motion 196 are </w:t>
            </w:r>
            <w:r w:rsidR="00345224">
              <w:rPr>
                <w:rFonts w:ascii="Arial" w:hAnsi="Arial" w:cs="Arial"/>
                <w:sz w:val="20"/>
              </w:rPr>
              <w:t>r</w:t>
            </w:r>
            <w:r>
              <w:rPr>
                <w:rFonts w:ascii="Arial" w:hAnsi="Arial" w:cs="Arial"/>
                <w:sz w:val="20"/>
              </w:rPr>
              <w:t>eflected in D0.1.</w:t>
            </w:r>
            <w:r>
              <w:rPr>
                <w:rFonts w:ascii="Arial" w:hAnsi="Arial" w:cs="Arial"/>
                <w:sz w:val="20"/>
              </w:rPr>
              <w:br/>
              <w:t>Add restriction based on motion 196</w:t>
            </w:r>
            <w:r>
              <w:rPr>
                <w:rFonts w:ascii="Arial" w:hAnsi="Arial" w:cs="Arial"/>
                <w:sz w:val="20"/>
              </w:rPr>
              <w:br/>
              <w:t>*MU-MIMO+OFDMA in both DL and UL is limited to UHR PPDU of 160 and 320MHz only</w:t>
            </w:r>
            <w:r>
              <w:rPr>
                <w:rFonts w:ascii="Arial" w:hAnsi="Arial" w:cs="Arial"/>
                <w:sz w:val="20"/>
              </w:rPr>
              <w:br/>
              <w:t>*160MHz PPDU - 996 and, when the PPDU is punctured, 484+242</w:t>
            </w:r>
            <w:r>
              <w:rPr>
                <w:rFonts w:ascii="Arial" w:hAnsi="Arial" w:cs="Arial"/>
                <w:sz w:val="20"/>
              </w:rPr>
              <w:br/>
              <w:t>*320 MHz PPDU: 2x996, 3x996 and, when the PPDU is punctured, 996+484, 2x996+484</w:t>
            </w:r>
          </w:p>
        </w:tc>
        <w:tc>
          <w:tcPr>
            <w:tcW w:w="1710" w:type="dxa"/>
            <w:shd w:val="clear" w:color="auto" w:fill="auto"/>
          </w:tcPr>
          <w:p w:rsidR="00F400B2" w:rsidRPr="009838E9" w:rsidRDefault="00F400B2" w:rsidP="00345224">
            <w:pPr>
              <w:ind w:left="90"/>
              <w:rPr>
                <w:rFonts w:ascii="Arial" w:hAnsi="Arial" w:cs="Arial"/>
                <w:sz w:val="20"/>
                <w:lang w:val="en-US" w:bidi="he-IL"/>
              </w:rPr>
            </w:pPr>
            <w:r>
              <w:rPr>
                <w:rFonts w:ascii="Arial" w:hAnsi="Arial" w:cs="Arial"/>
                <w:sz w:val="20"/>
              </w:rPr>
              <w:t>See comment</w:t>
            </w:r>
          </w:p>
        </w:tc>
        <w:tc>
          <w:tcPr>
            <w:tcW w:w="2486"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662F60" w:rsidRDefault="00662F60" w:rsidP="00345224">
      <w:pPr>
        <w:ind w:left="90"/>
        <w:rPr>
          <w:b/>
          <w:sz w:val="20"/>
          <w:highlight w:val="yellow"/>
          <w:lang w:eastAsia="zh-CN"/>
        </w:rPr>
      </w:pPr>
    </w:p>
    <w:p w:rsidR="00F400B2" w:rsidRDefault="00F400B2" w:rsidP="00345224">
      <w:pPr>
        <w:pStyle w:val="Heading2"/>
        <w:ind w:left="90"/>
        <w:rPr>
          <w:lang w:eastAsia="zh-CN"/>
        </w:rPr>
      </w:pPr>
      <w:r>
        <w:t>C</w:t>
      </w:r>
      <w:r w:rsidRPr="006B41EF">
        <w:t xml:space="preserve">ID </w:t>
      </w:r>
      <w:r>
        <w:rPr>
          <w:lang w:eastAsia="zh-CN"/>
        </w:rPr>
        <w:t>1636</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790"/>
        <w:gridCol w:w="1620"/>
        <w:gridCol w:w="2486"/>
      </w:tblGrid>
      <w:tr w:rsidR="00F400B2" w:rsidRPr="00F0694E" w:rsidTr="00323962">
        <w:trPr>
          <w:trHeight w:val="734"/>
        </w:trPr>
        <w:tc>
          <w:tcPr>
            <w:tcW w:w="900" w:type="dxa"/>
            <w:shd w:val="clear" w:color="auto" w:fill="auto"/>
            <w:hideMark/>
          </w:tcPr>
          <w:p w:rsidR="00F400B2" w:rsidRDefault="00F400B2"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F400B2" w:rsidRPr="00F0694E" w:rsidRDefault="00F400B2"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79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Comment</w:t>
            </w:r>
          </w:p>
        </w:tc>
        <w:tc>
          <w:tcPr>
            <w:tcW w:w="162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2486" w:type="dxa"/>
            <w:shd w:val="clear" w:color="auto" w:fill="auto"/>
            <w:hideMark/>
          </w:tcPr>
          <w:p w:rsidR="00F400B2" w:rsidRDefault="00F400B2" w:rsidP="00345224">
            <w:pPr>
              <w:ind w:left="90"/>
              <w:rPr>
                <w:rFonts w:ascii="Arial" w:hAnsi="Arial" w:cs="Arial"/>
                <w:sz w:val="20"/>
                <w:lang w:val="en-US" w:eastAsia="zh-CN"/>
              </w:rPr>
            </w:pPr>
            <w:r>
              <w:rPr>
                <w:rFonts w:ascii="Arial" w:hAnsi="Arial" w:cs="Arial" w:hint="eastAsia"/>
                <w:sz w:val="20"/>
                <w:lang w:val="en-US" w:eastAsia="zh-CN"/>
              </w:rPr>
              <w:t>Resolution</w:t>
            </w:r>
          </w:p>
        </w:tc>
      </w:tr>
      <w:tr w:rsidR="00F400B2" w:rsidRPr="00F0694E" w:rsidTr="00323962">
        <w:trPr>
          <w:trHeight w:val="1302"/>
        </w:trPr>
        <w:tc>
          <w:tcPr>
            <w:tcW w:w="900" w:type="dxa"/>
            <w:shd w:val="clear" w:color="auto" w:fill="auto"/>
          </w:tcPr>
          <w:p w:rsidR="00F400B2" w:rsidRDefault="00F400B2" w:rsidP="00345224">
            <w:pPr>
              <w:rPr>
                <w:rFonts w:ascii="Arial" w:hAnsi="Arial" w:cs="Arial"/>
                <w:sz w:val="20"/>
                <w:lang w:val="en-US" w:bidi="he-IL"/>
              </w:rPr>
            </w:pPr>
            <w:r>
              <w:rPr>
                <w:rFonts w:ascii="Arial" w:hAnsi="Arial" w:cs="Arial"/>
                <w:sz w:val="20"/>
              </w:rPr>
              <w:t>162.15</w:t>
            </w:r>
          </w:p>
          <w:p w:rsidR="00F400B2" w:rsidRPr="009838E9" w:rsidRDefault="00F400B2" w:rsidP="00345224">
            <w:pPr>
              <w:ind w:left="90"/>
              <w:rPr>
                <w:rFonts w:ascii="Arial" w:hAnsi="Arial" w:cs="Arial"/>
                <w:sz w:val="20"/>
                <w:lang w:val="en-US" w:eastAsia="zh-CN"/>
              </w:rPr>
            </w:pPr>
          </w:p>
        </w:tc>
        <w:tc>
          <w:tcPr>
            <w:tcW w:w="1260" w:type="dxa"/>
            <w:shd w:val="clear" w:color="auto" w:fill="auto"/>
          </w:tcPr>
          <w:p w:rsidR="00F400B2" w:rsidRDefault="00F400B2" w:rsidP="00345224">
            <w:pPr>
              <w:rPr>
                <w:rFonts w:ascii="Arial" w:hAnsi="Arial" w:cs="Arial"/>
                <w:sz w:val="20"/>
                <w:lang w:val="en-US" w:bidi="he-IL"/>
              </w:rPr>
            </w:pPr>
            <w:r>
              <w:rPr>
                <w:rFonts w:ascii="Arial" w:hAnsi="Arial" w:cs="Arial"/>
                <w:sz w:val="20"/>
              </w:rPr>
              <w:t>38.3.15.9.3</w:t>
            </w:r>
          </w:p>
          <w:p w:rsidR="00F400B2" w:rsidRPr="009838E9" w:rsidRDefault="00F400B2" w:rsidP="00345224">
            <w:pPr>
              <w:ind w:left="90"/>
              <w:rPr>
                <w:rFonts w:ascii="Arial" w:hAnsi="Arial" w:cs="Arial"/>
                <w:sz w:val="20"/>
                <w:lang w:val="en-US" w:eastAsia="zh-CN"/>
              </w:rPr>
            </w:pPr>
          </w:p>
        </w:tc>
        <w:tc>
          <w:tcPr>
            <w:tcW w:w="2790"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Remove TBD for Spatial reuse</w:t>
            </w:r>
          </w:p>
        </w:tc>
        <w:tc>
          <w:tcPr>
            <w:tcW w:w="1620" w:type="dxa"/>
            <w:shd w:val="clear" w:color="auto" w:fill="auto"/>
          </w:tcPr>
          <w:p w:rsidR="00F400B2" w:rsidRPr="009838E9" w:rsidRDefault="00F400B2" w:rsidP="00345224">
            <w:pPr>
              <w:ind w:left="90"/>
              <w:rPr>
                <w:rFonts w:ascii="Arial" w:hAnsi="Arial" w:cs="Arial"/>
                <w:sz w:val="20"/>
                <w:lang w:val="en-US" w:bidi="he-IL"/>
              </w:rPr>
            </w:pPr>
            <w:r>
              <w:rPr>
                <w:rFonts w:ascii="Arial" w:hAnsi="Arial" w:cs="Arial"/>
                <w:sz w:val="20"/>
              </w:rPr>
              <w:t>As in comment</w:t>
            </w:r>
          </w:p>
        </w:tc>
        <w:tc>
          <w:tcPr>
            <w:tcW w:w="2486"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F400B2" w:rsidRDefault="00F400B2" w:rsidP="00345224">
      <w:pPr>
        <w:ind w:left="90"/>
        <w:rPr>
          <w:b/>
          <w:sz w:val="20"/>
          <w:highlight w:val="yellow"/>
          <w:lang w:eastAsia="zh-CN"/>
        </w:rPr>
      </w:pPr>
    </w:p>
    <w:p w:rsidR="00F400B2" w:rsidRDefault="00F400B2" w:rsidP="00345224">
      <w:pPr>
        <w:pStyle w:val="Heading2"/>
        <w:ind w:left="90"/>
        <w:rPr>
          <w:lang w:eastAsia="zh-CN"/>
        </w:rPr>
      </w:pPr>
      <w:r>
        <w:t>C</w:t>
      </w:r>
      <w:r w:rsidRPr="006B41EF">
        <w:t xml:space="preserve">ID </w:t>
      </w:r>
      <w:r>
        <w:rPr>
          <w:lang w:eastAsia="zh-CN"/>
        </w:rPr>
        <w:t>2288</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790"/>
        <w:gridCol w:w="1710"/>
        <w:gridCol w:w="2396"/>
      </w:tblGrid>
      <w:tr w:rsidR="00F400B2" w:rsidRPr="00F0694E" w:rsidTr="00323962">
        <w:trPr>
          <w:trHeight w:val="734"/>
        </w:trPr>
        <w:tc>
          <w:tcPr>
            <w:tcW w:w="900" w:type="dxa"/>
            <w:shd w:val="clear" w:color="auto" w:fill="auto"/>
            <w:hideMark/>
          </w:tcPr>
          <w:p w:rsidR="00F400B2" w:rsidRDefault="00F400B2"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F400B2" w:rsidRPr="00F0694E" w:rsidRDefault="00F400B2"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79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2396" w:type="dxa"/>
            <w:shd w:val="clear" w:color="auto" w:fill="auto"/>
            <w:hideMark/>
          </w:tcPr>
          <w:p w:rsidR="00F400B2" w:rsidRDefault="00F400B2" w:rsidP="00345224">
            <w:pPr>
              <w:ind w:left="90"/>
              <w:rPr>
                <w:rFonts w:ascii="Arial" w:hAnsi="Arial" w:cs="Arial"/>
                <w:sz w:val="20"/>
                <w:lang w:val="en-US" w:eastAsia="zh-CN"/>
              </w:rPr>
            </w:pPr>
            <w:r>
              <w:rPr>
                <w:rFonts w:ascii="Arial" w:hAnsi="Arial" w:cs="Arial" w:hint="eastAsia"/>
                <w:sz w:val="20"/>
                <w:lang w:val="en-US" w:eastAsia="zh-CN"/>
              </w:rPr>
              <w:t>Resolution</w:t>
            </w:r>
          </w:p>
        </w:tc>
      </w:tr>
      <w:tr w:rsidR="00F400B2" w:rsidRPr="00F0694E" w:rsidTr="00323962">
        <w:trPr>
          <w:trHeight w:val="1302"/>
        </w:trPr>
        <w:tc>
          <w:tcPr>
            <w:tcW w:w="900" w:type="dxa"/>
            <w:shd w:val="clear" w:color="auto" w:fill="auto"/>
          </w:tcPr>
          <w:p w:rsidR="00F400B2" w:rsidRDefault="00F400B2" w:rsidP="00345224">
            <w:pPr>
              <w:rPr>
                <w:rFonts w:ascii="Arial" w:hAnsi="Arial" w:cs="Arial"/>
                <w:sz w:val="20"/>
                <w:lang w:val="en-US" w:bidi="he-IL"/>
              </w:rPr>
            </w:pPr>
            <w:r>
              <w:rPr>
                <w:rFonts w:ascii="Arial" w:hAnsi="Arial" w:cs="Arial"/>
                <w:sz w:val="20"/>
              </w:rPr>
              <w:t>162.26</w:t>
            </w:r>
          </w:p>
          <w:p w:rsidR="00F400B2" w:rsidRPr="009838E9" w:rsidRDefault="00F400B2" w:rsidP="00345224">
            <w:pPr>
              <w:ind w:left="90"/>
              <w:rPr>
                <w:rFonts w:ascii="Arial" w:hAnsi="Arial" w:cs="Arial"/>
                <w:sz w:val="20"/>
                <w:lang w:val="en-US" w:eastAsia="zh-CN"/>
              </w:rPr>
            </w:pPr>
          </w:p>
        </w:tc>
        <w:tc>
          <w:tcPr>
            <w:tcW w:w="1260" w:type="dxa"/>
            <w:shd w:val="clear" w:color="auto" w:fill="auto"/>
          </w:tcPr>
          <w:p w:rsidR="00F400B2" w:rsidRDefault="00F400B2" w:rsidP="00345224">
            <w:pPr>
              <w:rPr>
                <w:rFonts w:ascii="Arial" w:hAnsi="Arial" w:cs="Arial"/>
                <w:sz w:val="20"/>
                <w:lang w:val="en-US" w:bidi="he-IL"/>
              </w:rPr>
            </w:pPr>
            <w:r>
              <w:rPr>
                <w:rFonts w:ascii="Arial" w:hAnsi="Arial" w:cs="Arial"/>
                <w:sz w:val="20"/>
              </w:rPr>
              <w:t>38.3.15.9.3</w:t>
            </w:r>
          </w:p>
          <w:p w:rsidR="00F400B2" w:rsidRPr="009838E9" w:rsidRDefault="00F400B2" w:rsidP="00345224">
            <w:pPr>
              <w:ind w:left="90"/>
              <w:rPr>
                <w:rFonts w:ascii="Arial" w:hAnsi="Arial" w:cs="Arial"/>
                <w:sz w:val="20"/>
                <w:lang w:val="en-US" w:eastAsia="zh-CN"/>
              </w:rPr>
            </w:pPr>
          </w:p>
        </w:tc>
        <w:tc>
          <w:tcPr>
            <w:tcW w:w="2790"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Change "</w:t>
            </w:r>
            <w:proofErr w:type="gramStart"/>
            <w:r>
              <w:rPr>
                <w:rFonts w:ascii="Arial" w:hAnsi="Arial" w:cs="Arial"/>
                <w:sz w:val="20"/>
              </w:rPr>
              <w:t>35.y</w:t>
            </w:r>
            <w:proofErr w:type="gramEnd"/>
            <w:r>
              <w:rPr>
                <w:rFonts w:ascii="Arial" w:hAnsi="Arial" w:cs="Arial"/>
                <w:sz w:val="20"/>
              </w:rPr>
              <w:t xml:space="preserve"> (UHR Spatial reuse operation)" to "37.y  (UHR Spatial reuse operation)". Clause 35 is for EHT MAC.</w:t>
            </w:r>
          </w:p>
        </w:tc>
        <w:tc>
          <w:tcPr>
            <w:tcW w:w="1710" w:type="dxa"/>
            <w:shd w:val="clear" w:color="auto" w:fill="auto"/>
          </w:tcPr>
          <w:p w:rsidR="00F400B2" w:rsidRPr="009838E9" w:rsidRDefault="00F400B2" w:rsidP="00345224">
            <w:pPr>
              <w:ind w:left="90"/>
              <w:rPr>
                <w:rFonts w:ascii="Arial" w:hAnsi="Arial" w:cs="Arial"/>
                <w:sz w:val="20"/>
                <w:lang w:val="en-US" w:bidi="he-IL"/>
              </w:rPr>
            </w:pPr>
            <w:r>
              <w:rPr>
                <w:rFonts w:ascii="Arial" w:hAnsi="Arial" w:cs="Arial"/>
                <w:sz w:val="20"/>
              </w:rPr>
              <w:t>As in comment</w:t>
            </w:r>
          </w:p>
        </w:tc>
        <w:tc>
          <w:tcPr>
            <w:tcW w:w="2396" w:type="dxa"/>
            <w:shd w:val="clear" w:color="auto" w:fill="auto"/>
          </w:tcPr>
          <w:p w:rsidR="00F400B2" w:rsidRDefault="00C8604C" w:rsidP="00345224">
            <w:pPr>
              <w:ind w:left="90"/>
              <w:rPr>
                <w:ins w:id="1" w:author="Genadiy Tsodik(TRC)" w:date="2025-03-31T14:05:00Z"/>
                <w:rFonts w:ascii="Arial" w:hAnsi="Arial" w:cs="Arial"/>
                <w:sz w:val="20"/>
              </w:rPr>
            </w:pPr>
            <w:r>
              <w:rPr>
                <w:rFonts w:ascii="Arial" w:hAnsi="Arial" w:cs="Arial"/>
                <w:sz w:val="20"/>
              </w:rPr>
              <w:t>REVISED</w:t>
            </w:r>
            <w:r w:rsidR="00F400B2">
              <w:rPr>
                <w:rFonts w:ascii="Arial" w:hAnsi="Arial" w:cs="Arial"/>
                <w:sz w:val="20"/>
              </w:rPr>
              <w:t xml:space="preserve"> </w:t>
            </w:r>
            <w:r w:rsidR="00F400B2">
              <w:rPr>
                <w:rFonts w:ascii="Arial" w:hAnsi="Arial" w:cs="Arial"/>
                <w:sz w:val="20"/>
              </w:rPr>
              <w:br/>
            </w:r>
            <w:r w:rsidR="00F400B2">
              <w:rPr>
                <w:rFonts w:ascii="Arial" w:hAnsi="Arial" w:cs="Arial"/>
                <w:sz w:val="20"/>
              </w:rPr>
              <w:br/>
            </w:r>
            <w:r w:rsidR="00323962">
              <w:rPr>
                <w:rFonts w:ascii="Arial" w:hAnsi="Arial" w:cs="Arial"/>
                <w:sz w:val="20"/>
              </w:rPr>
              <w:t xml:space="preserve">Currently there is no decision to make any change to Legacy SR thus </w:t>
            </w:r>
            <w:r w:rsidR="00F400B2">
              <w:rPr>
                <w:rFonts w:ascii="Arial" w:hAnsi="Arial" w:cs="Arial"/>
                <w:sz w:val="20"/>
              </w:rPr>
              <w:t xml:space="preserve">no need </w:t>
            </w:r>
            <w:r w:rsidR="003675D9">
              <w:rPr>
                <w:rFonts w:ascii="Arial" w:hAnsi="Arial" w:cs="Arial"/>
                <w:sz w:val="20"/>
              </w:rPr>
              <w:t>update the</w:t>
            </w:r>
            <w:r w:rsidR="00F400B2">
              <w:rPr>
                <w:rFonts w:ascii="Arial" w:hAnsi="Arial" w:cs="Arial"/>
                <w:sz w:val="20"/>
              </w:rPr>
              <w:t xml:space="preserve"> reference</w:t>
            </w:r>
          </w:p>
          <w:p w:rsidR="008B76B0" w:rsidRDefault="008B76B0" w:rsidP="00345224">
            <w:pPr>
              <w:ind w:left="90"/>
              <w:rPr>
                <w:ins w:id="2" w:author="Genadiy Tsodik(TRC)" w:date="2025-03-31T14:05:00Z"/>
                <w:rFonts w:ascii="Arial" w:hAnsi="Arial" w:cs="Arial"/>
                <w:sz w:val="20"/>
                <w:lang w:val="en-US" w:bidi="he-IL"/>
              </w:rPr>
            </w:pPr>
          </w:p>
          <w:p w:rsidR="008B76B0" w:rsidRPr="00786DAE" w:rsidRDefault="008B76B0" w:rsidP="00345224">
            <w:pPr>
              <w:ind w:left="90"/>
              <w:rPr>
                <w:rFonts w:ascii="Arial" w:hAnsi="Arial" w:cs="Arial"/>
                <w:sz w:val="20"/>
                <w:lang w:val="en-US" w:bidi="he-IL"/>
              </w:rPr>
            </w:pPr>
            <w:r>
              <w:rPr>
                <w:rFonts w:ascii="Arial" w:hAnsi="Arial" w:cs="Arial"/>
                <w:sz w:val="20"/>
              </w:rPr>
              <w:t>Change the text as proposed under comment resolution of CID 3745</w:t>
            </w:r>
          </w:p>
        </w:tc>
      </w:tr>
    </w:tbl>
    <w:p w:rsidR="00F400B2" w:rsidRDefault="00F400B2" w:rsidP="00345224">
      <w:pPr>
        <w:ind w:left="90"/>
        <w:rPr>
          <w:b/>
          <w:sz w:val="20"/>
          <w:highlight w:val="yellow"/>
          <w:lang w:eastAsia="zh-CN"/>
        </w:rPr>
      </w:pPr>
    </w:p>
    <w:p w:rsidR="00345224" w:rsidRDefault="00345224" w:rsidP="00345224">
      <w:pPr>
        <w:ind w:left="90"/>
        <w:rPr>
          <w:b/>
          <w:sz w:val="20"/>
          <w:highlight w:val="yellow"/>
          <w:lang w:eastAsia="zh-CN"/>
        </w:rPr>
      </w:pPr>
    </w:p>
    <w:p w:rsidR="00345224" w:rsidRDefault="00345224">
      <w:pPr>
        <w:rPr>
          <w:b/>
          <w:sz w:val="20"/>
          <w:highlight w:val="yellow"/>
          <w:lang w:eastAsia="zh-CN"/>
        </w:rPr>
      </w:pPr>
      <w:r>
        <w:rPr>
          <w:b/>
          <w:sz w:val="20"/>
          <w:highlight w:val="yellow"/>
          <w:lang w:eastAsia="zh-CN"/>
        </w:rPr>
        <w:br w:type="page"/>
      </w:r>
    </w:p>
    <w:p w:rsidR="00323962" w:rsidRDefault="00323962" w:rsidP="00345224">
      <w:pPr>
        <w:pStyle w:val="Heading2"/>
        <w:ind w:left="90"/>
      </w:pPr>
    </w:p>
    <w:p w:rsidR="00345224" w:rsidRDefault="00345224" w:rsidP="00345224">
      <w:pPr>
        <w:pStyle w:val="Heading2"/>
        <w:ind w:left="90"/>
        <w:rPr>
          <w:lang w:eastAsia="zh-CN"/>
        </w:rPr>
      </w:pPr>
      <w:r>
        <w:t>C</w:t>
      </w:r>
      <w:r w:rsidRPr="006B41EF">
        <w:t xml:space="preserve">ID </w:t>
      </w:r>
      <w:r>
        <w:rPr>
          <w:lang w:eastAsia="zh-CN"/>
        </w:rPr>
        <w:t>3306</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45224" w:rsidRPr="00F0694E" w:rsidTr="00323962">
        <w:trPr>
          <w:trHeight w:val="734"/>
        </w:trPr>
        <w:tc>
          <w:tcPr>
            <w:tcW w:w="900"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F0694E" w:rsidTr="00323962">
        <w:trPr>
          <w:trHeight w:val="1302"/>
        </w:trPr>
        <w:tc>
          <w:tcPr>
            <w:tcW w:w="900" w:type="dxa"/>
            <w:shd w:val="clear" w:color="auto" w:fill="auto"/>
          </w:tcPr>
          <w:p w:rsidR="00345224" w:rsidRDefault="00345224" w:rsidP="00345224">
            <w:pPr>
              <w:rPr>
                <w:rFonts w:ascii="Arial" w:hAnsi="Arial" w:cs="Arial"/>
                <w:sz w:val="20"/>
                <w:lang w:val="en-US" w:bidi="he-IL"/>
              </w:rPr>
            </w:pPr>
            <w:r>
              <w:rPr>
                <w:rFonts w:ascii="Arial" w:hAnsi="Arial" w:cs="Arial"/>
                <w:sz w:val="20"/>
              </w:rPr>
              <w:t>162.25</w:t>
            </w:r>
          </w:p>
          <w:p w:rsidR="00345224" w:rsidRPr="009838E9" w:rsidRDefault="00345224" w:rsidP="006F28CF">
            <w:pPr>
              <w:ind w:left="90"/>
              <w:rPr>
                <w:rFonts w:ascii="Arial" w:hAnsi="Arial" w:cs="Arial"/>
                <w:sz w:val="20"/>
                <w:lang w:val="en-US" w:eastAsia="zh-CN"/>
              </w:rPr>
            </w:pPr>
          </w:p>
        </w:tc>
        <w:tc>
          <w:tcPr>
            <w:tcW w:w="1260" w:type="dxa"/>
            <w:shd w:val="clear" w:color="auto" w:fill="auto"/>
          </w:tcPr>
          <w:p w:rsidR="00345224" w:rsidRDefault="00345224" w:rsidP="006F28CF">
            <w:pPr>
              <w:rPr>
                <w:rFonts w:ascii="Arial" w:hAnsi="Arial" w:cs="Arial"/>
                <w:sz w:val="20"/>
                <w:lang w:val="en-US" w:bidi="he-IL"/>
              </w:rPr>
            </w:pPr>
            <w:r>
              <w:rPr>
                <w:rFonts w:ascii="Arial" w:hAnsi="Arial" w:cs="Arial"/>
                <w:sz w:val="20"/>
              </w:rPr>
              <w:t>38.3.15.9.3</w:t>
            </w:r>
          </w:p>
          <w:p w:rsidR="00345224" w:rsidRPr="009838E9" w:rsidRDefault="00345224" w:rsidP="006F28CF">
            <w:pPr>
              <w:ind w:left="90"/>
              <w:rPr>
                <w:rFonts w:ascii="Arial" w:hAnsi="Arial" w:cs="Arial"/>
                <w:sz w:val="20"/>
                <w:lang w:val="en-US" w:eastAsia="zh-CN"/>
              </w:rPr>
            </w:pPr>
          </w:p>
        </w:tc>
        <w:tc>
          <w:tcPr>
            <w:tcW w:w="2880" w:type="dxa"/>
            <w:shd w:val="clear" w:color="auto" w:fill="auto"/>
          </w:tcPr>
          <w:p w:rsidR="00345224" w:rsidRDefault="00345224" w:rsidP="00345224">
            <w:pPr>
              <w:rPr>
                <w:rFonts w:ascii="Arial" w:hAnsi="Arial" w:cs="Arial"/>
                <w:sz w:val="20"/>
                <w:lang w:val="en-US" w:bidi="he-IL"/>
              </w:rPr>
            </w:pPr>
            <w:r>
              <w:rPr>
                <w:rFonts w:ascii="Arial" w:hAnsi="Arial" w:cs="Arial"/>
                <w:sz w:val="20"/>
              </w:rPr>
              <w:t>Change "35.y (UHR Spatial reuse operation" to "37.y (UHR Spatial reuse operation"</w:t>
            </w:r>
          </w:p>
          <w:p w:rsidR="00345224" w:rsidRPr="00786DAE" w:rsidRDefault="00345224" w:rsidP="006F28CF">
            <w:pPr>
              <w:ind w:left="90"/>
              <w:rPr>
                <w:rFonts w:ascii="Arial" w:hAnsi="Arial" w:cs="Arial"/>
                <w:sz w:val="20"/>
                <w:lang w:val="en-US" w:bidi="he-IL"/>
              </w:rPr>
            </w:pPr>
          </w:p>
        </w:tc>
        <w:tc>
          <w:tcPr>
            <w:tcW w:w="1710" w:type="dxa"/>
            <w:shd w:val="clear" w:color="auto" w:fill="auto"/>
          </w:tcPr>
          <w:p w:rsidR="00345224" w:rsidRDefault="00345224" w:rsidP="00345224">
            <w:pPr>
              <w:rPr>
                <w:rFonts w:ascii="Arial" w:hAnsi="Arial" w:cs="Arial"/>
                <w:sz w:val="20"/>
                <w:lang w:val="en-US" w:bidi="he-IL"/>
              </w:rPr>
            </w:pPr>
            <w:r>
              <w:rPr>
                <w:rFonts w:ascii="Arial" w:hAnsi="Arial" w:cs="Arial"/>
                <w:sz w:val="20"/>
              </w:rPr>
              <w:t>As in comment. Same for page 170 line 25.</w:t>
            </w:r>
          </w:p>
          <w:p w:rsidR="00345224" w:rsidRPr="009838E9" w:rsidRDefault="00345224" w:rsidP="006F28CF">
            <w:pPr>
              <w:ind w:left="90"/>
              <w:rPr>
                <w:rFonts w:ascii="Arial" w:hAnsi="Arial" w:cs="Arial"/>
                <w:sz w:val="20"/>
                <w:lang w:val="en-US" w:bidi="he-IL"/>
              </w:rPr>
            </w:pPr>
          </w:p>
        </w:tc>
        <w:tc>
          <w:tcPr>
            <w:tcW w:w="2306" w:type="dxa"/>
            <w:shd w:val="clear" w:color="auto" w:fill="auto"/>
          </w:tcPr>
          <w:p w:rsidR="00323962" w:rsidRDefault="00C8604C" w:rsidP="00323962">
            <w:pPr>
              <w:ind w:left="90"/>
              <w:rPr>
                <w:ins w:id="3" w:author="Genadiy Tsodik(TRC)" w:date="2025-03-31T14:05:00Z"/>
                <w:rFonts w:ascii="Arial" w:hAnsi="Arial" w:cs="Arial"/>
                <w:sz w:val="20"/>
              </w:rPr>
            </w:pPr>
            <w:r>
              <w:rPr>
                <w:rFonts w:ascii="Arial" w:hAnsi="Arial" w:cs="Arial"/>
                <w:sz w:val="20"/>
              </w:rPr>
              <w:t xml:space="preserve">REVISED </w:t>
            </w:r>
            <w:r>
              <w:rPr>
                <w:rFonts w:ascii="Arial" w:hAnsi="Arial" w:cs="Arial"/>
                <w:sz w:val="20"/>
              </w:rPr>
              <w:br/>
            </w:r>
            <w:r>
              <w:rPr>
                <w:rFonts w:ascii="Arial" w:hAnsi="Arial" w:cs="Arial"/>
                <w:sz w:val="20"/>
              </w:rPr>
              <w:br/>
            </w:r>
            <w:r w:rsidR="00323962">
              <w:rPr>
                <w:rFonts w:ascii="Arial" w:hAnsi="Arial" w:cs="Arial"/>
                <w:sz w:val="20"/>
              </w:rPr>
              <w:t xml:space="preserve">Currently there is no decision to make any change to Legacy SR thus no need to </w:t>
            </w:r>
            <w:proofErr w:type="spellStart"/>
            <w:r w:rsidR="003675D9">
              <w:rPr>
                <w:rFonts w:ascii="Arial" w:hAnsi="Arial" w:cs="Arial"/>
                <w:sz w:val="20"/>
              </w:rPr>
              <w:t>udpdate</w:t>
            </w:r>
            <w:proofErr w:type="spellEnd"/>
            <w:r w:rsidR="003675D9">
              <w:rPr>
                <w:rFonts w:ascii="Arial" w:hAnsi="Arial" w:cs="Arial"/>
                <w:sz w:val="20"/>
              </w:rPr>
              <w:t xml:space="preserve"> the</w:t>
            </w:r>
            <w:r w:rsidR="00323962">
              <w:rPr>
                <w:rFonts w:ascii="Arial" w:hAnsi="Arial" w:cs="Arial"/>
                <w:sz w:val="20"/>
              </w:rPr>
              <w:t xml:space="preserve"> reference</w:t>
            </w:r>
          </w:p>
          <w:p w:rsidR="00323962" w:rsidRDefault="00323962" w:rsidP="00323962">
            <w:pPr>
              <w:ind w:left="90"/>
              <w:rPr>
                <w:ins w:id="4" w:author="Genadiy Tsodik(TRC)" w:date="2025-03-31T14:05:00Z"/>
                <w:rFonts w:ascii="Arial" w:hAnsi="Arial" w:cs="Arial"/>
                <w:sz w:val="20"/>
                <w:lang w:val="en-US" w:bidi="he-IL"/>
              </w:rPr>
            </w:pPr>
          </w:p>
          <w:p w:rsidR="008B76B0" w:rsidRPr="00786DAE" w:rsidRDefault="00323962" w:rsidP="00323962">
            <w:pPr>
              <w:ind w:left="90"/>
              <w:rPr>
                <w:rFonts w:ascii="Arial" w:hAnsi="Arial" w:cs="Arial"/>
                <w:sz w:val="20"/>
                <w:lang w:val="en-US" w:bidi="he-IL"/>
              </w:rPr>
            </w:pPr>
            <w:r>
              <w:rPr>
                <w:rFonts w:ascii="Arial" w:hAnsi="Arial" w:cs="Arial"/>
                <w:sz w:val="20"/>
              </w:rPr>
              <w:t>Change the text as proposed under comment resolution of CID 3745</w:t>
            </w:r>
          </w:p>
        </w:tc>
      </w:tr>
    </w:tbl>
    <w:p w:rsidR="00345224" w:rsidRDefault="00345224" w:rsidP="00345224">
      <w:pPr>
        <w:ind w:left="90"/>
        <w:rPr>
          <w:b/>
          <w:sz w:val="20"/>
          <w:highlight w:val="yellow"/>
          <w:lang w:eastAsia="zh-CN"/>
        </w:rPr>
      </w:pPr>
    </w:p>
    <w:p w:rsidR="00345224" w:rsidRDefault="00345224" w:rsidP="00345224">
      <w:pPr>
        <w:pStyle w:val="Heading2"/>
        <w:ind w:left="90"/>
        <w:rPr>
          <w:lang w:eastAsia="zh-CN"/>
        </w:rPr>
      </w:pPr>
      <w:r>
        <w:t>C</w:t>
      </w:r>
      <w:r w:rsidRPr="006B41EF">
        <w:t xml:space="preserve">ID </w:t>
      </w:r>
      <w:r>
        <w:rPr>
          <w:lang w:eastAsia="zh-CN"/>
        </w:rPr>
        <w:t>3307</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45224" w:rsidRPr="00F0694E" w:rsidTr="00323962">
        <w:trPr>
          <w:trHeight w:val="734"/>
        </w:trPr>
        <w:tc>
          <w:tcPr>
            <w:tcW w:w="900"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F0694E" w:rsidTr="00323962">
        <w:trPr>
          <w:trHeight w:val="1302"/>
        </w:trPr>
        <w:tc>
          <w:tcPr>
            <w:tcW w:w="900" w:type="dxa"/>
            <w:shd w:val="clear" w:color="auto" w:fill="auto"/>
          </w:tcPr>
          <w:p w:rsidR="00437774" w:rsidRDefault="00437774" w:rsidP="00437774">
            <w:pPr>
              <w:rPr>
                <w:rFonts w:ascii="Arial" w:hAnsi="Arial" w:cs="Arial"/>
                <w:sz w:val="20"/>
                <w:lang w:val="en-US" w:bidi="he-IL"/>
              </w:rPr>
            </w:pPr>
            <w:r>
              <w:rPr>
                <w:rFonts w:ascii="Arial" w:hAnsi="Arial" w:cs="Arial"/>
                <w:sz w:val="20"/>
              </w:rPr>
              <w:t>165.11</w:t>
            </w:r>
          </w:p>
          <w:p w:rsidR="00345224" w:rsidRPr="009838E9" w:rsidRDefault="00345224" w:rsidP="006F28CF">
            <w:pPr>
              <w:ind w:left="90"/>
              <w:rPr>
                <w:rFonts w:ascii="Arial" w:hAnsi="Arial" w:cs="Arial"/>
                <w:sz w:val="20"/>
                <w:lang w:val="en-US" w:eastAsia="zh-CN"/>
              </w:rPr>
            </w:pPr>
          </w:p>
        </w:tc>
        <w:tc>
          <w:tcPr>
            <w:tcW w:w="1260" w:type="dxa"/>
            <w:shd w:val="clear" w:color="auto" w:fill="auto"/>
          </w:tcPr>
          <w:p w:rsidR="00345224" w:rsidRDefault="00345224" w:rsidP="006F28CF">
            <w:pPr>
              <w:rPr>
                <w:rFonts w:ascii="Arial" w:hAnsi="Arial" w:cs="Arial"/>
                <w:sz w:val="20"/>
                <w:lang w:val="en-US" w:bidi="he-IL"/>
              </w:rPr>
            </w:pPr>
            <w:r>
              <w:rPr>
                <w:rFonts w:ascii="Arial" w:hAnsi="Arial" w:cs="Arial"/>
                <w:sz w:val="20"/>
              </w:rPr>
              <w:t>38.3.15.9.3</w:t>
            </w:r>
          </w:p>
          <w:p w:rsidR="00345224" w:rsidRPr="009838E9" w:rsidRDefault="00345224" w:rsidP="006F28CF">
            <w:pPr>
              <w:ind w:left="90"/>
              <w:rPr>
                <w:rFonts w:ascii="Arial" w:hAnsi="Arial" w:cs="Arial"/>
                <w:sz w:val="20"/>
                <w:lang w:val="en-US" w:eastAsia="zh-CN"/>
              </w:rPr>
            </w:pPr>
          </w:p>
        </w:tc>
        <w:tc>
          <w:tcPr>
            <w:tcW w:w="2880" w:type="dxa"/>
            <w:shd w:val="clear" w:color="auto" w:fill="auto"/>
          </w:tcPr>
          <w:p w:rsidR="00345224" w:rsidRPr="00786DAE" w:rsidRDefault="00437774" w:rsidP="00437774">
            <w:pPr>
              <w:rPr>
                <w:rFonts w:ascii="Arial" w:hAnsi="Arial" w:cs="Arial"/>
                <w:sz w:val="20"/>
                <w:lang w:val="en-US" w:bidi="he-IL"/>
              </w:rPr>
            </w:pPr>
            <w:r>
              <w:rPr>
                <w:rFonts w:ascii="Arial" w:hAnsi="Arial" w:cs="Arial"/>
                <w:sz w:val="20"/>
              </w:rPr>
              <w:t>Is there any difference between table 38-23 and table 36-34 in EHT? If there is no difference, we should remove the big duplicated table.</w:t>
            </w:r>
          </w:p>
        </w:tc>
        <w:tc>
          <w:tcPr>
            <w:tcW w:w="1710" w:type="dxa"/>
            <w:shd w:val="clear" w:color="auto" w:fill="auto"/>
          </w:tcPr>
          <w:p w:rsidR="00345224" w:rsidRDefault="00437774" w:rsidP="00437774">
            <w:pPr>
              <w:rPr>
                <w:rFonts w:ascii="Arial" w:hAnsi="Arial" w:cs="Arial"/>
                <w:sz w:val="20"/>
                <w:lang w:val="en-US" w:bidi="he-IL"/>
              </w:rPr>
            </w:pPr>
            <w:r>
              <w:rPr>
                <w:rFonts w:ascii="Arial" w:hAnsi="Arial" w:cs="Arial"/>
                <w:sz w:val="20"/>
              </w:rPr>
              <w:t>Remove table 38-23 and refer to table 36-34.</w:t>
            </w:r>
          </w:p>
          <w:p w:rsidR="00345224" w:rsidRPr="009838E9" w:rsidRDefault="00345224" w:rsidP="006F28CF">
            <w:pPr>
              <w:ind w:left="90"/>
              <w:rPr>
                <w:rFonts w:ascii="Arial" w:hAnsi="Arial" w:cs="Arial"/>
                <w:sz w:val="20"/>
                <w:lang w:val="en-US" w:bidi="he-IL"/>
              </w:rPr>
            </w:pPr>
          </w:p>
        </w:tc>
        <w:tc>
          <w:tcPr>
            <w:tcW w:w="2306" w:type="dxa"/>
            <w:shd w:val="clear" w:color="auto" w:fill="auto"/>
          </w:tcPr>
          <w:p w:rsidR="00345224" w:rsidRPr="00786DAE" w:rsidRDefault="00437774" w:rsidP="00437774">
            <w:pPr>
              <w:rPr>
                <w:rFonts w:ascii="Arial" w:hAnsi="Arial" w:cs="Arial"/>
                <w:sz w:val="20"/>
                <w:lang w:val="en-US" w:bidi="he-IL"/>
              </w:rPr>
            </w:pPr>
            <w:r>
              <w:rPr>
                <w:rFonts w:ascii="Arial" w:hAnsi="Arial" w:cs="Arial"/>
                <w:sz w:val="20"/>
              </w:rPr>
              <w:t xml:space="preserve">REJECTED </w:t>
            </w:r>
            <w:r>
              <w:rPr>
                <w:rFonts w:ascii="Arial" w:hAnsi="Arial" w:cs="Arial"/>
                <w:sz w:val="20"/>
              </w:rPr>
              <w:br/>
            </w:r>
            <w:r>
              <w:rPr>
                <w:rFonts w:ascii="Arial" w:hAnsi="Arial" w:cs="Arial"/>
                <w:sz w:val="20"/>
              </w:rPr>
              <w:br/>
              <w:t>Table 38-23 reflects the changes proposed by Motion 1</w:t>
            </w:r>
            <w:r w:rsidR="00874EB5">
              <w:rPr>
                <w:rFonts w:ascii="Arial" w:hAnsi="Arial" w:cs="Arial"/>
                <w:sz w:val="20"/>
              </w:rPr>
              <w:t>9</w:t>
            </w:r>
            <w:r>
              <w:rPr>
                <w:rFonts w:ascii="Arial" w:hAnsi="Arial" w:cs="Arial"/>
                <w:sz w:val="20"/>
              </w:rPr>
              <w:t>6</w:t>
            </w:r>
          </w:p>
        </w:tc>
      </w:tr>
    </w:tbl>
    <w:p w:rsidR="001940BA" w:rsidRDefault="001940BA" w:rsidP="00345224">
      <w:pPr>
        <w:ind w:left="90"/>
        <w:rPr>
          <w:b/>
          <w:sz w:val="20"/>
          <w:highlight w:val="yellow"/>
          <w:lang w:eastAsia="zh-CN"/>
        </w:rPr>
      </w:pPr>
    </w:p>
    <w:p w:rsidR="00437774" w:rsidRDefault="00437774" w:rsidP="00437774">
      <w:pPr>
        <w:pStyle w:val="Heading2"/>
        <w:ind w:left="90"/>
        <w:rPr>
          <w:lang w:eastAsia="zh-CN"/>
        </w:rPr>
      </w:pPr>
      <w:r>
        <w:t>C</w:t>
      </w:r>
      <w:r w:rsidRPr="006B41EF">
        <w:t xml:space="preserve">ID </w:t>
      </w:r>
      <w:r>
        <w:rPr>
          <w:lang w:eastAsia="zh-CN"/>
        </w:rPr>
        <w:t>3497</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437774" w:rsidRPr="00F0694E" w:rsidTr="00323962">
        <w:trPr>
          <w:trHeight w:val="734"/>
        </w:trPr>
        <w:tc>
          <w:tcPr>
            <w:tcW w:w="900" w:type="dxa"/>
            <w:shd w:val="clear" w:color="auto" w:fill="auto"/>
            <w:hideMark/>
          </w:tcPr>
          <w:p w:rsidR="00437774" w:rsidRDefault="0043777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437774" w:rsidRPr="00F0694E" w:rsidRDefault="0043777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437774" w:rsidRDefault="0043777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437774" w:rsidRPr="00F0694E" w:rsidTr="00323962">
        <w:trPr>
          <w:trHeight w:val="1302"/>
        </w:trPr>
        <w:tc>
          <w:tcPr>
            <w:tcW w:w="900" w:type="dxa"/>
            <w:shd w:val="clear" w:color="auto" w:fill="auto"/>
          </w:tcPr>
          <w:p w:rsidR="00437774" w:rsidRDefault="00437774" w:rsidP="00437774">
            <w:pPr>
              <w:rPr>
                <w:rFonts w:ascii="Arial" w:hAnsi="Arial" w:cs="Arial"/>
                <w:sz w:val="20"/>
                <w:lang w:val="en-US" w:bidi="he-IL"/>
              </w:rPr>
            </w:pPr>
            <w:r>
              <w:rPr>
                <w:rFonts w:ascii="Arial" w:hAnsi="Arial" w:cs="Arial"/>
                <w:sz w:val="20"/>
              </w:rPr>
              <w:t>165.06</w:t>
            </w:r>
          </w:p>
          <w:p w:rsidR="00437774" w:rsidRPr="009838E9" w:rsidRDefault="00437774" w:rsidP="006F28CF">
            <w:pPr>
              <w:ind w:left="90"/>
              <w:rPr>
                <w:rFonts w:ascii="Arial" w:hAnsi="Arial" w:cs="Arial"/>
                <w:sz w:val="20"/>
                <w:lang w:val="en-US" w:eastAsia="zh-CN"/>
              </w:rPr>
            </w:pPr>
          </w:p>
        </w:tc>
        <w:tc>
          <w:tcPr>
            <w:tcW w:w="1260" w:type="dxa"/>
            <w:shd w:val="clear" w:color="auto" w:fill="auto"/>
          </w:tcPr>
          <w:p w:rsidR="00437774" w:rsidRDefault="00437774" w:rsidP="006F28CF">
            <w:pPr>
              <w:rPr>
                <w:rFonts w:ascii="Arial" w:hAnsi="Arial" w:cs="Arial"/>
                <w:sz w:val="20"/>
                <w:lang w:val="en-US" w:bidi="he-IL"/>
              </w:rPr>
            </w:pPr>
            <w:r>
              <w:rPr>
                <w:rFonts w:ascii="Arial" w:hAnsi="Arial" w:cs="Arial"/>
                <w:sz w:val="20"/>
              </w:rPr>
              <w:t>38.3.15.9.3</w:t>
            </w:r>
          </w:p>
          <w:p w:rsidR="00437774" w:rsidRPr="009838E9" w:rsidRDefault="00437774" w:rsidP="006F28CF">
            <w:pPr>
              <w:ind w:left="90"/>
              <w:rPr>
                <w:rFonts w:ascii="Arial" w:hAnsi="Arial" w:cs="Arial"/>
                <w:sz w:val="20"/>
                <w:lang w:val="en-US" w:eastAsia="zh-CN"/>
              </w:rPr>
            </w:pPr>
          </w:p>
        </w:tc>
        <w:tc>
          <w:tcPr>
            <w:tcW w:w="2880" w:type="dxa"/>
            <w:shd w:val="clear" w:color="auto" w:fill="auto"/>
          </w:tcPr>
          <w:p w:rsidR="00437774" w:rsidRDefault="00437774" w:rsidP="00437774">
            <w:pPr>
              <w:rPr>
                <w:rFonts w:ascii="Arial" w:hAnsi="Arial" w:cs="Arial"/>
                <w:sz w:val="20"/>
                <w:lang w:val="en-US" w:bidi="he-IL"/>
              </w:rPr>
            </w:pPr>
            <w:r>
              <w:rPr>
                <w:rFonts w:ascii="Arial" w:hAnsi="Arial" w:cs="Arial"/>
                <w:sz w:val="20"/>
              </w:rPr>
              <w:t>Minor typo</w:t>
            </w:r>
          </w:p>
          <w:p w:rsidR="00437774" w:rsidRPr="00786DAE" w:rsidRDefault="00437774" w:rsidP="006F28CF">
            <w:pPr>
              <w:rPr>
                <w:rFonts w:ascii="Arial" w:hAnsi="Arial" w:cs="Arial"/>
                <w:sz w:val="20"/>
                <w:lang w:val="en-US" w:bidi="he-IL"/>
              </w:rPr>
            </w:pPr>
          </w:p>
        </w:tc>
        <w:tc>
          <w:tcPr>
            <w:tcW w:w="1710" w:type="dxa"/>
            <w:shd w:val="clear" w:color="auto" w:fill="auto"/>
          </w:tcPr>
          <w:p w:rsidR="00437774" w:rsidRDefault="00437774" w:rsidP="00437774">
            <w:pPr>
              <w:rPr>
                <w:rFonts w:ascii="Arial" w:hAnsi="Arial" w:cs="Arial"/>
                <w:sz w:val="20"/>
                <w:lang w:val="en-US" w:bidi="he-IL"/>
              </w:rPr>
            </w:pPr>
            <w:r>
              <w:rPr>
                <w:rFonts w:ascii="Arial" w:hAnsi="Arial" w:cs="Arial"/>
                <w:sz w:val="20"/>
              </w:rPr>
              <w:t xml:space="preserve">".. contributed to the ..." --&gt; </w:t>
            </w:r>
            <w:proofErr w:type="gramStart"/>
            <w:r>
              <w:rPr>
                <w:rFonts w:ascii="Arial" w:hAnsi="Arial" w:cs="Arial"/>
                <w:sz w:val="20"/>
              </w:rPr>
              <w:t>"..</w:t>
            </w:r>
            <w:proofErr w:type="gramEnd"/>
            <w:r>
              <w:rPr>
                <w:rFonts w:ascii="Arial" w:hAnsi="Arial" w:cs="Arial"/>
                <w:sz w:val="20"/>
              </w:rPr>
              <w:t xml:space="preserve"> contributing to the ..."</w:t>
            </w:r>
          </w:p>
          <w:p w:rsidR="00437774" w:rsidRPr="009838E9" w:rsidRDefault="00437774" w:rsidP="006F28CF">
            <w:pPr>
              <w:ind w:left="90"/>
              <w:rPr>
                <w:rFonts w:ascii="Arial" w:hAnsi="Arial" w:cs="Arial"/>
                <w:sz w:val="20"/>
                <w:lang w:val="en-US" w:bidi="he-IL"/>
              </w:rPr>
            </w:pPr>
          </w:p>
        </w:tc>
        <w:tc>
          <w:tcPr>
            <w:tcW w:w="2306" w:type="dxa"/>
            <w:shd w:val="clear" w:color="auto" w:fill="auto"/>
          </w:tcPr>
          <w:p w:rsidR="00437774" w:rsidRPr="00786DAE" w:rsidRDefault="00437774" w:rsidP="00437774">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437774" w:rsidRDefault="00437774" w:rsidP="00345224">
      <w:pPr>
        <w:ind w:left="90"/>
        <w:rPr>
          <w:b/>
          <w:sz w:val="20"/>
          <w:highlight w:val="yellow"/>
          <w:lang w:eastAsia="zh-CN"/>
        </w:rPr>
      </w:pPr>
    </w:p>
    <w:p w:rsidR="00437774" w:rsidRDefault="00437774">
      <w:pPr>
        <w:rPr>
          <w:rFonts w:ascii="Arial" w:hAnsi="Arial"/>
          <w:b/>
          <w:sz w:val="28"/>
          <w:u w:val="single"/>
        </w:rPr>
      </w:pPr>
      <w:r>
        <w:br w:type="page"/>
      </w:r>
    </w:p>
    <w:p w:rsidR="00323962" w:rsidRDefault="00323962" w:rsidP="00437774">
      <w:pPr>
        <w:pStyle w:val="Heading2"/>
        <w:ind w:left="90"/>
      </w:pPr>
    </w:p>
    <w:p w:rsidR="00437774" w:rsidRDefault="00437774" w:rsidP="00437774">
      <w:pPr>
        <w:pStyle w:val="Heading2"/>
        <w:ind w:left="90"/>
        <w:rPr>
          <w:lang w:eastAsia="zh-CN"/>
        </w:rPr>
      </w:pPr>
      <w:r>
        <w:t>C</w:t>
      </w:r>
      <w:r w:rsidRPr="006B41EF">
        <w:t xml:space="preserve">ID </w:t>
      </w:r>
      <w:r>
        <w:rPr>
          <w:lang w:eastAsia="zh-CN"/>
        </w:rPr>
        <w:t>3498</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437774" w:rsidRPr="00F0694E" w:rsidTr="00323962">
        <w:trPr>
          <w:trHeight w:val="734"/>
        </w:trPr>
        <w:tc>
          <w:tcPr>
            <w:tcW w:w="900" w:type="dxa"/>
            <w:shd w:val="clear" w:color="auto" w:fill="auto"/>
            <w:hideMark/>
          </w:tcPr>
          <w:p w:rsidR="00437774" w:rsidRDefault="0043777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437774" w:rsidRPr="00F0694E" w:rsidRDefault="0043777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437774" w:rsidRDefault="0043777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437774" w:rsidRPr="00F0694E" w:rsidTr="00323962">
        <w:trPr>
          <w:trHeight w:val="1302"/>
        </w:trPr>
        <w:tc>
          <w:tcPr>
            <w:tcW w:w="900" w:type="dxa"/>
            <w:shd w:val="clear" w:color="auto" w:fill="auto"/>
          </w:tcPr>
          <w:p w:rsidR="00437774" w:rsidRDefault="00437774" w:rsidP="006F28CF">
            <w:pPr>
              <w:rPr>
                <w:rFonts w:ascii="Arial" w:hAnsi="Arial" w:cs="Arial"/>
                <w:sz w:val="20"/>
                <w:lang w:val="en-US" w:bidi="he-IL"/>
              </w:rPr>
            </w:pPr>
            <w:r>
              <w:rPr>
                <w:rFonts w:ascii="Arial" w:hAnsi="Arial" w:cs="Arial"/>
                <w:sz w:val="20"/>
              </w:rPr>
              <w:t>165.09</w:t>
            </w:r>
          </w:p>
          <w:p w:rsidR="00437774" w:rsidRPr="009838E9" w:rsidRDefault="00437774" w:rsidP="006F28CF">
            <w:pPr>
              <w:ind w:left="90"/>
              <w:rPr>
                <w:rFonts w:ascii="Arial" w:hAnsi="Arial" w:cs="Arial"/>
                <w:sz w:val="20"/>
                <w:lang w:val="en-US" w:eastAsia="zh-CN"/>
              </w:rPr>
            </w:pPr>
          </w:p>
        </w:tc>
        <w:tc>
          <w:tcPr>
            <w:tcW w:w="1260" w:type="dxa"/>
            <w:shd w:val="clear" w:color="auto" w:fill="auto"/>
          </w:tcPr>
          <w:p w:rsidR="00437774" w:rsidRDefault="00437774" w:rsidP="006F28CF">
            <w:pPr>
              <w:rPr>
                <w:rFonts w:ascii="Arial" w:hAnsi="Arial" w:cs="Arial"/>
                <w:sz w:val="20"/>
                <w:lang w:val="en-US" w:bidi="he-IL"/>
              </w:rPr>
            </w:pPr>
            <w:r>
              <w:rPr>
                <w:rFonts w:ascii="Arial" w:hAnsi="Arial" w:cs="Arial"/>
                <w:sz w:val="20"/>
              </w:rPr>
              <w:t>38.3.15.9.3</w:t>
            </w:r>
          </w:p>
          <w:p w:rsidR="00437774" w:rsidRPr="009838E9" w:rsidRDefault="00437774" w:rsidP="006F28CF">
            <w:pPr>
              <w:ind w:left="90"/>
              <w:rPr>
                <w:rFonts w:ascii="Arial" w:hAnsi="Arial" w:cs="Arial"/>
                <w:sz w:val="20"/>
                <w:lang w:val="en-US" w:eastAsia="zh-CN"/>
              </w:rPr>
            </w:pPr>
          </w:p>
        </w:tc>
        <w:tc>
          <w:tcPr>
            <w:tcW w:w="2880" w:type="dxa"/>
            <w:shd w:val="clear" w:color="auto" w:fill="auto"/>
          </w:tcPr>
          <w:p w:rsidR="00437774" w:rsidRDefault="00437774" w:rsidP="00437774">
            <w:pPr>
              <w:rPr>
                <w:rFonts w:ascii="Arial" w:hAnsi="Arial" w:cs="Arial"/>
                <w:sz w:val="20"/>
                <w:lang w:val="en-US" w:bidi="he-IL"/>
              </w:rPr>
            </w:pPr>
            <w:r>
              <w:rPr>
                <w:rFonts w:ascii="Arial" w:hAnsi="Arial" w:cs="Arial"/>
                <w:sz w:val="20"/>
              </w:rPr>
              <w:t>Missing rules for constructing RU Allocation subfields for OFDMA transmission (e.g., similar to those defined for EHT in 36.3.12.8.3, p828-829 in 11be D7.0)</w:t>
            </w:r>
          </w:p>
          <w:p w:rsidR="00437774" w:rsidRPr="00786DAE" w:rsidRDefault="00437774" w:rsidP="006F28CF">
            <w:pPr>
              <w:rPr>
                <w:rFonts w:ascii="Arial" w:hAnsi="Arial" w:cs="Arial"/>
                <w:sz w:val="20"/>
                <w:lang w:val="en-US" w:bidi="he-IL"/>
              </w:rPr>
            </w:pPr>
          </w:p>
        </w:tc>
        <w:tc>
          <w:tcPr>
            <w:tcW w:w="1710" w:type="dxa"/>
            <w:shd w:val="clear" w:color="auto" w:fill="auto"/>
          </w:tcPr>
          <w:p w:rsidR="00307B91" w:rsidRDefault="00307B91" w:rsidP="00307B91">
            <w:pPr>
              <w:rPr>
                <w:rFonts w:ascii="Arial" w:hAnsi="Arial" w:cs="Arial"/>
                <w:sz w:val="20"/>
                <w:lang w:val="en-US" w:bidi="he-IL"/>
              </w:rPr>
            </w:pPr>
            <w:r>
              <w:rPr>
                <w:rFonts w:ascii="Arial" w:hAnsi="Arial" w:cs="Arial"/>
                <w:sz w:val="20"/>
              </w:rPr>
              <w:t>Add the missing rules for UHR</w:t>
            </w:r>
          </w:p>
          <w:p w:rsidR="00437774" w:rsidRPr="009838E9" w:rsidRDefault="00437774" w:rsidP="00307B91">
            <w:pPr>
              <w:rPr>
                <w:rFonts w:ascii="Arial" w:hAnsi="Arial" w:cs="Arial"/>
                <w:sz w:val="20"/>
                <w:lang w:val="en-US" w:bidi="he-IL"/>
              </w:rPr>
            </w:pPr>
          </w:p>
        </w:tc>
        <w:tc>
          <w:tcPr>
            <w:tcW w:w="2306" w:type="dxa"/>
            <w:shd w:val="clear" w:color="auto" w:fill="auto"/>
          </w:tcPr>
          <w:p w:rsidR="00437774" w:rsidRPr="00786DAE" w:rsidRDefault="00437774" w:rsidP="006F28CF">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437774" w:rsidRDefault="00437774" w:rsidP="00345224">
      <w:pPr>
        <w:ind w:left="90"/>
        <w:rPr>
          <w:b/>
          <w:sz w:val="20"/>
          <w:highlight w:val="yellow"/>
          <w:lang w:eastAsia="zh-CN"/>
        </w:rPr>
      </w:pPr>
    </w:p>
    <w:p w:rsidR="00307B91" w:rsidRDefault="00307B91" w:rsidP="00307B91">
      <w:pPr>
        <w:pStyle w:val="Heading2"/>
        <w:ind w:left="90"/>
        <w:rPr>
          <w:lang w:eastAsia="zh-CN"/>
        </w:rPr>
      </w:pPr>
      <w:r>
        <w:t>C</w:t>
      </w:r>
      <w:r w:rsidRPr="006B41EF">
        <w:t xml:space="preserve">ID </w:t>
      </w:r>
      <w:r>
        <w:rPr>
          <w:lang w:eastAsia="zh-CN"/>
        </w:rPr>
        <w:t>3499</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07B91" w:rsidRPr="00F0694E" w:rsidTr="00323962">
        <w:trPr>
          <w:trHeight w:val="734"/>
        </w:trPr>
        <w:tc>
          <w:tcPr>
            <w:tcW w:w="900" w:type="dxa"/>
            <w:shd w:val="clear" w:color="auto" w:fill="auto"/>
            <w:hideMark/>
          </w:tcPr>
          <w:p w:rsidR="00307B91" w:rsidRDefault="00307B91"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07B91" w:rsidRPr="00F0694E" w:rsidRDefault="00307B91"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07B91" w:rsidRDefault="00307B91"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07B91" w:rsidRPr="00F0694E" w:rsidTr="00323962">
        <w:trPr>
          <w:trHeight w:val="1302"/>
        </w:trPr>
        <w:tc>
          <w:tcPr>
            <w:tcW w:w="900" w:type="dxa"/>
            <w:shd w:val="clear" w:color="auto" w:fill="auto"/>
          </w:tcPr>
          <w:p w:rsidR="00307B91" w:rsidRDefault="00307B91" w:rsidP="00307B91">
            <w:pPr>
              <w:rPr>
                <w:rFonts w:ascii="Arial" w:hAnsi="Arial" w:cs="Arial"/>
                <w:sz w:val="20"/>
                <w:lang w:val="en-US" w:bidi="he-IL"/>
              </w:rPr>
            </w:pPr>
            <w:r>
              <w:rPr>
                <w:rFonts w:ascii="Arial" w:hAnsi="Arial" w:cs="Arial"/>
                <w:sz w:val="20"/>
              </w:rPr>
              <w:t>165.09</w:t>
            </w:r>
          </w:p>
          <w:p w:rsidR="00307B91" w:rsidRPr="009838E9" w:rsidRDefault="00307B91" w:rsidP="00307B91">
            <w:pPr>
              <w:ind w:left="90"/>
              <w:rPr>
                <w:rFonts w:ascii="Arial" w:hAnsi="Arial" w:cs="Arial"/>
                <w:sz w:val="20"/>
                <w:lang w:val="en-US" w:eastAsia="zh-CN"/>
              </w:rPr>
            </w:pPr>
          </w:p>
        </w:tc>
        <w:tc>
          <w:tcPr>
            <w:tcW w:w="1260" w:type="dxa"/>
            <w:shd w:val="clear" w:color="auto" w:fill="auto"/>
          </w:tcPr>
          <w:p w:rsidR="00307B91" w:rsidRDefault="00307B91" w:rsidP="00307B91">
            <w:pPr>
              <w:rPr>
                <w:rFonts w:ascii="Arial" w:hAnsi="Arial" w:cs="Arial"/>
                <w:sz w:val="20"/>
                <w:lang w:val="en-US" w:bidi="he-IL"/>
              </w:rPr>
            </w:pPr>
            <w:r>
              <w:rPr>
                <w:rFonts w:ascii="Arial" w:hAnsi="Arial" w:cs="Arial"/>
                <w:sz w:val="20"/>
              </w:rPr>
              <w:t>38.3.15.9.3</w:t>
            </w:r>
          </w:p>
          <w:p w:rsidR="00307B91" w:rsidRPr="009838E9" w:rsidRDefault="00307B91" w:rsidP="00307B91">
            <w:pPr>
              <w:ind w:left="90"/>
              <w:rPr>
                <w:rFonts w:ascii="Arial" w:hAnsi="Arial" w:cs="Arial"/>
                <w:sz w:val="20"/>
                <w:lang w:val="en-US" w:eastAsia="zh-CN"/>
              </w:rPr>
            </w:pPr>
          </w:p>
        </w:tc>
        <w:tc>
          <w:tcPr>
            <w:tcW w:w="2880" w:type="dxa"/>
            <w:shd w:val="clear" w:color="auto" w:fill="auto"/>
          </w:tcPr>
          <w:p w:rsidR="00307B91" w:rsidRDefault="00307B91" w:rsidP="00307B91">
            <w:pPr>
              <w:rPr>
                <w:rFonts w:ascii="Arial" w:hAnsi="Arial" w:cs="Arial"/>
                <w:sz w:val="20"/>
                <w:lang w:val="en-US" w:bidi="he-IL"/>
              </w:rPr>
            </w:pPr>
            <w:r>
              <w:rPr>
                <w:rFonts w:ascii="Arial" w:hAnsi="Arial" w:cs="Arial"/>
                <w:sz w:val="20"/>
              </w:rPr>
              <w:t>Need to include rule on maximum number of MUMIMO RUs in a PPDU being limited to 2 per Motion 196</w:t>
            </w:r>
          </w:p>
        </w:tc>
        <w:tc>
          <w:tcPr>
            <w:tcW w:w="1710" w:type="dxa"/>
            <w:shd w:val="clear" w:color="auto" w:fill="auto"/>
          </w:tcPr>
          <w:p w:rsidR="00307B91" w:rsidRDefault="00307B91" w:rsidP="00307B91">
            <w:pPr>
              <w:rPr>
                <w:rFonts w:ascii="Arial" w:hAnsi="Arial" w:cs="Arial"/>
                <w:sz w:val="20"/>
              </w:rPr>
            </w:pPr>
            <w:r>
              <w:rPr>
                <w:rFonts w:ascii="Arial" w:hAnsi="Arial" w:cs="Arial"/>
                <w:sz w:val="20"/>
              </w:rPr>
              <w:t>Include the rule on number of MUMIMO RUs being limited to 2 or fewer</w:t>
            </w:r>
          </w:p>
        </w:tc>
        <w:tc>
          <w:tcPr>
            <w:tcW w:w="2306" w:type="dxa"/>
            <w:shd w:val="clear" w:color="auto" w:fill="auto"/>
          </w:tcPr>
          <w:p w:rsidR="00307B91" w:rsidRPr="00786DAE" w:rsidRDefault="00307B91" w:rsidP="00307B91">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307B91" w:rsidRDefault="00307B91" w:rsidP="00345224">
      <w:pPr>
        <w:ind w:left="90"/>
        <w:rPr>
          <w:b/>
          <w:sz w:val="20"/>
          <w:highlight w:val="yellow"/>
          <w:lang w:eastAsia="zh-CN"/>
        </w:rPr>
      </w:pPr>
    </w:p>
    <w:p w:rsidR="00307B91" w:rsidRDefault="00307B91" w:rsidP="00307B91">
      <w:pPr>
        <w:pStyle w:val="Heading2"/>
        <w:ind w:left="90"/>
        <w:rPr>
          <w:lang w:eastAsia="zh-CN"/>
        </w:rPr>
      </w:pPr>
      <w:r>
        <w:t>C</w:t>
      </w:r>
      <w:r w:rsidRPr="006B41EF">
        <w:t xml:space="preserve">ID </w:t>
      </w:r>
      <w:r>
        <w:rPr>
          <w:lang w:eastAsia="zh-CN"/>
        </w:rPr>
        <w:t>3500</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07B91" w:rsidRPr="00F0694E" w:rsidTr="00323962">
        <w:trPr>
          <w:trHeight w:val="734"/>
        </w:trPr>
        <w:tc>
          <w:tcPr>
            <w:tcW w:w="900" w:type="dxa"/>
            <w:shd w:val="clear" w:color="auto" w:fill="auto"/>
            <w:hideMark/>
          </w:tcPr>
          <w:p w:rsidR="00307B91" w:rsidRDefault="00307B91"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07B91" w:rsidRPr="00F0694E" w:rsidRDefault="00307B91"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07B91" w:rsidRDefault="00307B91"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07B91" w:rsidRPr="00F0694E" w:rsidTr="00323962">
        <w:trPr>
          <w:trHeight w:val="1302"/>
        </w:trPr>
        <w:tc>
          <w:tcPr>
            <w:tcW w:w="900" w:type="dxa"/>
            <w:shd w:val="clear" w:color="auto" w:fill="auto"/>
          </w:tcPr>
          <w:p w:rsidR="00307B91" w:rsidRDefault="00307B91" w:rsidP="00307B91">
            <w:pPr>
              <w:rPr>
                <w:rFonts w:ascii="Arial" w:hAnsi="Arial" w:cs="Arial"/>
                <w:sz w:val="20"/>
                <w:lang w:val="en-US" w:bidi="he-IL"/>
              </w:rPr>
            </w:pPr>
            <w:r>
              <w:rPr>
                <w:rFonts w:ascii="Arial" w:hAnsi="Arial" w:cs="Arial"/>
                <w:sz w:val="20"/>
              </w:rPr>
              <w:t>165.09</w:t>
            </w:r>
          </w:p>
          <w:p w:rsidR="00307B91" w:rsidRPr="009838E9" w:rsidRDefault="00307B91" w:rsidP="00307B91">
            <w:pPr>
              <w:ind w:left="90"/>
              <w:rPr>
                <w:rFonts w:ascii="Arial" w:hAnsi="Arial" w:cs="Arial"/>
                <w:sz w:val="20"/>
                <w:lang w:val="en-US" w:eastAsia="zh-CN"/>
              </w:rPr>
            </w:pPr>
          </w:p>
        </w:tc>
        <w:tc>
          <w:tcPr>
            <w:tcW w:w="1260" w:type="dxa"/>
            <w:shd w:val="clear" w:color="auto" w:fill="auto"/>
          </w:tcPr>
          <w:p w:rsidR="00307B91" w:rsidRDefault="00307B91" w:rsidP="00307B91">
            <w:pPr>
              <w:rPr>
                <w:rFonts w:ascii="Arial" w:hAnsi="Arial" w:cs="Arial"/>
                <w:sz w:val="20"/>
                <w:lang w:val="en-US" w:bidi="he-IL"/>
              </w:rPr>
            </w:pPr>
            <w:r>
              <w:rPr>
                <w:rFonts w:ascii="Arial" w:hAnsi="Arial" w:cs="Arial"/>
                <w:sz w:val="20"/>
              </w:rPr>
              <w:t>38.3.15.9.3</w:t>
            </w:r>
          </w:p>
          <w:p w:rsidR="00307B91" w:rsidRPr="009838E9" w:rsidRDefault="00307B91" w:rsidP="00307B91">
            <w:pPr>
              <w:ind w:left="90"/>
              <w:rPr>
                <w:rFonts w:ascii="Arial" w:hAnsi="Arial" w:cs="Arial"/>
                <w:sz w:val="20"/>
                <w:lang w:val="en-US" w:eastAsia="zh-CN"/>
              </w:rPr>
            </w:pPr>
          </w:p>
        </w:tc>
        <w:tc>
          <w:tcPr>
            <w:tcW w:w="2880" w:type="dxa"/>
            <w:shd w:val="clear" w:color="auto" w:fill="auto"/>
          </w:tcPr>
          <w:p w:rsidR="00307B91" w:rsidRDefault="00307B91" w:rsidP="00307B91">
            <w:pPr>
              <w:rPr>
                <w:rFonts w:ascii="Arial" w:hAnsi="Arial" w:cs="Arial"/>
                <w:sz w:val="20"/>
                <w:lang w:val="en-US" w:bidi="he-IL"/>
              </w:rPr>
            </w:pPr>
            <w:r>
              <w:rPr>
                <w:rFonts w:ascii="Arial" w:hAnsi="Arial" w:cs="Arial"/>
                <w:sz w:val="20"/>
              </w:rPr>
              <w:t>Missing rule on split of User fields across content channels for an MUMIMO allocation (e.g., similar to those defined for HE and EHT)</w:t>
            </w:r>
          </w:p>
        </w:tc>
        <w:tc>
          <w:tcPr>
            <w:tcW w:w="1710" w:type="dxa"/>
            <w:shd w:val="clear" w:color="auto" w:fill="auto"/>
          </w:tcPr>
          <w:p w:rsidR="00307B91" w:rsidRDefault="00307B91" w:rsidP="00307B91">
            <w:pPr>
              <w:rPr>
                <w:rFonts w:ascii="Arial" w:hAnsi="Arial" w:cs="Arial"/>
                <w:sz w:val="20"/>
              </w:rPr>
            </w:pPr>
            <w:r>
              <w:rPr>
                <w:rFonts w:ascii="Arial" w:hAnsi="Arial" w:cs="Arial"/>
                <w:sz w:val="20"/>
              </w:rPr>
              <w:t>Add the missing rule for UHR</w:t>
            </w:r>
          </w:p>
        </w:tc>
        <w:tc>
          <w:tcPr>
            <w:tcW w:w="2306" w:type="dxa"/>
            <w:shd w:val="clear" w:color="auto" w:fill="auto"/>
          </w:tcPr>
          <w:p w:rsidR="00307B91" w:rsidRPr="00786DAE" w:rsidRDefault="00307B91" w:rsidP="00307B91">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307B91" w:rsidRDefault="00307B91" w:rsidP="00345224">
      <w:pPr>
        <w:ind w:left="90"/>
        <w:rPr>
          <w:b/>
          <w:sz w:val="20"/>
          <w:highlight w:val="yellow"/>
          <w:lang w:eastAsia="zh-CN"/>
        </w:rPr>
      </w:pPr>
    </w:p>
    <w:p w:rsidR="00307B91" w:rsidRDefault="00307B91">
      <w:pPr>
        <w:rPr>
          <w:rFonts w:ascii="Arial" w:hAnsi="Arial"/>
          <w:b/>
          <w:sz w:val="28"/>
          <w:u w:val="single"/>
        </w:rPr>
      </w:pPr>
      <w:r>
        <w:br w:type="page"/>
      </w:r>
    </w:p>
    <w:p w:rsidR="00323962" w:rsidRDefault="00323962" w:rsidP="00307B91">
      <w:pPr>
        <w:pStyle w:val="Heading2"/>
        <w:ind w:left="90"/>
      </w:pPr>
    </w:p>
    <w:p w:rsidR="00307B91" w:rsidRDefault="00307B91" w:rsidP="00307B91">
      <w:pPr>
        <w:pStyle w:val="Heading2"/>
        <w:ind w:left="90"/>
        <w:rPr>
          <w:lang w:eastAsia="zh-CN"/>
        </w:rPr>
      </w:pPr>
      <w:r>
        <w:t>C</w:t>
      </w:r>
      <w:r w:rsidRPr="006B41EF">
        <w:t xml:space="preserve">ID </w:t>
      </w:r>
      <w:r>
        <w:rPr>
          <w:lang w:eastAsia="zh-CN"/>
        </w:rPr>
        <w:t>3745</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07B91" w:rsidRPr="00F0694E" w:rsidTr="00323962">
        <w:trPr>
          <w:trHeight w:val="734"/>
        </w:trPr>
        <w:tc>
          <w:tcPr>
            <w:tcW w:w="900" w:type="dxa"/>
            <w:shd w:val="clear" w:color="auto" w:fill="auto"/>
            <w:hideMark/>
          </w:tcPr>
          <w:p w:rsidR="00307B91" w:rsidRDefault="00307B91"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07B91" w:rsidRPr="00F0694E" w:rsidRDefault="00307B91"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07B91" w:rsidRDefault="00307B91"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07B91" w:rsidRPr="00F0694E" w:rsidTr="00323962">
        <w:trPr>
          <w:trHeight w:val="1302"/>
        </w:trPr>
        <w:tc>
          <w:tcPr>
            <w:tcW w:w="900" w:type="dxa"/>
            <w:shd w:val="clear" w:color="auto" w:fill="auto"/>
          </w:tcPr>
          <w:p w:rsidR="00307B91" w:rsidRDefault="00307B91" w:rsidP="00307B91">
            <w:pPr>
              <w:rPr>
                <w:rFonts w:ascii="Arial" w:hAnsi="Arial" w:cs="Arial"/>
                <w:sz w:val="20"/>
                <w:lang w:val="en-US" w:bidi="he-IL"/>
              </w:rPr>
            </w:pPr>
            <w:r>
              <w:rPr>
                <w:rFonts w:ascii="Arial" w:hAnsi="Arial" w:cs="Arial"/>
                <w:sz w:val="20"/>
              </w:rPr>
              <w:t>162.15</w:t>
            </w:r>
          </w:p>
          <w:p w:rsidR="00307B91" w:rsidRPr="009838E9" w:rsidRDefault="00307B91" w:rsidP="00307B91">
            <w:pPr>
              <w:ind w:left="90"/>
              <w:rPr>
                <w:rFonts w:ascii="Arial" w:hAnsi="Arial" w:cs="Arial"/>
                <w:sz w:val="20"/>
                <w:lang w:val="en-US" w:eastAsia="zh-CN"/>
              </w:rPr>
            </w:pPr>
          </w:p>
        </w:tc>
        <w:tc>
          <w:tcPr>
            <w:tcW w:w="1260" w:type="dxa"/>
            <w:shd w:val="clear" w:color="auto" w:fill="auto"/>
          </w:tcPr>
          <w:p w:rsidR="00307B91" w:rsidRDefault="00307B91" w:rsidP="00307B91">
            <w:pPr>
              <w:rPr>
                <w:rFonts w:ascii="Arial" w:hAnsi="Arial" w:cs="Arial"/>
                <w:sz w:val="20"/>
                <w:lang w:val="en-US" w:bidi="he-IL"/>
              </w:rPr>
            </w:pPr>
            <w:r>
              <w:rPr>
                <w:rFonts w:ascii="Arial" w:hAnsi="Arial" w:cs="Arial"/>
                <w:sz w:val="20"/>
              </w:rPr>
              <w:t>38.3.15.9.3</w:t>
            </w:r>
          </w:p>
          <w:p w:rsidR="00307B91" w:rsidRPr="009838E9" w:rsidRDefault="00307B91" w:rsidP="00307B91">
            <w:pPr>
              <w:ind w:left="90"/>
              <w:rPr>
                <w:rFonts w:ascii="Arial" w:hAnsi="Arial" w:cs="Arial"/>
                <w:sz w:val="20"/>
                <w:lang w:val="en-US" w:eastAsia="zh-CN"/>
              </w:rPr>
            </w:pPr>
          </w:p>
        </w:tc>
        <w:tc>
          <w:tcPr>
            <w:tcW w:w="2880" w:type="dxa"/>
            <w:shd w:val="clear" w:color="auto" w:fill="auto"/>
          </w:tcPr>
          <w:p w:rsidR="00307B91" w:rsidRDefault="00307B91" w:rsidP="00307B91">
            <w:pPr>
              <w:rPr>
                <w:rFonts w:ascii="Arial" w:hAnsi="Arial" w:cs="Arial"/>
                <w:sz w:val="20"/>
                <w:lang w:val="en-US" w:bidi="he-IL"/>
              </w:rPr>
            </w:pPr>
            <w:r>
              <w:rPr>
                <w:rFonts w:ascii="Arial" w:hAnsi="Arial" w:cs="Arial"/>
                <w:sz w:val="20"/>
              </w:rPr>
              <w:t>Legacy spatial reuse may not be supported by UHR. If we do support it, a single bit flag may be sufficient (e.g., if only OBSS_PD based SR is supported). Also, consider to put it in the U-SIG for cross generation compatibility.</w:t>
            </w:r>
          </w:p>
        </w:tc>
        <w:tc>
          <w:tcPr>
            <w:tcW w:w="1710" w:type="dxa"/>
            <w:shd w:val="clear" w:color="auto" w:fill="auto"/>
          </w:tcPr>
          <w:p w:rsidR="00307B91" w:rsidRDefault="00307B91" w:rsidP="00307B91">
            <w:pPr>
              <w:rPr>
                <w:rFonts w:ascii="Arial" w:hAnsi="Arial" w:cs="Arial"/>
                <w:sz w:val="20"/>
              </w:rPr>
            </w:pPr>
            <w:r>
              <w:rPr>
                <w:rFonts w:ascii="Arial" w:hAnsi="Arial" w:cs="Arial"/>
                <w:sz w:val="20"/>
              </w:rPr>
              <w:t>As in comment</w:t>
            </w:r>
          </w:p>
        </w:tc>
        <w:tc>
          <w:tcPr>
            <w:tcW w:w="2306" w:type="dxa"/>
            <w:shd w:val="clear" w:color="auto" w:fill="auto"/>
          </w:tcPr>
          <w:p w:rsidR="00307B91" w:rsidRPr="00786DAE" w:rsidRDefault="00307B91" w:rsidP="00307B91">
            <w:pPr>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r>
            <w:r w:rsidR="00595E34">
              <w:rPr>
                <w:rFonts w:ascii="Arial" w:hAnsi="Arial" w:cs="Arial"/>
                <w:sz w:val="20"/>
              </w:rPr>
              <w:t>Currently there is no decision to make any change to Legacy SR</w:t>
            </w:r>
          </w:p>
        </w:tc>
      </w:tr>
    </w:tbl>
    <w:p w:rsidR="00307B91" w:rsidRDefault="00307B91" w:rsidP="00345224">
      <w:pPr>
        <w:ind w:left="90"/>
        <w:rPr>
          <w:b/>
          <w:sz w:val="20"/>
          <w:highlight w:val="yellow"/>
          <w:lang w:val="en-US" w:eastAsia="zh-CN" w:bidi="he-IL"/>
        </w:rPr>
      </w:pPr>
    </w:p>
    <w:p w:rsidR="003D3E8E" w:rsidRDefault="003D3E8E" w:rsidP="00345224">
      <w:pPr>
        <w:ind w:left="90"/>
        <w:rPr>
          <w:b/>
          <w:sz w:val="20"/>
          <w:highlight w:val="yellow"/>
          <w:lang w:val="en-US" w:eastAsia="zh-CN" w:bidi="he-IL"/>
        </w:rPr>
      </w:pPr>
    </w:p>
    <w:p w:rsidR="003D3E8E" w:rsidRDefault="003D3E8E" w:rsidP="00345224">
      <w:pPr>
        <w:ind w:left="90"/>
        <w:rPr>
          <w:b/>
          <w:sz w:val="20"/>
          <w:highlight w:val="yellow"/>
          <w:lang w:val="en-US" w:eastAsia="zh-CN" w:bidi="he-IL"/>
        </w:rPr>
      </w:pPr>
    </w:p>
    <w:p w:rsidR="003D3E8E" w:rsidRDefault="003D3E8E" w:rsidP="00345224">
      <w:pPr>
        <w:ind w:left="90"/>
        <w:rPr>
          <w:b/>
          <w:sz w:val="20"/>
          <w:highlight w:val="yellow"/>
          <w:lang w:val="en-US" w:eastAsia="zh-CN" w:bidi="he-IL"/>
        </w:rPr>
      </w:pPr>
    </w:p>
    <w:p w:rsidR="00CE4626" w:rsidRDefault="00CE4626" w:rsidP="001D7DE3">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Please</w:t>
      </w:r>
      <w:r>
        <w:rPr>
          <w:b/>
          <w:i/>
          <w:iCs/>
          <w:sz w:val="22"/>
          <w:szCs w:val="22"/>
        </w:rPr>
        <w:t xml:space="preserve"> do the following</w:t>
      </w:r>
      <w:r w:rsidRPr="000B7335">
        <w:rPr>
          <w:b/>
          <w:i/>
          <w:iCs/>
          <w:sz w:val="22"/>
          <w:szCs w:val="22"/>
        </w:rPr>
        <w:t xml:space="preserve"> </w:t>
      </w:r>
      <w:r>
        <w:rPr>
          <w:b/>
          <w:i/>
          <w:iCs/>
          <w:sz w:val="22"/>
          <w:szCs w:val="22"/>
        </w:rPr>
        <w:t xml:space="preserve">changes to the text in the </w:t>
      </w:r>
      <w:r w:rsidRPr="000B7335">
        <w:rPr>
          <w:b/>
          <w:i/>
          <w:iCs/>
          <w:sz w:val="22"/>
          <w:szCs w:val="22"/>
        </w:rPr>
        <w:t>subclause</w:t>
      </w:r>
      <w:r>
        <w:rPr>
          <w:b/>
          <w:i/>
          <w:iCs/>
          <w:sz w:val="22"/>
          <w:szCs w:val="22"/>
        </w:rPr>
        <w:t xml:space="preserve"> 38.3.15.9.3</w:t>
      </w:r>
      <w:r w:rsidRPr="000B7335">
        <w:rPr>
          <w:b/>
          <w:i/>
          <w:iCs/>
          <w:sz w:val="22"/>
          <w:szCs w:val="22"/>
        </w:rPr>
        <w:t xml:space="preserve"> </w:t>
      </w:r>
      <w:r>
        <w:rPr>
          <w:b/>
          <w:i/>
          <w:iCs/>
          <w:sz w:val="22"/>
          <w:szCs w:val="22"/>
        </w:rPr>
        <w:t xml:space="preserve">of the </w:t>
      </w:r>
      <w:r w:rsidRPr="000B7335">
        <w:rPr>
          <w:b/>
          <w:i/>
          <w:iCs/>
          <w:sz w:val="22"/>
          <w:szCs w:val="22"/>
        </w:rPr>
        <w:t xml:space="preserve">802.11bn </w:t>
      </w:r>
      <w:r>
        <w:rPr>
          <w:b/>
          <w:i/>
          <w:iCs/>
          <w:sz w:val="22"/>
          <w:szCs w:val="22"/>
        </w:rPr>
        <w:t>draft</w:t>
      </w:r>
      <w:r w:rsidRPr="000B7335">
        <w:rPr>
          <w:b/>
          <w:i/>
          <w:iCs/>
          <w:sz w:val="22"/>
          <w:szCs w:val="22"/>
        </w:rPr>
        <w:t>:</w:t>
      </w:r>
    </w:p>
    <w:p w:rsidR="00CE4626" w:rsidRDefault="001D7DE3" w:rsidP="00CE4626">
      <w:pPr>
        <w:pStyle w:val="T"/>
        <w:rPr>
          <w:b/>
          <w:i/>
          <w:iCs/>
          <w:sz w:val="22"/>
          <w:szCs w:val="22"/>
        </w:rPr>
      </w:pPr>
      <w:r>
        <w:rPr>
          <w:b/>
          <w:i/>
          <w:iCs/>
          <w:sz w:val="22"/>
          <w:szCs w:val="22"/>
        </w:rPr>
        <w:t>Please do the following change in the table 38-22</w:t>
      </w:r>
    </w:p>
    <w:p w:rsidR="00C8604C" w:rsidRPr="00FE7DB0" w:rsidRDefault="00C8604C" w:rsidP="00C8604C">
      <w:pPr>
        <w:pStyle w:val="Heading6"/>
        <w:jc w:val="center"/>
        <w:rPr>
          <w:rFonts w:ascii="Arial" w:eastAsiaTheme="minorEastAsia" w:hAnsi="Arial" w:cs="Arial"/>
          <w:color w:val="000000"/>
          <w:sz w:val="20"/>
          <w:szCs w:val="20"/>
        </w:rPr>
      </w:pPr>
      <w:r w:rsidRPr="00FE7DB0">
        <w:rPr>
          <w:rFonts w:ascii="Arial" w:eastAsiaTheme="minorEastAsia" w:hAnsi="Arial" w:cs="Arial"/>
          <w:color w:val="000000"/>
          <w:sz w:val="20"/>
          <w:szCs w:val="20"/>
        </w:rPr>
        <w:t>Table 38-</w:t>
      </w:r>
      <w:ins w:id="5" w:author="Genadiy Tsodik(TRC)" w:date="2025-03-31T14:20:00Z">
        <w:r w:rsidR="001D7DE3">
          <w:rPr>
            <w:rFonts w:ascii="Arial" w:eastAsiaTheme="minorEastAsia" w:hAnsi="Arial" w:cs="Arial"/>
            <w:color w:val="000000"/>
            <w:sz w:val="20"/>
            <w:szCs w:val="20"/>
          </w:rPr>
          <w:t>22</w:t>
        </w:r>
      </w:ins>
      <w:del w:id="6" w:author="Genadiy Tsodik(TRC)" w:date="2025-03-31T14:20:00Z">
        <w:r w:rsidRPr="00FE7DB0" w:rsidDel="001D7DE3">
          <w:rPr>
            <w:rFonts w:ascii="Arial" w:eastAsiaTheme="minorEastAsia" w:hAnsi="Arial" w:cs="Arial"/>
            <w:color w:val="000000"/>
            <w:sz w:val="20"/>
            <w:szCs w:val="20"/>
          </w:rPr>
          <w:delText>A</w:delText>
        </w:r>
      </w:del>
      <w:r w:rsidRPr="00FE7DB0">
        <w:rPr>
          <w:rFonts w:ascii="Arial" w:eastAsiaTheme="minorEastAsia" w:hAnsi="Arial" w:cs="Arial"/>
          <w:color w:val="000000"/>
          <w:sz w:val="20"/>
          <w:szCs w:val="20"/>
        </w:rPr>
        <w:t>—Common field for OFDMA transmission</w:t>
      </w:r>
    </w:p>
    <w:tbl>
      <w:tblPr>
        <w:tblW w:w="0" w:type="auto"/>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1800"/>
        <w:gridCol w:w="1080"/>
        <w:gridCol w:w="1080"/>
        <w:gridCol w:w="3500"/>
      </w:tblGrid>
      <w:tr w:rsidR="00C8604C" w:rsidTr="00291A5D">
        <w:trPr>
          <w:trHeight w:val="810"/>
        </w:trPr>
        <w:tc>
          <w:tcPr>
            <w:tcW w:w="1199" w:type="dxa"/>
            <w:tcBorders>
              <w:top w:val="single" w:sz="18" w:space="0" w:color="auto"/>
              <w:left w:val="single" w:sz="18" w:space="0" w:color="auto"/>
              <w:bottom w:val="single" w:sz="18" w:space="0" w:color="auto"/>
              <w:right w:val="single" w:sz="2" w:space="0" w:color="000000"/>
            </w:tcBorders>
          </w:tcPr>
          <w:p w:rsidR="00C8604C" w:rsidRPr="00D238C3" w:rsidRDefault="00C8604C" w:rsidP="00291A5D">
            <w:pPr>
              <w:pStyle w:val="TableParagraph"/>
              <w:snapToGrid w:val="0"/>
              <w:rPr>
                <w:rFonts w:ascii="Arial"/>
                <w:b/>
                <w:sz w:val="18"/>
                <w:u w:val="none"/>
              </w:rPr>
            </w:pPr>
          </w:p>
          <w:p w:rsidR="00C8604C" w:rsidRPr="00D238C3" w:rsidRDefault="00C8604C" w:rsidP="00291A5D">
            <w:pPr>
              <w:pStyle w:val="TableParagraph"/>
              <w:snapToGrid w:val="0"/>
              <w:ind w:left="12" w:right="2"/>
              <w:jc w:val="center"/>
              <w:rPr>
                <w:b/>
                <w:sz w:val="18"/>
                <w:u w:val="none"/>
              </w:rPr>
            </w:pPr>
            <w:r w:rsidRPr="00D238C3">
              <w:rPr>
                <w:b/>
                <w:spacing w:val="-5"/>
                <w:sz w:val="18"/>
                <w:u w:val="none"/>
              </w:rPr>
              <w:t>Bit</w:t>
            </w:r>
          </w:p>
        </w:tc>
        <w:tc>
          <w:tcPr>
            <w:tcW w:w="1800" w:type="dxa"/>
            <w:tcBorders>
              <w:top w:val="single" w:sz="18" w:space="0" w:color="auto"/>
              <w:left w:val="single" w:sz="2" w:space="0" w:color="000000"/>
              <w:bottom w:val="single" w:sz="18" w:space="0" w:color="auto"/>
              <w:right w:val="single" w:sz="2" w:space="0" w:color="000000"/>
            </w:tcBorders>
          </w:tcPr>
          <w:p w:rsidR="00C8604C" w:rsidRPr="00D238C3" w:rsidRDefault="00C8604C" w:rsidP="00291A5D">
            <w:pPr>
              <w:pStyle w:val="TableParagraph"/>
              <w:snapToGrid w:val="0"/>
              <w:rPr>
                <w:rFonts w:ascii="Arial"/>
                <w:b/>
                <w:sz w:val="18"/>
                <w:u w:val="none"/>
              </w:rPr>
            </w:pPr>
          </w:p>
          <w:p w:rsidR="00C8604C" w:rsidRPr="00D238C3" w:rsidRDefault="00C8604C" w:rsidP="00291A5D">
            <w:pPr>
              <w:pStyle w:val="TableParagraph"/>
              <w:snapToGrid w:val="0"/>
              <w:ind w:left="590"/>
              <w:rPr>
                <w:b/>
                <w:sz w:val="18"/>
                <w:u w:val="none"/>
              </w:rPr>
            </w:pPr>
            <w:r w:rsidRPr="00D238C3">
              <w:rPr>
                <w:b/>
                <w:spacing w:val="-2"/>
                <w:sz w:val="18"/>
                <w:u w:val="none"/>
              </w:rPr>
              <w:t>Subfield</w:t>
            </w:r>
          </w:p>
        </w:tc>
        <w:tc>
          <w:tcPr>
            <w:tcW w:w="1080" w:type="dxa"/>
            <w:tcBorders>
              <w:top w:val="single" w:sz="18" w:space="0" w:color="auto"/>
              <w:left w:val="single" w:sz="2" w:space="0" w:color="000000"/>
              <w:bottom w:val="single" w:sz="18" w:space="0" w:color="auto"/>
              <w:right w:val="single" w:sz="2" w:space="0" w:color="000000"/>
            </w:tcBorders>
          </w:tcPr>
          <w:p w:rsidR="00C8604C" w:rsidRPr="00D238C3" w:rsidRDefault="00C8604C" w:rsidP="00291A5D">
            <w:pPr>
              <w:pStyle w:val="TableParagraph"/>
              <w:snapToGrid w:val="0"/>
              <w:ind w:left="210" w:right="125" w:hanging="78"/>
              <w:rPr>
                <w:b/>
                <w:sz w:val="18"/>
                <w:u w:val="none"/>
              </w:rPr>
            </w:pPr>
            <w:r w:rsidRPr="00D238C3">
              <w:rPr>
                <w:b/>
                <w:spacing w:val="-2"/>
                <w:sz w:val="18"/>
                <w:u w:val="none"/>
              </w:rPr>
              <w:t>Number</w:t>
            </w:r>
            <w:r w:rsidRPr="00D238C3">
              <w:rPr>
                <w:b/>
                <w:spacing w:val="-21"/>
                <w:sz w:val="18"/>
                <w:u w:val="none"/>
              </w:rPr>
              <w:t xml:space="preserve"> </w:t>
            </w:r>
            <w:r w:rsidRPr="00D238C3">
              <w:rPr>
                <w:b/>
                <w:spacing w:val="-2"/>
                <w:sz w:val="18"/>
                <w:u w:val="none"/>
              </w:rPr>
              <w:t>of subfields</w:t>
            </w:r>
          </w:p>
        </w:tc>
        <w:tc>
          <w:tcPr>
            <w:tcW w:w="1080" w:type="dxa"/>
            <w:tcBorders>
              <w:top w:val="single" w:sz="18" w:space="0" w:color="auto"/>
              <w:left w:val="single" w:sz="2" w:space="0" w:color="000000"/>
              <w:bottom w:val="single" w:sz="18" w:space="0" w:color="auto"/>
              <w:right w:val="single" w:sz="2" w:space="0" w:color="000000"/>
            </w:tcBorders>
          </w:tcPr>
          <w:p w:rsidR="00C8604C" w:rsidRPr="00D238C3" w:rsidRDefault="00C8604C" w:rsidP="00291A5D">
            <w:pPr>
              <w:pStyle w:val="TableParagraph"/>
              <w:snapToGrid w:val="0"/>
              <w:ind w:left="245" w:right="125" w:hanging="113"/>
              <w:rPr>
                <w:b/>
                <w:sz w:val="18"/>
                <w:u w:val="none"/>
              </w:rPr>
            </w:pPr>
            <w:r w:rsidRPr="00D238C3">
              <w:rPr>
                <w:b/>
                <w:spacing w:val="-2"/>
                <w:sz w:val="18"/>
                <w:u w:val="none"/>
              </w:rPr>
              <w:t>Number</w:t>
            </w:r>
            <w:r w:rsidRPr="00D238C3">
              <w:rPr>
                <w:b/>
                <w:spacing w:val="-21"/>
                <w:sz w:val="18"/>
                <w:u w:val="none"/>
              </w:rPr>
              <w:t xml:space="preserve"> </w:t>
            </w:r>
            <w:r w:rsidRPr="00D238C3">
              <w:rPr>
                <w:b/>
                <w:spacing w:val="-2"/>
                <w:sz w:val="18"/>
                <w:u w:val="none"/>
              </w:rPr>
              <w:t xml:space="preserve">of </w:t>
            </w:r>
            <w:r w:rsidRPr="00D238C3">
              <w:rPr>
                <w:b/>
                <w:sz w:val="18"/>
                <w:u w:val="none"/>
              </w:rPr>
              <w:t xml:space="preserve">bits per </w:t>
            </w:r>
            <w:r w:rsidRPr="00D238C3">
              <w:rPr>
                <w:b/>
                <w:spacing w:val="-2"/>
                <w:sz w:val="18"/>
                <w:u w:val="none"/>
              </w:rPr>
              <w:t>subfield</w:t>
            </w:r>
          </w:p>
        </w:tc>
        <w:tc>
          <w:tcPr>
            <w:tcW w:w="3500" w:type="dxa"/>
            <w:tcBorders>
              <w:top w:val="single" w:sz="18" w:space="0" w:color="auto"/>
              <w:left w:val="single" w:sz="2" w:space="0" w:color="000000"/>
              <w:bottom w:val="single" w:sz="18" w:space="0" w:color="auto"/>
              <w:right w:val="single" w:sz="18" w:space="0" w:color="auto"/>
            </w:tcBorders>
          </w:tcPr>
          <w:p w:rsidR="00C8604C" w:rsidRPr="00D238C3" w:rsidRDefault="00C8604C" w:rsidP="00291A5D">
            <w:pPr>
              <w:pStyle w:val="TableParagraph"/>
              <w:snapToGrid w:val="0"/>
              <w:rPr>
                <w:rFonts w:ascii="Arial"/>
                <w:b/>
                <w:sz w:val="18"/>
                <w:u w:val="none"/>
              </w:rPr>
            </w:pPr>
          </w:p>
          <w:p w:rsidR="00C8604C" w:rsidRPr="00D238C3" w:rsidRDefault="00C8604C" w:rsidP="00291A5D">
            <w:pPr>
              <w:pStyle w:val="TableParagraph"/>
              <w:snapToGrid w:val="0"/>
              <w:ind w:left="40" w:right="3"/>
              <w:jc w:val="center"/>
              <w:rPr>
                <w:b/>
                <w:sz w:val="18"/>
                <w:u w:val="none"/>
              </w:rPr>
            </w:pPr>
            <w:r w:rsidRPr="00D238C3">
              <w:rPr>
                <w:b/>
                <w:spacing w:val="-2"/>
                <w:sz w:val="18"/>
                <w:u w:val="none"/>
              </w:rPr>
              <w:t>Description</w:t>
            </w:r>
          </w:p>
        </w:tc>
      </w:tr>
      <w:tr w:rsidR="00C8604C" w:rsidTr="00291A5D">
        <w:trPr>
          <w:trHeight w:val="1945"/>
        </w:trPr>
        <w:tc>
          <w:tcPr>
            <w:tcW w:w="1199" w:type="dxa"/>
            <w:tcBorders>
              <w:top w:val="single" w:sz="18" w:space="0" w:color="auto"/>
              <w:left w:val="single" w:sz="18" w:space="0" w:color="auto"/>
              <w:bottom w:val="single" w:sz="2" w:space="0" w:color="000000"/>
              <w:right w:val="single" w:sz="2" w:space="0" w:color="000000"/>
            </w:tcBorders>
          </w:tcPr>
          <w:p w:rsidR="00C8604C" w:rsidRPr="00D238C3" w:rsidRDefault="00C8604C" w:rsidP="00291A5D">
            <w:pPr>
              <w:pStyle w:val="TableParagraph"/>
              <w:snapToGrid w:val="0"/>
              <w:spacing w:beforeLines="50" w:before="120"/>
              <w:ind w:left="116"/>
              <w:rPr>
                <w:sz w:val="18"/>
                <w:u w:val="none"/>
              </w:rPr>
            </w:pPr>
            <w:r w:rsidRPr="00D238C3">
              <w:rPr>
                <w:spacing w:val="-2"/>
                <w:sz w:val="18"/>
                <w:u w:val="none"/>
              </w:rPr>
              <w:t>B0–B3</w:t>
            </w:r>
          </w:p>
        </w:tc>
        <w:tc>
          <w:tcPr>
            <w:tcW w:w="1800" w:type="dxa"/>
            <w:tcBorders>
              <w:top w:val="single" w:sz="18" w:space="0" w:color="auto"/>
              <w:left w:val="single" w:sz="2" w:space="0" w:color="000000"/>
              <w:bottom w:val="single" w:sz="2" w:space="0" w:color="000000"/>
              <w:right w:val="single" w:sz="2" w:space="0" w:color="000000"/>
            </w:tcBorders>
          </w:tcPr>
          <w:p w:rsidR="00C8604C" w:rsidRPr="00D238C3" w:rsidRDefault="00C8604C" w:rsidP="00291A5D">
            <w:pPr>
              <w:pStyle w:val="TableParagraph"/>
              <w:snapToGrid w:val="0"/>
              <w:spacing w:beforeLines="50" w:before="120"/>
              <w:ind w:left="130"/>
              <w:rPr>
                <w:sz w:val="18"/>
                <w:u w:val="none"/>
              </w:rPr>
            </w:pPr>
            <w:r w:rsidRPr="00D238C3">
              <w:rPr>
                <w:sz w:val="18"/>
                <w:u w:val="none"/>
              </w:rPr>
              <w:t>Spatial</w:t>
            </w:r>
            <w:r w:rsidRPr="00D238C3">
              <w:rPr>
                <w:spacing w:val="-5"/>
                <w:sz w:val="18"/>
                <w:u w:val="none"/>
              </w:rPr>
              <w:t xml:space="preserve"> </w:t>
            </w:r>
            <w:r w:rsidRPr="00D238C3">
              <w:rPr>
                <w:spacing w:val="-2"/>
                <w:sz w:val="18"/>
                <w:u w:val="none"/>
              </w:rPr>
              <w:t>Reuse</w:t>
            </w:r>
          </w:p>
        </w:tc>
        <w:tc>
          <w:tcPr>
            <w:tcW w:w="1080" w:type="dxa"/>
            <w:tcBorders>
              <w:top w:val="single" w:sz="18" w:space="0" w:color="auto"/>
              <w:left w:val="single" w:sz="2" w:space="0" w:color="000000"/>
              <w:bottom w:val="single" w:sz="2" w:space="0" w:color="000000"/>
              <w:right w:val="single" w:sz="2" w:space="0" w:color="000000"/>
            </w:tcBorders>
          </w:tcPr>
          <w:p w:rsidR="00C8604C" w:rsidRPr="00D238C3" w:rsidRDefault="00C8604C" w:rsidP="00291A5D">
            <w:pPr>
              <w:pStyle w:val="TableParagraph"/>
              <w:snapToGrid w:val="0"/>
              <w:spacing w:beforeLines="50" w:before="120"/>
              <w:ind w:left="27" w:right="3"/>
              <w:jc w:val="center"/>
              <w:rPr>
                <w:sz w:val="18"/>
                <w:u w:val="none"/>
              </w:rPr>
            </w:pPr>
            <w:r w:rsidRPr="00D238C3">
              <w:rPr>
                <w:spacing w:val="-10"/>
                <w:sz w:val="18"/>
                <w:u w:val="none"/>
              </w:rPr>
              <w:t>1</w:t>
            </w:r>
          </w:p>
        </w:tc>
        <w:tc>
          <w:tcPr>
            <w:tcW w:w="1080" w:type="dxa"/>
            <w:tcBorders>
              <w:top w:val="single" w:sz="18" w:space="0" w:color="auto"/>
              <w:left w:val="single" w:sz="2" w:space="0" w:color="000000"/>
              <w:bottom w:val="single" w:sz="2" w:space="0" w:color="000000"/>
              <w:right w:val="single" w:sz="2" w:space="0" w:color="000000"/>
            </w:tcBorders>
          </w:tcPr>
          <w:p w:rsidR="00C8604C" w:rsidRPr="00D238C3" w:rsidRDefault="00C8604C" w:rsidP="00291A5D">
            <w:pPr>
              <w:pStyle w:val="TableParagraph"/>
              <w:snapToGrid w:val="0"/>
              <w:spacing w:beforeLines="50" w:before="120"/>
              <w:ind w:left="27" w:right="3"/>
              <w:jc w:val="center"/>
              <w:rPr>
                <w:sz w:val="18"/>
                <w:u w:val="none"/>
              </w:rPr>
            </w:pPr>
            <w:r w:rsidRPr="00D238C3">
              <w:rPr>
                <w:spacing w:val="-10"/>
                <w:sz w:val="18"/>
                <w:u w:val="none"/>
              </w:rPr>
              <w:t>4</w:t>
            </w:r>
          </w:p>
        </w:tc>
        <w:tc>
          <w:tcPr>
            <w:tcW w:w="3500" w:type="dxa"/>
            <w:tcBorders>
              <w:top w:val="single" w:sz="18" w:space="0" w:color="auto"/>
              <w:left w:val="single" w:sz="2" w:space="0" w:color="000000"/>
              <w:bottom w:val="single" w:sz="2" w:space="0" w:color="000000"/>
              <w:right w:val="single" w:sz="18" w:space="0" w:color="auto"/>
            </w:tcBorders>
          </w:tcPr>
          <w:p w:rsidR="00C8604C" w:rsidRPr="00D238C3" w:rsidRDefault="00C8604C" w:rsidP="00291A5D">
            <w:pPr>
              <w:pStyle w:val="TableParagraph"/>
              <w:snapToGrid w:val="0"/>
              <w:spacing w:beforeLines="50" w:before="120"/>
              <w:ind w:left="130" w:right="113"/>
              <w:rPr>
                <w:sz w:val="18"/>
                <w:u w:val="none"/>
              </w:rPr>
            </w:pPr>
            <w:r w:rsidRPr="00D238C3">
              <w:rPr>
                <w:sz w:val="18"/>
                <w:u w:val="none"/>
              </w:rPr>
              <w:t>Indicates</w:t>
            </w:r>
            <w:r w:rsidRPr="00D238C3">
              <w:rPr>
                <w:spacing w:val="-7"/>
                <w:sz w:val="18"/>
                <w:u w:val="none"/>
              </w:rPr>
              <w:t xml:space="preserve"> </w:t>
            </w:r>
            <w:r w:rsidRPr="00D238C3">
              <w:rPr>
                <w:sz w:val="18"/>
                <w:u w:val="none"/>
              </w:rPr>
              <w:t>whether</w:t>
            </w:r>
            <w:r w:rsidRPr="00D238C3">
              <w:rPr>
                <w:spacing w:val="-7"/>
                <w:sz w:val="18"/>
                <w:u w:val="none"/>
              </w:rPr>
              <w:t xml:space="preserve"> </w:t>
            </w:r>
            <w:r w:rsidRPr="00D238C3">
              <w:rPr>
                <w:sz w:val="18"/>
                <w:u w:val="none"/>
              </w:rPr>
              <w:t>or</w:t>
            </w:r>
            <w:r w:rsidRPr="00D238C3">
              <w:rPr>
                <w:spacing w:val="-8"/>
                <w:sz w:val="18"/>
                <w:u w:val="none"/>
              </w:rPr>
              <w:t xml:space="preserve"> </w:t>
            </w:r>
            <w:r w:rsidRPr="00D238C3">
              <w:rPr>
                <w:sz w:val="18"/>
                <w:u w:val="none"/>
              </w:rPr>
              <w:t>not</w:t>
            </w:r>
            <w:r w:rsidRPr="00D238C3">
              <w:rPr>
                <w:spacing w:val="-7"/>
                <w:sz w:val="18"/>
                <w:u w:val="none"/>
              </w:rPr>
              <w:t xml:space="preserve"> </w:t>
            </w:r>
            <w:r w:rsidRPr="00D238C3">
              <w:rPr>
                <w:sz w:val="18"/>
                <w:u w:val="none"/>
              </w:rPr>
              <w:t>spatial</w:t>
            </w:r>
            <w:r w:rsidRPr="00D238C3">
              <w:rPr>
                <w:spacing w:val="-7"/>
                <w:sz w:val="18"/>
                <w:u w:val="none"/>
              </w:rPr>
              <w:t xml:space="preserve"> </w:t>
            </w:r>
            <w:r w:rsidRPr="00D238C3">
              <w:rPr>
                <w:sz w:val="18"/>
                <w:u w:val="none"/>
              </w:rPr>
              <w:t>reuse</w:t>
            </w:r>
            <w:r w:rsidRPr="00D238C3">
              <w:rPr>
                <w:spacing w:val="-8"/>
                <w:sz w:val="18"/>
                <w:u w:val="none"/>
              </w:rPr>
              <w:t xml:space="preserve"> </w:t>
            </w:r>
            <w:r w:rsidRPr="00D238C3">
              <w:rPr>
                <w:sz w:val="18"/>
                <w:u w:val="none"/>
              </w:rPr>
              <w:t xml:space="preserve">modes are allowed during the transmission of this </w:t>
            </w:r>
            <w:r w:rsidRPr="00D238C3">
              <w:rPr>
                <w:spacing w:val="-4"/>
                <w:sz w:val="18"/>
                <w:u w:val="none"/>
              </w:rPr>
              <w:t>PPDU.</w:t>
            </w:r>
          </w:p>
          <w:p w:rsidR="00C8604C" w:rsidRPr="00D238C3" w:rsidRDefault="00C8604C" w:rsidP="00291A5D">
            <w:pPr>
              <w:pStyle w:val="TableParagraph"/>
              <w:snapToGrid w:val="0"/>
              <w:ind w:left="130" w:right="111"/>
              <w:rPr>
                <w:sz w:val="18"/>
                <w:u w:val="none"/>
              </w:rPr>
            </w:pPr>
            <w:r w:rsidRPr="00D238C3">
              <w:rPr>
                <w:sz w:val="18"/>
                <w:u w:val="none"/>
              </w:rPr>
              <w:t>Set to a value from Table 27-23 (Spatial Reuse</w:t>
            </w:r>
            <w:r w:rsidRPr="00D238C3">
              <w:rPr>
                <w:spacing w:val="-7"/>
                <w:sz w:val="18"/>
                <w:u w:val="none"/>
              </w:rPr>
              <w:t xml:space="preserve"> </w:t>
            </w:r>
            <w:r w:rsidRPr="00D238C3">
              <w:rPr>
                <w:sz w:val="18"/>
                <w:u w:val="none"/>
              </w:rPr>
              <w:t>field</w:t>
            </w:r>
            <w:r w:rsidRPr="00D238C3">
              <w:rPr>
                <w:spacing w:val="-7"/>
                <w:sz w:val="18"/>
                <w:u w:val="none"/>
              </w:rPr>
              <w:t xml:space="preserve"> </w:t>
            </w:r>
            <w:r w:rsidRPr="00D238C3">
              <w:rPr>
                <w:sz w:val="18"/>
                <w:u w:val="none"/>
              </w:rPr>
              <w:t>encoding</w:t>
            </w:r>
            <w:r w:rsidRPr="00D238C3">
              <w:rPr>
                <w:spacing w:val="-6"/>
                <w:sz w:val="18"/>
                <w:u w:val="none"/>
              </w:rPr>
              <w:t xml:space="preserve"> </w:t>
            </w:r>
            <w:r w:rsidRPr="00D238C3">
              <w:rPr>
                <w:sz w:val="18"/>
                <w:u w:val="none"/>
              </w:rPr>
              <w:t>for</w:t>
            </w:r>
            <w:r w:rsidRPr="00D238C3">
              <w:rPr>
                <w:spacing w:val="-7"/>
                <w:sz w:val="18"/>
                <w:u w:val="none"/>
              </w:rPr>
              <w:t xml:space="preserve"> </w:t>
            </w:r>
            <w:r w:rsidRPr="00D238C3">
              <w:rPr>
                <w:sz w:val="18"/>
                <w:u w:val="none"/>
              </w:rPr>
              <w:t>an</w:t>
            </w:r>
            <w:r w:rsidRPr="00D238C3">
              <w:rPr>
                <w:spacing w:val="-6"/>
                <w:sz w:val="18"/>
                <w:u w:val="none"/>
              </w:rPr>
              <w:t xml:space="preserve"> </w:t>
            </w:r>
            <w:r w:rsidRPr="00D238C3">
              <w:rPr>
                <w:sz w:val="18"/>
                <w:u w:val="none"/>
              </w:rPr>
              <w:t>HE</w:t>
            </w:r>
            <w:r w:rsidRPr="00D238C3">
              <w:rPr>
                <w:spacing w:val="-6"/>
                <w:sz w:val="18"/>
                <w:u w:val="none"/>
              </w:rPr>
              <w:t xml:space="preserve"> </w:t>
            </w:r>
            <w:r w:rsidRPr="00D238C3">
              <w:rPr>
                <w:sz w:val="18"/>
                <w:u w:val="none"/>
              </w:rPr>
              <w:t>SU</w:t>
            </w:r>
            <w:r w:rsidRPr="00D238C3">
              <w:rPr>
                <w:spacing w:val="-6"/>
                <w:sz w:val="18"/>
                <w:u w:val="none"/>
              </w:rPr>
              <w:t xml:space="preserve"> </w:t>
            </w:r>
            <w:r w:rsidRPr="00D238C3">
              <w:rPr>
                <w:sz w:val="18"/>
                <w:u w:val="none"/>
              </w:rPr>
              <w:t>PPDU, HE ER PPDU, and HE MU PPDU). Note</w:t>
            </w:r>
          </w:p>
          <w:p w:rsidR="00C8604C" w:rsidRDefault="00C8604C" w:rsidP="00291A5D">
            <w:pPr>
              <w:pStyle w:val="TableParagraph"/>
              <w:snapToGrid w:val="0"/>
              <w:spacing w:afterLines="50" w:after="120"/>
              <w:ind w:left="130" w:right="113"/>
              <w:rPr>
                <w:ins w:id="7" w:author="humengshi" w:date="2025-01-07T02:35:00Z"/>
                <w:spacing w:val="-2"/>
                <w:sz w:val="18"/>
                <w:u w:val="thick" w:color="ED7D31" w:themeColor="accent2"/>
              </w:rPr>
            </w:pPr>
            <w:r w:rsidRPr="00D238C3">
              <w:rPr>
                <w:sz w:val="18"/>
                <w:u w:val="none"/>
              </w:rPr>
              <w:t xml:space="preserve">that Table 27-23 (Spatial Reuse field encoding for an HE SU PPDU, HE ER PPDU, and HE MU PPDU) also applies to </w:t>
            </w:r>
            <w:r w:rsidRPr="000269F3">
              <w:rPr>
                <w:sz w:val="18"/>
                <w:u w:val="thick" w:color="ED7D31" w:themeColor="accent2"/>
              </w:rPr>
              <w:t xml:space="preserve">UHR MU PPDU. See </w:t>
            </w:r>
            <w:ins w:id="8" w:author="humengshi" w:date="2025-01-07T02:30:00Z">
              <w:del w:id="9" w:author="Genadiy Tsodik(TRC)" w:date="2025-03-31T14:01:00Z">
                <w:r w:rsidRPr="006C2B57" w:rsidDel="00C8604C">
                  <w:rPr>
                    <w:sz w:val="18"/>
                    <w:u w:val="thick" w:color="ED7D31" w:themeColor="accent2"/>
                  </w:rPr>
                  <w:delText>37.</w:delText>
                </w:r>
                <w:r w:rsidRPr="006C2B57" w:rsidDel="00C8604C">
                  <w:rPr>
                    <w:rFonts w:hint="eastAsia"/>
                    <w:sz w:val="18"/>
                    <w:u w:val="thick" w:color="ED7D31" w:themeColor="accent2"/>
                  </w:rPr>
                  <w:delText>x</w:delText>
                </w:r>
                <w:r w:rsidRPr="006C2B57" w:rsidDel="00C8604C">
                  <w:rPr>
                    <w:sz w:val="18"/>
                    <w:u w:val="thick" w:color="ED7D31" w:themeColor="accent2"/>
                  </w:rPr>
                  <w:delText xml:space="preserve"> </w:delText>
                </w:r>
                <w:r w:rsidRPr="006C2B57" w:rsidDel="00C8604C">
                  <w:rPr>
                    <w:rFonts w:hint="eastAsia"/>
                    <w:sz w:val="18"/>
                    <w:u w:val="thick" w:color="ED7D31" w:themeColor="accent2"/>
                  </w:rPr>
                  <w:delText>(</w:delText>
                </w:r>
                <w:r w:rsidRPr="006C2B57" w:rsidDel="00C8604C">
                  <w:rPr>
                    <w:sz w:val="18"/>
                    <w:u w:val="thick" w:color="ED7D31" w:themeColor="accent2"/>
                  </w:rPr>
                  <w:delText>TBD)</w:delText>
                </w:r>
              </w:del>
            </w:ins>
            <w:del w:id="10" w:author="Genadiy Tsodik(TRC)" w:date="2025-03-31T14:01:00Z">
              <w:r w:rsidRPr="006C2B57" w:rsidDel="00C8604C">
                <w:rPr>
                  <w:sz w:val="18"/>
                  <w:u w:val="thick" w:color="ED7D31" w:themeColor="accent2"/>
                </w:rPr>
                <w:delText xml:space="preserve"> (SPATIAL_REUSE) and </w:delText>
              </w:r>
            </w:del>
            <w:ins w:id="11" w:author="humengshi" w:date="2025-01-07T02:31:00Z">
              <w:del w:id="12" w:author="Genadiy Tsodik(TRC)" w:date="2025-03-31T14:01:00Z">
                <w:r w:rsidRPr="006C2B57" w:rsidDel="00C8604C">
                  <w:rPr>
                    <w:sz w:val="18"/>
                    <w:u w:val="thick" w:color="ED7D31" w:themeColor="accent2"/>
                  </w:rPr>
                  <w:delText>37.y (TBD)</w:delText>
                </w:r>
              </w:del>
            </w:ins>
            <w:del w:id="13" w:author="Genadiy Tsodik(TRC)" w:date="2025-03-31T14:01:00Z">
              <w:r w:rsidRPr="006C2B57" w:rsidDel="00C8604C">
                <w:rPr>
                  <w:sz w:val="18"/>
                  <w:u w:val="thick" w:color="ED7D31" w:themeColor="accent2"/>
                </w:rPr>
                <w:delText xml:space="preserve"> (UH</w:delText>
              </w:r>
              <w:r w:rsidRPr="000269F3" w:rsidDel="00C8604C">
                <w:rPr>
                  <w:spacing w:val="-2"/>
                  <w:sz w:val="18"/>
                  <w:u w:val="thick" w:color="ED7D31" w:themeColor="accent2"/>
                </w:rPr>
                <w:delText>R</w:delText>
              </w:r>
              <w:r w:rsidRPr="000269F3" w:rsidDel="00C8604C">
                <w:rPr>
                  <w:spacing w:val="-5"/>
                  <w:sz w:val="18"/>
                  <w:u w:val="thick" w:color="ED7D31" w:themeColor="accent2"/>
                </w:rPr>
                <w:delText xml:space="preserve"> </w:delText>
              </w:r>
            </w:del>
            <w:ins w:id="14" w:author="humengshi" w:date="2025-01-07T02:29:00Z">
              <w:del w:id="15" w:author="Genadiy Tsodik(TRC)" w:date="2025-03-31T14:01:00Z">
                <w:r w:rsidRPr="000269F3" w:rsidDel="00C8604C">
                  <w:rPr>
                    <w:spacing w:val="-5"/>
                    <w:sz w:val="18"/>
                    <w:u w:val="thick" w:color="ED7D31" w:themeColor="accent2"/>
                  </w:rPr>
                  <w:delText xml:space="preserve"> </w:delText>
                </w:r>
              </w:del>
            </w:ins>
            <w:del w:id="16" w:author="Genadiy Tsodik(TRC)" w:date="2025-03-31T14:01:00Z">
              <w:r w:rsidRPr="000269F3" w:rsidDel="00C8604C">
                <w:rPr>
                  <w:spacing w:val="-2"/>
                  <w:sz w:val="18"/>
                  <w:u w:val="thick" w:color="ED7D31" w:themeColor="accent2"/>
                </w:rPr>
                <w:delText xml:space="preserve">Spatial </w:delText>
              </w:r>
              <w:r w:rsidRPr="000269F3" w:rsidDel="00C8604C">
                <w:rPr>
                  <w:sz w:val="18"/>
                  <w:u w:val="thick" w:color="ED7D31" w:themeColor="accent2"/>
                </w:rPr>
                <w:delText>reuse</w:delText>
              </w:r>
              <w:r w:rsidRPr="000269F3" w:rsidDel="00C8604C">
                <w:rPr>
                  <w:spacing w:val="-1"/>
                  <w:sz w:val="18"/>
                  <w:u w:val="thick" w:color="ED7D31" w:themeColor="accent2"/>
                </w:rPr>
                <w:delText xml:space="preserve"> </w:delText>
              </w:r>
              <w:r w:rsidRPr="000269F3" w:rsidDel="00C8604C">
                <w:rPr>
                  <w:spacing w:val="-2"/>
                  <w:sz w:val="18"/>
                  <w:u w:val="thick" w:color="ED7D31" w:themeColor="accent2"/>
                </w:rPr>
                <w:delText>operation)</w:delText>
              </w:r>
            </w:del>
            <w:ins w:id="17" w:author="Genadiy Tsodik(TRC)" w:date="2025-03-31T14:01:00Z">
              <w:r>
                <w:rPr>
                  <w:sz w:val="18"/>
                  <w:u w:val="thick" w:color="ED7D31" w:themeColor="accent2"/>
                </w:rPr>
                <w:t>35.10 (EHT Spatial reuse operation</w:t>
              </w:r>
            </w:ins>
            <w:ins w:id="18" w:author="Genadiy Tsodik(TRC)" w:date="2025-03-31T14:02:00Z">
              <w:r>
                <w:rPr>
                  <w:sz w:val="18"/>
                  <w:u w:val="thick" w:color="ED7D31" w:themeColor="accent2"/>
                </w:rPr>
                <w:t>)</w:t>
              </w:r>
            </w:ins>
            <w:r w:rsidRPr="000269F3">
              <w:rPr>
                <w:spacing w:val="-2"/>
                <w:sz w:val="18"/>
                <w:u w:val="thick" w:color="ED7D31" w:themeColor="accent2"/>
              </w:rPr>
              <w:t>.</w:t>
            </w:r>
          </w:p>
          <w:p w:rsidR="00C8604C" w:rsidRPr="00D238C3" w:rsidRDefault="00C8604C" w:rsidP="00291A5D">
            <w:pPr>
              <w:pStyle w:val="TableParagraph"/>
              <w:snapToGrid w:val="0"/>
              <w:spacing w:afterLines="50" w:after="120"/>
              <w:ind w:left="130" w:right="113"/>
              <w:rPr>
                <w:sz w:val="18"/>
                <w:u w:val="none"/>
                <w:lang w:eastAsia="zh-CN"/>
              </w:rPr>
            </w:pPr>
            <w:ins w:id="19" w:author="humengshi" w:date="2025-01-07T02:38:00Z">
              <w:del w:id="20" w:author="Genadiy Tsodik(TRC)" w:date="2025-03-31T13:59:00Z">
                <w:r w:rsidDel="00C8604C">
                  <w:rPr>
                    <w:sz w:val="18"/>
                    <w:u w:val="none"/>
                    <w:lang w:eastAsia="zh-CN"/>
                  </w:rPr>
                  <w:delText>(</w:delText>
                </w:r>
              </w:del>
            </w:ins>
            <w:ins w:id="21" w:author="humengshi" w:date="2025-01-07T02:35:00Z">
              <w:del w:id="22" w:author="Genadiy Tsodik(TRC)" w:date="2025-03-31T13:59:00Z">
                <w:r w:rsidDel="00C8604C">
                  <w:rPr>
                    <w:sz w:val="18"/>
                    <w:u w:val="none"/>
                    <w:lang w:eastAsia="zh-CN"/>
                  </w:rPr>
                  <w:delText>TBD</w:delText>
                </w:r>
              </w:del>
            </w:ins>
            <w:ins w:id="23" w:author="humengshi" w:date="2025-01-07T02:38:00Z">
              <w:del w:id="24" w:author="Genadiy Tsodik(TRC)" w:date="2025-03-31T13:59:00Z">
                <w:r w:rsidDel="00C8604C">
                  <w:rPr>
                    <w:sz w:val="18"/>
                    <w:u w:val="none"/>
                    <w:lang w:eastAsia="zh-CN"/>
                  </w:rPr>
                  <w:delText>)</w:delText>
                </w:r>
              </w:del>
            </w:ins>
          </w:p>
        </w:tc>
      </w:tr>
    </w:tbl>
    <w:p w:rsidR="003D3E8E" w:rsidRDefault="003D3E8E" w:rsidP="00345224">
      <w:pPr>
        <w:ind w:left="90"/>
        <w:rPr>
          <w:b/>
          <w:sz w:val="20"/>
          <w:highlight w:val="yellow"/>
          <w:lang w:val="en-US" w:eastAsia="zh-CN" w:bidi="he-IL"/>
        </w:rPr>
      </w:pPr>
    </w:p>
    <w:p w:rsidR="001D7DE3" w:rsidRDefault="001D7DE3" w:rsidP="001D7DE3">
      <w:pPr>
        <w:pStyle w:val="T"/>
        <w:rPr>
          <w:b/>
          <w:i/>
          <w:iCs/>
          <w:sz w:val="22"/>
          <w:szCs w:val="22"/>
        </w:rPr>
      </w:pPr>
      <w:r>
        <w:rPr>
          <w:b/>
          <w:i/>
          <w:iCs/>
          <w:sz w:val="22"/>
          <w:szCs w:val="22"/>
        </w:rPr>
        <w:t xml:space="preserve">Please change the following </w:t>
      </w:r>
      <w:r w:rsidR="00341828">
        <w:rPr>
          <w:b/>
          <w:i/>
          <w:iCs/>
          <w:sz w:val="22"/>
          <w:szCs w:val="22"/>
        </w:rPr>
        <w:t>text</w:t>
      </w:r>
      <w:r>
        <w:rPr>
          <w:b/>
          <w:i/>
          <w:iCs/>
          <w:sz w:val="22"/>
          <w:szCs w:val="22"/>
        </w:rPr>
        <w:t xml:space="preserve"> after the table 38-22:</w:t>
      </w:r>
    </w:p>
    <w:p w:rsidR="008B76B0" w:rsidRDefault="008B76B0" w:rsidP="00345224">
      <w:pPr>
        <w:ind w:left="90"/>
        <w:rPr>
          <w:b/>
          <w:sz w:val="20"/>
          <w:highlight w:val="yellow"/>
          <w:lang w:val="en-US" w:eastAsia="zh-CN" w:bidi="he-IL"/>
        </w:rPr>
      </w:pPr>
    </w:p>
    <w:p w:rsidR="008B76B0" w:rsidRDefault="008B76B0" w:rsidP="00345224">
      <w:pPr>
        <w:ind w:left="90"/>
        <w:rPr>
          <w:ins w:id="25" w:author="Genadiy Tsodik(TRC)" w:date="2025-03-31T14:04:00Z"/>
          <w:rFonts w:ascii="TimesNewRoman" w:hAnsi="TimesNewRoman"/>
          <w:color w:val="000000"/>
          <w:sz w:val="20"/>
        </w:rPr>
      </w:pPr>
      <w:r w:rsidRPr="008B76B0">
        <w:rPr>
          <w:rFonts w:ascii="TimesNewRoman" w:hAnsi="TimesNewRoman"/>
          <w:color w:val="000000"/>
          <w:sz w:val="20"/>
        </w:rPr>
        <w:t>The mapping from the 9-bit RU Allocation subfield to the RU assignment and the number of User fields per RU or MRU contribute</w:t>
      </w:r>
      <w:del w:id="26" w:author="Genadiy Tsodik(TRC)" w:date="2025-03-31T14:04:00Z">
        <w:r w:rsidRPr="008B76B0" w:rsidDel="008B76B0">
          <w:rPr>
            <w:rFonts w:ascii="TimesNewRoman" w:hAnsi="TimesNewRoman"/>
            <w:color w:val="000000"/>
            <w:sz w:val="20"/>
          </w:rPr>
          <w:delText>d</w:delText>
        </w:r>
      </w:del>
      <w:r w:rsidRPr="008B76B0">
        <w:rPr>
          <w:rFonts w:ascii="TimesNewRoman" w:hAnsi="TimesNewRoman"/>
          <w:color w:val="000000"/>
          <w:sz w:val="20"/>
        </w:rPr>
        <w:t xml:space="preserve"> to the User Specific field in the same UHR-SIG content channel as the RU Allocation subfield is defined in Table 38-23 (RU Allocation subfield).</w:t>
      </w:r>
    </w:p>
    <w:p w:rsidR="008B76B0" w:rsidRDefault="008B76B0" w:rsidP="00345224">
      <w:pPr>
        <w:ind w:left="90"/>
        <w:rPr>
          <w:ins w:id="27" w:author="Genadiy Tsodik(TRC)" w:date="2025-03-31T14:04:00Z"/>
          <w:b/>
          <w:sz w:val="20"/>
          <w:highlight w:val="yellow"/>
          <w:lang w:val="en-US" w:eastAsia="zh-CN" w:bidi="he-IL"/>
        </w:rPr>
      </w:pPr>
    </w:p>
    <w:p w:rsidR="001D7DE3" w:rsidRDefault="001D7DE3" w:rsidP="001D7DE3">
      <w:pPr>
        <w:pStyle w:val="T"/>
        <w:rPr>
          <w:b/>
          <w:i/>
          <w:iCs/>
          <w:sz w:val="22"/>
          <w:szCs w:val="22"/>
        </w:rPr>
      </w:pPr>
      <w:r>
        <w:rPr>
          <w:b/>
          <w:i/>
          <w:iCs/>
          <w:sz w:val="22"/>
          <w:szCs w:val="22"/>
        </w:rPr>
        <w:t>Please add the following change after the table 38-23:</w:t>
      </w:r>
    </w:p>
    <w:p w:rsidR="000329CB" w:rsidRDefault="000329CB" w:rsidP="000329CB">
      <w:pPr>
        <w:pStyle w:val="T"/>
        <w:rPr>
          <w:rFonts w:ascii="TimesNewRoman" w:hAnsi="TimesNewRoman"/>
          <w:w w:val="100"/>
          <w:lang w:val="en-GB" w:eastAsia="en-US"/>
        </w:rPr>
      </w:pPr>
      <w:r>
        <w:rPr>
          <w:rFonts w:ascii="TimesNewRoman" w:hAnsi="TimesNewRoman"/>
          <w:w w:val="100"/>
          <w:lang w:val="en-GB" w:eastAsia="en-US"/>
        </w:rPr>
        <w:t xml:space="preserve">The MU-MIMO allocation is allowed </w:t>
      </w:r>
      <w:r w:rsidR="00B94F63">
        <w:rPr>
          <w:rFonts w:ascii="TimesNewRoman" w:hAnsi="TimesNewRoman"/>
          <w:w w:val="100"/>
          <w:lang w:val="en-GB" w:eastAsia="en-US"/>
        </w:rPr>
        <w:t xml:space="preserve">for the RUs and MRUs sizes larger than or equal to 996 </w:t>
      </w:r>
      <w:proofErr w:type="spellStart"/>
      <w:r w:rsidR="00B94F63">
        <w:rPr>
          <w:rFonts w:ascii="TimesNewRoman" w:hAnsi="TimesNewRoman"/>
          <w:w w:val="100"/>
          <w:lang w:val="en-GB" w:eastAsia="en-US"/>
        </w:rPr>
        <w:t>tones</w:t>
      </w:r>
      <w:proofErr w:type="spellEnd"/>
      <w:r w:rsidR="00874EB5">
        <w:rPr>
          <w:rFonts w:ascii="TimesNewRoman" w:hAnsi="TimesNewRoman"/>
          <w:w w:val="100"/>
          <w:lang w:val="en-GB" w:eastAsia="en-US"/>
        </w:rPr>
        <w:t xml:space="preserve"> </w:t>
      </w:r>
      <w:r w:rsidR="00874EB5" w:rsidRPr="001D7DE3">
        <w:rPr>
          <w:rFonts w:ascii="TimesNewRoman" w:hAnsi="TimesNewRoman"/>
          <w:w w:val="100"/>
          <w:lang w:val="en-GB" w:eastAsia="en-US"/>
        </w:rPr>
        <w:t>in an OFDMA transmission</w:t>
      </w:r>
      <w:r w:rsidR="00AE562D">
        <w:rPr>
          <w:rFonts w:ascii="TimesNewRoman" w:hAnsi="TimesNewRoman"/>
          <w:w w:val="100"/>
          <w:lang w:val="en-GB" w:eastAsia="en-US"/>
        </w:rPr>
        <w:t>.</w:t>
      </w:r>
    </w:p>
    <w:p w:rsidR="00AB3137" w:rsidRDefault="00AB3137" w:rsidP="00AB3137">
      <w:pPr>
        <w:pStyle w:val="T"/>
        <w:rPr>
          <w:rFonts w:ascii="TimesNewRoman" w:hAnsi="TimesNewRoman"/>
          <w:w w:val="100"/>
          <w:lang w:val="en-GB" w:eastAsia="en-US"/>
        </w:rPr>
      </w:pPr>
      <w:r>
        <w:rPr>
          <w:rFonts w:ascii="TimesNewRoman" w:hAnsi="TimesNewRoman"/>
          <w:w w:val="100"/>
          <w:lang w:val="en-GB" w:eastAsia="en-US"/>
        </w:rPr>
        <w:t>The</w:t>
      </w:r>
      <w:r w:rsidR="00FB3AA8">
        <w:rPr>
          <w:rFonts w:ascii="TimesNewRoman" w:hAnsi="TimesNewRoman"/>
          <w:w w:val="100"/>
          <w:lang w:val="en-GB" w:eastAsia="en-US"/>
        </w:rPr>
        <w:t xml:space="preserve"> maximum number of RUs or MRUs with</w:t>
      </w:r>
      <w:r>
        <w:rPr>
          <w:rFonts w:ascii="TimesNewRoman" w:hAnsi="TimesNewRoman"/>
          <w:w w:val="100"/>
          <w:lang w:val="en-GB" w:eastAsia="en-US"/>
        </w:rPr>
        <w:t xml:space="preserve"> MU-MIMO allocation</w:t>
      </w:r>
      <w:r w:rsidR="00874EB5">
        <w:rPr>
          <w:rFonts w:ascii="TimesNewRoman" w:hAnsi="TimesNewRoman"/>
          <w:w w:val="100"/>
          <w:lang w:val="en-GB" w:eastAsia="en-US"/>
        </w:rPr>
        <w:t xml:space="preserve"> </w:t>
      </w:r>
      <w:r w:rsidR="00874EB5" w:rsidRPr="001D7DE3">
        <w:rPr>
          <w:rFonts w:ascii="TimesNewRoman" w:hAnsi="TimesNewRoman"/>
          <w:w w:val="100"/>
          <w:lang w:val="en-GB" w:eastAsia="en-US"/>
        </w:rPr>
        <w:t>in an OFDMA transmission</w:t>
      </w:r>
      <w:r>
        <w:rPr>
          <w:rFonts w:ascii="TimesNewRoman" w:hAnsi="TimesNewRoman"/>
          <w:w w:val="100"/>
          <w:lang w:val="en-GB" w:eastAsia="en-US"/>
        </w:rPr>
        <w:t xml:space="preserve"> is </w:t>
      </w:r>
      <w:r w:rsidR="00FB3AA8">
        <w:rPr>
          <w:rFonts w:ascii="TimesNewRoman" w:hAnsi="TimesNewRoman"/>
          <w:w w:val="100"/>
          <w:lang w:val="en-GB" w:eastAsia="en-US"/>
        </w:rPr>
        <w:t>2</w:t>
      </w:r>
      <w:r>
        <w:rPr>
          <w:rFonts w:ascii="TimesNewRoman" w:hAnsi="TimesNewRoman"/>
          <w:w w:val="100"/>
          <w:lang w:val="en-GB" w:eastAsia="en-US"/>
        </w:rPr>
        <w:t>.</w:t>
      </w:r>
    </w:p>
    <w:p w:rsidR="00874EB5" w:rsidRDefault="00874EB5" w:rsidP="001D7DE3">
      <w:pPr>
        <w:pStyle w:val="T"/>
        <w:rPr>
          <w:rFonts w:ascii="TimesNewRoman" w:hAnsi="TimesNewRoman"/>
          <w:w w:val="100"/>
          <w:lang w:val="en-GB" w:eastAsia="en-US"/>
        </w:rPr>
      </w:pPr>
    </w:p>
    <w:p w:rsidR="00874EB5" w:rsidRDefault="00874EB5" w:rsidP="001D7DE3">
      <w:pPr>
        <w:pStyle w:val="T"/>
        <w:rPr>
          <w:rFonts w:ascii="TimesNewRoman" w:hAnsi="TimesNewRoman"/>
          <w:w w:val="100"/>
          <w:lang w:val="en-GB" w:eastAsia="en-US"/>
        </w:rPr>
      </w:pPr>
    </w:p>
    <w:p w:rsidR="000329CB" w:rsidRDefault="000329CB" w:rsidP="001D7DE3">
      <w:pPr>
        <w:pStyle w:val="T"/>
        <w:rPr>
          <w:rFonts w:ascii="TimesNewRoman" w:hAnsi="TimesNewRoman"/>
          <w:w w:val="100"/>
          <w:lang w:val="en-GB" w:eastAsia="en-US"/>
        </w:rPr>
      </w:pPr>
      <w:r>
        <w:rPr>
          <w:rFonts w:ascii="TimesNewRoman" w:hAnsi="TimesNewRoman"/>
          <w:w w:val="100"/>
          <w:lang w:val="en-GB" w:eastAsia="en-US"/>
        </w:rPr>
        <w:t xml:space="preserve">The MU-MIMO allocation of 996-tone RU and </w:t>
      </w:r>
      <w:proofErr w:type="spellStart"/>
      <w:r w:rsidR="00AE562D">
        <w:rPr>
          <w:rFonts w:ascii="TimesNewRoman" w:hAnsi="TimesNewRoman"/>
          <w:w w:val="100"/>
          <w:lang w:val="en-GB" w:eastAsia="en-US"/>
        </w:rPr>
        <w:t>puncured</w:t>
      </w:r>
      <w:proofErr w:type="spellEnd"/>
      <w:r w:rsidR="00AE562D">
        <w:rPr>
          <w:rFonts w:ascii="TimesNewRoman" w:hAnsi="TimesNewRoman"/>
          <w:w w:val="100"/>
          <w:lang w:val="en-GB" w:eastAsia="en-US"/>
        </w:rPr>
        <w:t xml:space="preserve"> </w:t>
      </w:r>
      <w:r>
        <w:rPr>
          <w:rFonts w:ascii="TimesNewRoman" w:hAnsi="TimesNewRoman"/>
          <w:w w:val="100"/>
          <w:lang w:val="en-GB" w:eastAsia="en-US"/>
        </w:rPr>
        <w:t>484+242-tone MRU</w:t>
      </w:r>
      <w:r w:rsidR="00AB3137">
        <w:rPr>
          <w:rFonts w:ascii="TimesNewRoman" w:hAnsi="TimesNewRoman"/>
          <w:w w:val="100"/>
          <w:lang w:val="en-GB" w:eastAsia="en-US"/>
        </w:rPr>
        <w:t xml:space="preserve"> </w:t>
      </w:r>
      <w:r>
        <w:rPr>
          <w:rFonts w:ascii="TimesNewRoman" w:hAnsi="TimesNewRoman"/>
          <w:w w:val="100"/>
          <w:lang w:val="en-GB" w:eastAsia="en-US"/>
        </w:rPr>
        <w:t>is allowed</w:t>
      </w:r>
      <w:r w:rsidR="008F7030">
        <w:rPr>
          <w:rFonts w:ascii="TimesNewRoman" w:hAnsi="TimesNewRoman"/>
          <w:w w:val="100"/>
          <w:lang w:val="en-GB" w:eastAsia="en-US"/>
        </w:rPr>
        <w:t xml:space="preserve"> </w:t>
      </w:r>
      <w:r w:rsidR="008F7030" w:rsidRPr="001D7DE3">
        <w:rPr>
          <w:rFonts w:ascii="TimesNewRoman" w:hAnsi="TimesNewRoman"/>
          <w:w w:val="100"/>
          <w:lang w:val="en-GB" w:eastAsia="en-US"/>
        </w:rPr>
        <w:t>in an OFDMA transmission</w:t>
      </w:r>
      <w:r>
        <w:rPr>
          <w:rFonts w:ascii="TimesNewRoman" w:hAnsi="TimesNewRoman"/>
          <w:w w:val="100"/>
          <w:lang w:val="en-GB" w:eastAsia="en-US"/>
        </w:rPr>
        <w:t xml:space="preserve"> when the </w:t>
      </w:r>
      <w:r w:rsidR="008E51BC">
        <w:rPr>
          <w:rFonts w:ascii="TimesNewRoman" w:hAnsi="TimesNewRoman"/>
          <w:w w:val="100"/>
          <w:lang w:val="en-GB" w:eastAsia="en-US"/>
        </w:rPr>
        <w:t xml:space="preserve">bandwidth </w:t>
      </w:r>
      <w:r>
        <w:rPr>
          <w:rFonts w:ascii="TimesNewRoman" w:hAnsi="TimesNewRoman"/>
          <w:w w:val="100"/>
          <w:lang w:val="en-GB" w:eastAsia="en-US"/>
        </w:rPr>
        <w:t>of the PPDU is 160</w:t>
      </w:r>
      <w:ins w:id="28" w:author="Kwok Shum Au (Edward)" w:date="2025-04-06T19:02:00Z">
        <w:r w:rsidR="008E51BC">
          <w:rPr>
            <w:rFonts w:ascii="TimesNewRoman" w:hAnsi="TimesNewRoman"/>
            <w:w w:val="100"/>
            <w:lang w:val="en-GB" w:eastAsia="en-US"/>
          </w:rPr>
          <w:t xml:space="preserve"> </w:t>
        </w:r>
      </w:ins>
      <w:proofErr w:type="spellStart"/>
      <w:r>
        <w:rPr>
          <w:rFonts w:ascii="TimesNewRoman" w:hAnsi="TimesNewRoman"/>
          <w:w w:val="100"/>
          <w:lang w:val="en-GB" w:eastAsia="en-US"/>
        </w:rPr>
        <w:t>MHz.</w:t>
      </w:r>
      <w:proofErr w:type="spellEnd"/>
    </w:p>
    <w:p w:rsidR="000329CB" w:rsidRDefault="000329CB" w:rsidP="000329CB">
      <w:pPr>
        <w:pStyle w:val="T"/>
        <w:rPr>
          <w:rFonts w:ascii="TimesNewRoman" w:hAnsi="TimesNewRoman"/>
          <w:w w:val="100"/>
          <w:lang w:val="en-GB" w:eastAsia="en-US"/>
        </w:rPr>
      </w:pPr>
      <w:r>
        <w:rPr>
          <w:rFonts w:ascii="TimesNewRoman" w:hAnsi="TimesNewRoman"/>
          <w:w w:val="100"/>
          <w:lang w:val="en-GB" w:eastAsia="en-US"/>
        </w:rPr>
        <w:t xml:space="preserve">The MU-MIMO allocation of 2x996-tone RU, </w:t>
      </w:r>
      <w:proofErr w:type="spellStart"/>
      <w:r w:rsidR="00AE562D">
        <w:rPr>
          <w:rFonts w:ascii="TimesNewRoman" w:hAnsi="TimesNewRoman"/>
          <w:w w:val="100"/>
          <w:lang w:val="en-GB" w:eastAsia="en-US"/>
        </w:rPr>
        <w:t>puncured</w:t>
      </w:r>
      <w:proofErr w:type="spellEnd"/>
      <w:r w:rsidR="00AE562D">
        <w:rPr>
          <w:rFonts w:ascii="TimesNewRoman" w:hAnsi="TimesNewRoman"/>
          <w:w w:val="100"/>
          <w:lang w:val="en-GB" w:eastAsia="en-US"/>
        </w:rPr>
        <w:t xml:space="preserve"> </w:t>
      </w:r>
      <w:r>
        <w:rPr>
          <w:rFonts w:ascii="TimesNewRoman" w:hAnsi="TimesNewRoman"/>
          <w:w w:val="100"/>
          <w:lang w:val="en-GB" w:eastAsia="en-US"/>
        </w:rPr>
        <w:t xml:space="preserve">996+484-tone MRU, </w:t>
      </w:r>
      <w:proofErr w:type="spellStart"/>
      <w:r w:rsidR="00AE562D">
        <w:rPr>
          <w:rFonts w:ascii="TimesNewRoman" w:hAnsi="TimesNewRoman"/>
          <w:w w:val="100"/>
          <w:lang w:val="en-GB" w:eastAsia="en-US"/>
        </w:rPr>
        <w:t>puncured</w:t>
      </w:r>
      <w:proofErr w:type="spellEnd"/>
      <w:r w:rsidR="00AE562D">
        <w:rPr>
          <w:rFonts w:ascii="TimesNewRoman" w:hAnsi="TimesNewRoman"/>
          <w:w w:val="100"/>
          <w:lang w:val="en-GB" w:eastAsia="en-US"/>
        </w:rPr>
        <w:t xml:space="preserve"> </w:t>
      </w:r>
      <w:r>
        <w:rPr>
          <w:rFonts w:ascii="TimesNewRoman" w:hAnsi="TimesNewRoman"/>
          <w:w w:val="100"/>
          <w:lang w:val="en-GB" w:eastAsia="en-US"/>
        </w:rPr>
        <w:t>2x996+484-tone MRU</w:t>
      </w:r>
      <w:ins w:id="29" w:author="Kwok Shum Au (Edward)" w:date="2025-04-06T19:02:00Z">
        <w:r w:rsidR="008E51BC">
          <w:rPr>
            <w:rFonts w:ascii="TimesNewRoman" w:hAnsi="TimesNewRoman"/>
            <w:w w:val="100"/>
            <w:lang w:val="en-GB" w:eastAsia="en-US"/>
          </w:rPr>
          <w:t>,</w:t>
        </w:r>
      </w:ins>
      <w:r>
        <w:rPr>
          <w:rFonts w:ascii="TimesNewRoman" w:hAnsi="TimesNewRoman"/>
          <w:w w:val="100"/>
          <w:lang w:val="en-GB" w:eastAsia="en-US"/>
        </w:rPr>
        <w:t xml:space="preserve"> and </w:t>
      </w:r>
      <w:proofErr w:type="spellStart"/>
      <w:r w:rsidR="00AE562D">
        <w:rPr>
          <w:rFonts w:ascii="TimesNewRoman" w:hAnsi="TimesNewRoman"/>
          <w:w w:val="100"/>
          <w:lang w:val="en-GB" w:eastAsia="en-US"/>
        </w:rPr>
        <w:t>puncured</w:t>
      </w:r>
      <w:proofErr w:type="spellEnd"/>
      <w:r w:rsidR="00AE562D">
        <w:rPr>
          <w:rFonts w:ascii="TimesNewRoman" w:hAnsi="TimesNewRoman"/>
          <w:w w:val="100"/>
          <w:lang w:val="en-GB" w:eastAsia="en-US"/>
        </w:rPr>
        <w:t xml:space="preserve"> </w:t>
      </w:r>
      <w:r>
        <w:rPr>
          <w:rFonts w:ascii="TimesNewRoman" w:hAnsi="TimesNewRoman"/>
          <w:w w:val="100"/>
          <w:lang w:val="en-GB" w:eastAsia="en-US"/>
        </w:rPr>
        <w:t>3x996-tone MRU</w:t>
      </w:r>
      <w:r w:rsidR="00AB3137">
        <w:rPr>
          <w:rFonts w:ascii="TimesNewRoman" w:hAnsi="TimesNewRoman"/>
          <w:w w:val="100"/>
          <w:lang w:val="en-GB" w:eastAsia="en-US"/>
        </w:rPr>
        <w:t xml:space="preserve"> </w:t>
      </w:r>
      <w:r>
        <w:rPr>
          <w:rFonts w:ascii="TimesNewRoman" w:hAnsi="TimesNewRoman"/>
          <w:w w:val="100"/>
          <w:lang w:val="en-GB" w:eastAsia="en-US"/>
        </w:rPr>
        <w:t>is allowed</w:t>
      </w:r>
      <w:r w:rsidR="008F7030">
        <w:rPr>
          <w:rFonts w:ascii="TimesNewRoman" w:hAnsi="TimesNewRoman"/>
          <w:w w:val="100"/>
          <w:lang w:val="en-GB" w:eastAsia="en-US"/>
        </w:rPr>
        <w:t xml:space="preserve"> </w:t>
      </w:r>
      <w:r w:rsidR="008F7030" w:rsidRPr="001D7DE3">
        <w:rPr>
          <w:rFonts w:ascii="TimesNewRoman" w:hAnsi="TimesNewRoman"/>
          <w:w w:val="100"/>
          <w:lang w:val="en-GB" w:eastAsia="en-US"/>
        </w:rPr>
        <w:t>in an OFDMA transmission</w:t>
      </w:r>
      <w:r>
        <w:rPr>
          <w:rFonts w:ascii="TimesNewRoman" w:hAnsi="TimesNewRoman"/>
          <w:w w:val="100"/>
          <w:lang w:val="en-GB" w:eastAsia="en-US"/>
        </w:rPr>
        <w:t xml:space="preserve"> when the </w:t>
      </w:r>
      <w:r w:rsidR="008E51BC">
        <w:rPr>
          <w:rFonts w:ascii="TimesNewRoman" w:hAnsi="TimesNewRoman"/>
          <w:w w:val="100"/>
          <w:lang w:val="en-GB" w:eastAsia="en-US"/>
        </w:rPr>
        <w:t xml:space="preserve">bandwidth </w:t>
      </w:r>
      <w:r>
        <w:rPr>
          <w:rFonts w:ascii="TimesNewRoman" w:hAnsi="TimesNewRoman"/>
          <w:w w:val="100"/>
          <w:lang w:val="en-GB" w:eastAsia="en-US"/>
        </w:rPr>
        <w:t>of the PPDU is 320</w:t>
      </w:r>
      <w:ins w:id="30" w:author="Kwok Shum Au (Edward)" w:date="2025-04-06T19:02:00Z">
        <w:r w:rsidR="008E51BC">
          <w:rPr>
            <w:rFonts w:ascii="TimesNewRoman" w:hAnsi="TimesNewRoman"/>
            <w:w w:val="100"/>
            <w:lang w:val="en-GB" w:eastAsia="en-US"/>
          </w:rPr>
          <w:t xml:space="preserve"> </w:t>
        </w:r>
      </w:ins>
      <w:proofErr w:type="spellStart"/>
      <w:r>
        <w:rPr>
          <w:rFonts w:ascii="TimesNewRoman" w:hAnsi="TimesNewRoman"/>
          <w:w w:val="100"/>
          <w:lang w:val="en-GB" w:eastAsia="en-US"/>
        </w:rPr>
        <w:t>MHz.</w:t>
      </w:r>
      <w:proofErr w:type="spellEnd"/>
    </w:p>
    <w:p w:rsidR="001D7DE3" w:rsidRPr="001D7DE3" w:rsidRDefault="001D7DE3" w:rsidP="001D7DE3">
      <w:pPr>
        <w:pStyle w:val="T"/>
        <w:rPr>
          <w:bCs/>
          <w:sz w:val="22"/>
          <w:szCs w:val="22"/>
        </w:rPr>
      </w:pPr>
      <w:r w:rsidRPr="001D7DE3">
        <w:rPr>
          <w:rFonts w:ascii="TimesNewRoman" w:hAnsi="TimesNewRoman"/>
          <w:w w:val="100"/>
          <w:lang w:val="en-GB" w:eastAsia="en-US"/>
        </w:rPr>
        <w:t xml:space="preserve">For an MU-MIMO allocation </w:t>
      </w:r>
      <w:r w:rsidR="00AE562D">
        <w:rPr>
          <w:rFonts w:ascii="TimesNewRoman" w:hAnsi="TimesNewRoman"/>
          <w:w w:val="100"/>
          <w:lang w:val="en-GB" w:eastAsia="en-US"/>
        </w:rPr>
        <w:t xml:space="preserve">of RU and MRU sizes as defined in 38.3.15.9.3 </w:t>
      </w:r>
      <w:r w:rsidRPr="001D7DE3">
        <w:rPr>
          <w:rFonts w:ascii="TimesNewRoman" w:hAnsi="TimesNewRoman"/>
          <w:w w:val="100"/>
          <w:lang w:val="en-GB" w:eastAsia="en-US"/>
        </w:rPr>
        <w:t xml:space="preserve">in an OFDMA transmission, the dynamic split of User fields between </w:t>
      </w:r>
      <w:r>
        <w:rPr>
          <w:rFonts w:ascii="TimesNewRoman" w:hAnsi="TimesNewRoman"/>
          <w:w w:val="100"/>
          <w:lang w:val="en-GB" w:eastAsia="en-US"/>
        </w:rPr>
        <w:t>UHR</w:t>
      </w:r>
      <w:r w:rsidRPr="001D7DE3">
        <w:rPr>
          <w:rFonts w:ascii="TimesNewRoman" w:hAnsi="TimesNewRoman"/>
          <w:w w:val="100"/>
          <w:lang w:val="en-GB" w:eastAsia="en-US"/>
        </w:rPr>
        <w:t xml:space="preserve">-SIG content channel 1 and </w:t>
      </w:r>
      <w:r>
        <w:rPr>
          <w:rFonts w:ascii="TimesNewRoman" w:hAnsi="TimesNewRoman"/>
          <w:w w:val="100"/>
          <w:lang w:val="en-GB" w:eastAsia="en-US"/>
        </w:rPr>
        <w:t>UHR</w:t>
      </w:r>
      <w:r w:rsidRPr="001D7DE3">
        <w:rPr>
          <w:rFonts w:ascii="TimesNewRoman" w:hAnsi="TimesNewRoman"/>
          <w:w w:val="100"/>
          <w:lang w:val="en-GB" w:eastAsia="en-US"/>
        </w:rPr>
        <w:t xml:space="preserve">-SIG content channel 2 is decided by the AP (on a per case basis) and signalled by the AP using the RU Allocation subfields in each </w:t>
      </w:r>
      <w:r>
        <w:rPr>
          <w:rFonts w:ascii="TimesNewRoman" w:hAnsi="TimesNewRoman"/>
          <w:w w:val="100"/>
          <w:lang w:val="en-GB" w:eastAsia="en-US"/>
        </w:rPr>
        <w:t>UHR</w:t>
      </w:r>
      <w:r w:rsidRPr="001D7DE3">
        <w:rPr>
          <w:rFonts w:ascii="TimesNewRoman" w:hAnsi="TimesNewRoman"/>
          <w:w w:val="100"/>
          <w:lang w:val="en-GB" w:eastAsia="en-US"/>
        </w:rPr>
        <w:t xml:space="preserve">-SIG content channel. The dynamic split of User fields can be different in each 80 MHz frequency subblock if the </w:t>
      </w:r>
      <w:r w:rsidR="0047099E">
        <w:rPr>
          <w:rFonts w:ascii="TimesNewRoman" w:hAnsi="TimesNewRoman"/>
          <w:w w:val="100"/>
          <w:lang w:val="en-GB" w:eastAsia="en-US"/>
        </w:rPr>
        <w:t>b</w:t>
      </w:r>
      <w:r w:rsidR="0047099E" w:rsidRPr="001D7DE3">
        <w:rPr>
          <w:rFonts w:ascii="TimesNewRoman" w:hAnsi="TimesNewRoman"/>
          <w:w w:val="100"/>
          <w:lang w:val="en-GB" w:eastAsia="en-US"/>
        </w:rPr>
        <w:t xml:space="preserve">andwidth </w:t>
      </w:r>
      <w:r w:rsidRPr="001D7DE3">
        <w:rPr>
          <w:rFonts w:ascii="TimesNewRoman" w:hAnsi="TimesNewRoman"/>
          <w:w w:val="100"/>
          <w:lang w:val="en-GB" w:eastAsia="en-US"/>
        </w:rPr>
        <w:t xml:space="preserve">of the PPDU is greater than or equal to 160 </w:t>
      </w:r>
      <w:proofErr w:type="spellStart"/>
      <w:r w:rsidRPr="001D7DE3">
        <w:rPr>
          <w:rFonts w:ascii="TimesNewRoman" w:hAnsi="TimesNewRoman"/>
          <w:w w:val="100"/>
          <w:lang w:val="en-GB" w:eastAsia="en-US"/>
        </w:rPr>
        <w:t>MHz.</w:t>
      </w:r>
      <w:proofErr w:type="spellEnd"/>
    </w:p>
    <w:p w:rsidR="008B76B0" w:rsidRDefault="008B76B0" w:rsidP="00345224">
      <w:pPr>
        <w:ind w:left="90"/>
        <w:rPr>
          <w:ins w:id="31" w:author="Genadiy Tsodik(TRC)" w:date="2025-03-31T14:04:00Z"/>
          <w:b/>
          <w:sz w:val="20"/>
          <w:highlight w:val="yellow"/>
          <w:lang w:val="en-US" w:eastAsia="zh-CN" w:bidi="he-IL"/>
        </w:rPr>
      </w:pPr>
    </w:p>
    <w:p w:rsidR="008B76B0" w:rsidRDefault="008B76B0" w:rsidP="00345224">
      <w:pPr>
        <w:ind w:left="90"/>
        <w:rPr>
          <w:ins w:id="32" w:author="Genadiy Tsodik(TRC)" w:date="2025-03-31T14:04:00Z"/>
          <w:b/>
          <w:sz w:val="20"/>
          <w:highlight w:val="yellow"/>
          <w:lang w:val="en-US" w:eastAsia="zh-CN" w:bidi="he-IL"/>
        </w:rPr>
      </w:pPr>
    </w:p>
    <w:p w:rsidR="008B76B0" w:rsidRPr="003D3E8E" w:rsidRDefault="008B76B0" w:rsidP="00345224">
      <w:pPr>
        <w:ind w:left="90"/>
        <w:rPr>
          <w:b/>
          <w:sz w:val="20"/>
          <w:highlight w:val="yellow"/>
          <w:lang w:val="en-US" w:eastAsia="zh-CN" w:bidi="he-IL"/>
        </w:rPr>
      </w:pPr>
    </w:p>
    <w:sectPr w:rsidR="008B76B0" w:rsidRPr="003D3E8E" w:rsidSect="00B94F63">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C14" w:rsidRDefault="00242C14">
      <w:r>
        <w:separator/>
      </w:r>
    </w:p>
  </w:endnote>
  <w:endnote w:type="continuationSeparator" w:id="0">
    <w:p w:rsidR="00242C14" w:rsidRDefault="0024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8CF" w:rsidRDefault="00242C14">
    <w:pPr>
      <w:pStyle w:val="Footer"/>
      <w:tabs>
        <w:tab w:val="clear" w:pos="6480"/>
        <w:tab w:val="center" w:pos="4680"/>
        <w:tab w:val="right" w:pos="9360"/>
      </w:tabs>
    </w:pPr>
    <w:r>
      <w:fldChar w:fldCharType="begin"/>
    </w:r>
    <w:r>
      <w:instrText xml:space="preserve"> SUBJECT  \* </w:instrText>
    </w:r>
    <w:r>
      <w:instrText xml:space="preserve">MERGEFORMAT </w:instrText>
    </w:r>
    <w:r>
      <w:fldChar w:fldCharType="separate"/>
    </w:r>
    <w:r w:rsidR="006F28CF">
      <w:t>Submission</w:t>
    </w:r>
    <w:r>
      <w:fldChar w:fldCharType="end"/>
    </w:r>
    <w:r w:rsidR="006F28CF">
      <w:tab/>
      <w:t xml:space="preserve">page </w:t>
    </w:r>
    <w:r w:rsidR="006F28CF">
      <w:fldChar w:fldCharType="begin"/>
    </w:r>
    <w:r w:rsidR="006F28CF">
      <w:instrText xml:space="preserve">page </w:instrText>
    </w:r>
    <w:r w:rsidR="006F28CF">
      <w:fldChar w:fldCharType="separate"/>
    </w:r>
    <w:r w:rsidR="0047099E">
      <w:rPr>
        <w:noProof/>
      </w:rPr>
      <w:t>8</w:t>
    </w:r>
    <w:r w:rsidR="006F28CF">
      <w:fldChar w:fldCharType="end"/>
    </w:r>
    <w:r w:rsidR="006F28CF">
      <w:tab/>
    </w:r>
    <w:r w:rsidR="00C34CEB">
      <w:rPr>
        <w:lang w:eastAsia="zh-CN"/>
      </w:rPr>
      <w:fldChar w:fldCharType="begin"/>
    </w:r>
    <w:r w:rsidR="00C34CEB">
      <w:rPr>
        <w:lang w:eastAsia="zh-CN"/>
      </w:rPr>
      <w:instrText xml:space="preserve"> COMMENTS  \* MERGEFORMAT </w:instrText>
    </w:r>
    <w:r w:rsidR="00C34CEB">
      <w:rPr>
        <w:lang w:eastAsia="zh-CN"/>
      </w:rPr>
      <w:fldChar w:fldCharType="separate"/>
    </w:r>
    <w:r w:rsidR="006F28CF">
      <w:rPr>
        <w:lang w:eastAsia="zh-CN"/>
      </w:rPr>
      <w:t>Genadiy Tsodik</w:t>
    </w:r>
    <w:r w:rsidR="006F28CF">
      <w:t xml:space="preserve"> (</w:t>
    </w:r>
    <w:r w:rsidR="006F28CF">
      <w:rPr>
        <w:rFonts w:hint="eastAsia"/>
        <w:lang w:eastAsia="zh-CN"/>
      </w:rPr>
      <w:t>Huawei</w:t>
    </w:r>
    <w:r w:rsidR="006F28CF">
      <w:t>)</w:t>
    </w:r>
    <w:r w:rsidR="00C34CEB">
      <w:fldChar w:fldCharType="end"/>
    </w:r>
  </w:p>
  <w:p w:rsidR="006F28CF" w:rsidRDefault="006F2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C14" w:rsidRDefault="00242C14">
      <w:r>
        <w:separator/>
      </w:r>
    </w:p>
  </w:footnote>
  <w:footnote w:type="continuationSeparator" w:id="0">
    <w:p w:rsidR="00242C14" w:rsidRDefault="00242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8CF" w:rsidRDefault="006F28CF">
    <w:pPr>
      <w:pStyle w:val="Header"/>
      <w:tabs>
        <w:tab w:val="clear" w:pos="6480"/>
        <w:tab w:val="center" w:pos="4680"/>
        <w:tab w:val="right" w:pos="9360"/>
      </w:tabs>
      <w:rPr>
        <w:lang w:eastAsia="zh-CN"/>
      </w:rPr>
    </w:pPr>
    <w:r>
      <w:rPr>
        <w:lang w:eastAsia="zh-CN"/>
      </w:rPr>
      <w:t>March</w:t>
    </w:r>
    <w:r>
      <w:rPr>
        <w:rFonts w:hint="eastAsia"/>
        <w:lang w:eastAsia="zh-CN"/>
      </w:rPr>
      <w:t xml:space="preserve"> 20</w:t>
    </w:r>
    <w:r>
      <w:rPr>
        <w:lang w:eastAsia="zh-CN"/>
      </w:rPr>
      <w:t>25</w:t>
    </w:r>
    <w:r>
      <w:tab/>
    </w:r>
    <w:r>
      <w:tab/>
    </w:r>
    <w:r w:rsidR="00242C14">
      <w:fldChar w:fldCharType="begin"/>
    </w:r>
    <w:r w:rsidR="00242C14">
      <w:instrText xml:space="preserve"> TITLE  \* MERGEFORMAT </w:instrText>
    </w:r>
    <w:r w:rsidR="00242C14">
      <w:fldChar w:fldCharType="separate"/>
    </w:r>
    <w:r>
      <w:t>doc.: IEEE 802.11-</w:t>
    </w:r>
    <w:r>
      <w:rPr>
        <w:lang w:eastAsia="zh-CN"/>
      </w:rPr>
      <w:t>25</w:t>
    </w:r>
    <w:r>
      <w:t>/</w:t>
    </w:r>
    <w:r w:rsidR="00817A45">
      <w:rPr>
        <w:lang w:eastAsia="zh-CN"/>
      </w:rPr>
      <w:t>0679</w:t>
    </w:r>
    <w:r>
      <w:rPr>
        <w:rFonts w:hint="eastAsia"/>
        <w:lang w:eastAsia="zh-CN"/>
      </w:rPr>
      <w:t>r</w:t>
    </w:r>
    <w:r w:rsidR="00242C14">
      <w:rPr>
        <w:lang w:eastAsia="zh-CN"/>
      </w:rPr>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BC36EF"/>
    <w:multiLevelType w:val="hybridMultilevel"/>
    <w:tmpl w:val="7556E020"/>
    <w:lvl w:ilvl="0" w:tplc="B8D67AFC">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95AEC922">
      <w:numFmt w:val="bullet"/>
      <w:lvlText w:val="•"/>
      <w:lvlJc w:val="left"/>
      <w:pPr>
        <w:ind w:left="1084" w:hanging="401"/>
      </w:pPr>
      <w:rPr>
        <w:rFonts w:hint="default"/>
        <w:lang w:val="en-US" w:eastAsia="en-US" w:bidi="ar-SA"/>
      </w:rPr>
    </w:lvl>
    <w:lvl w:ilvl="2" w:tplc="B8F40C04">
      <w:numFmt w:val="bullet"/>
      <w:lvlText w:val="•"/>
      <w:lvlJc w:val="left"/>
      <w:pPr>
        <w:ind w:left="1428" w:hanging="401"/>
      </w:pPr>
      <w:rPr>
        <w:rFonts w:hint="default"/>
        <w:lang w:val="en-US" w:eastAsia="en-US" w:bidi="ar-SA"/>
      </w:rPr>
    </w:lvl>
    <w:lvl w:ilvl="3" w:tplc="36F26D2C">
      <w:numFmt w:val="bullet"/>
      <w:lvlText w:val="•"/>
      <w:lvlJc w:val="left"/>
      <w:pPr>
        <w:ind w:left="1773" w:hanging="401"/>
      </w:pPr>
      <w:rPr>
        <w:rFonts w:hint="default"/>
        <w:lang w:val="en-US" w:eastAsia="en-US" w:bidi="ar-SA"/>
      </w:rPr>
    </w:lvl>
    <w:lvl w:ilvl="4" w:tplc="B93E223C">
      <w:numFmt w:val="bullet"/>
      <w:lvlText w:val="•"/>
      <w:lvlJc w:val="left"/>
      <w:pPr>
        <w:ind w:left="2117" w:hanging="401"/>
      </w:pPr>
      <w:rPr>
        <w:rFonts w:hint="default"/>
        <w:lang w:val="en-US" w:eastAsia="en-US" w:bidi="ar-SA"/>
      </w:rPr>
    </w:lvl>
    <w:lvl w:ilvl="5" w:tplc="9F60B6B6">
      <w:numFmt w:val="bullet"/>
      <w:lvlText w:val="•"/>
      <w:lvlJc w:val="left"/>
      <w:pPr>
        <w:ind w:left="2461" w:hanging="401"/>
      </w:pPr>
      <w:rPr>
        <w:rFonts w:hint="default"/>
        <w:lang w:val="en-US" w:eastAsia="en-US" w:bidi="ar-SA"/>
      </w:rPr>
    </w:lvl>
    <w:lvl w:ilvl="6" w:tplc="DEE248C8">
      <w:numFmt w:val="bullet"/>
      <w:lvlText w:val="•"/>
      <w:lvlJc w:val="left"/>
      <w:pPr>
        <w:ind w:left="2806" w:hanging="401"/>
      </w:pPr>
      <w:rPr>
        <w:rFonts w:hint="default"/>
        <w:lang w:val="en-US" w:eastAsia="en-US" w:bidi="ar-SA"/>
      </w:rPr>
    </w:lvl>
    <w:lvl w:ilvl="7" w:tplc="90E06F06">
      <w:numFmt w:val="bullet"/>
      <w:lvlText w:val="•"/>
      <w:lvlJc w:val="left"/>
      <w:pPr>
        <w:ind w:left="3150" w:hanging="401"/>
      </w:pPr>
      <w:rPr>
        <w:rFonts w:hint="default"/>
        <w:lang w:val="en-US" w:eastAsia="en-US" w:bidi="ar-SA"/>
      </w:rPr>
    </w:lvl>
    <w:lvl w:ilvl="8" w:tplc="A61296AA">
      <w:numFmt w:val="bullet"/>
      <w:lvlText w:val="•"/>
      <w:lvlJc w:val="left"/>
      <w:pPr>
        <w:ind w:left="3494" w:hanging="401"/>
      </w:pPr>
      <w:rPr>
        <w:rFonts w:hint="default"/>
        <w:lang w:val="en-US" w:eastAsia="en-US" w:bidi="ar-SA"/>
      </w:r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52566"/>
    <w:multiLevelType w:val="hybridMultilevel"/>
    <w:tmpl w:val="D356195E"/>
    <w:lvl w:ilvl="0" w:tplc="988CB7C4">
      <w:start w:val="1"/>
      <w:numFmt w:val="bullet"/>
      <w:lvlText w:val="•"/>
      <w:lvlJc w:val="left"/>
      <w:pPr>
        <w:tabs>
          <w:tab w:val="num" w:pos="720"/>
        </w:tabs>
        <w:ind w:left="720" w:hanging="360"/>
      </w:pPr>
      <w:rPr>
        <w:rFonts w:ascii="Arial" w:hAnsi="Arial" w:hint="default"/>
      </w:rPr>
    </w:lvl>
    <w:lvl w:ilvl="1" w:tplc="497A1D46">
      <w:numFmt w:val="bullet"/>
      <w:lvlText w:val="•"/>
      <w:lvlJc w:val="left"/>
      <w:pPr>
        <w:tabs>
          <w:tab w:val="num" w:pos="1440"/>
        </w:tabs>
        <w:ind w:left="1440" w:hanging="360"/>
      </w:pPr>
      <w:rPr>
        <w:rFonts w:ascii="Arial" w:hAnsi="Arial" w:hint="default"/>
      </w:rPr>
    </w:lvl>
    <w:lvl w:ilvl="2" w:tplc="5EDEBF32" w:tentative="1">
      <w:start w:val="1"/>
      <w:numFmt w:val="bullet"/>
      <w:lvlText w:val="•"/>
      <w:lvlJc w:val="left"/>
      <w:pPr>
        <w:tabs>
          <w:tab w:val="num" w:pos="2160"/>
        </w:tabs>
        <w:ind w:left="2160" w:hanging="360"/>
      </w:pPr>
      <w:rPr>
        <w:rFonts w:ascii="Arial" w:hAnsi="Arial" w:hint="default"/>
      </w:rPr>
    </w:lvl>
    <w:lvl w:ilvl="3" w:tplc="71AC5654" w:tentative="1">
      <w:start w:val="1"/>
      <w:numFmt w:val="bullet"/>
      <w:lvlText w:val="•"/>
      <w:lvlJc w:val="left"/>
      <w:pPr>
        <w:tabs>
          <w:tab w:val="num" w:pos="2880"/>
        </w:tabs>
        <w:ind w:left="2880" w:hanging="360"/>
      </w:pPr>
      <w:rPr>
        <w:rFonts w:ascii="Arial" w:hAnsi="Arial" w:hint="default"/>
      </w:rPr>
    </w:lvl>
    <w:lvl w:ilvl="4" w:tplc="2ABCE2CA" w:tentative="1">
      <w:start w:val="1"/>
      <w:numFmt w:val="bullet"/>
      <w:lvlText w:val="•"/>
      <w:lvlJc w:val="left"/>
      <w:pPr>
        <w:tabs>
          <w:tab w:val="num" w:pos="3600"/>
        </w:tabs>
        <w:ind w:left="3600" w:hanging="360"/>
      </w:pPr>
      <w:rPr>
        <w:rFonts w:ascii="Arial" w:hAnsi="Arial" w:hint="default"/>
      </w:rPr>
    </w:lvl>
    <w:lvl w:ilvl="5" w:tplc="ED22B1AC" w:tentative="1">
      <w:start w:val="1"/>
      <w:numFmt w:val="bullet"/>
      <w:lvlText w:val="•"/>
      <w:lvlJc w:val="left"/>
      <w:pPr>
        <w:tabs>
          <w:tab w:val="num" w:pos="4320"/>
        </w:tabs>
        <w:ind w:left="4320" w:hanging="360"/>
      </w:pPr>
      <w:rPr>
        <w:rFonts w:ascii="Arial" w:hAnsi="Arial" w:hint="default"/>
      </w:rPr>
    </w:lvl>
    <w:lvl w:ilvl="6" w:tplc="A9A2419E" w:tentative="1">
      <w:start w:val="1"/>
      <w:numFmt w:val="bullet"/>
      <w:lvlText w:val="•"/>
      <w:lvlJc w:val="left"/>
      <w:pPr>
        <w:tabs>
          <w:tab w:val="num" w:pos="5040"/>
        </w:tabs>
        <w:ind w:left="5040" w:hanging="360"/>
      </w:pPr>
      <w:rPr>
        <w:rFonts w:ascii="Arial" w:hAnsi="Arial" w:hint="default"/>
      </w:rPr>
    </w:lvl>
    <w:lvl w:ilvl="7" w:tplc="9962D044" w:tentative="1">
      <w:start w:val="1"/>
      <w:numFmt w:val="bullet"/>
      <w:lvlText w:val="•"/>
      <w:lvlJc w:val="left"/>
      <w:pPr>
        <w:tabs>
          <w:tab w:val="num" w:pos="5760"/>
        </w:tabs>
        <w:ind w:left="5760" w:hanging="360"/>
      </w:pPr>
      <w:rPr>
        <w:rFonts w:ascii="Arial" w:hAnsi="Arial" w:hint="default"/>
      </w:rPr>
    </w:lvl>
    <w:lvl w:ilvl="8" w:tplc="61AA25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484FDE"/>
    <w:multiLevelType w:val="hybridMultilevel"/>
    <w:tmpl w:val="75B4E24E"/>
    <w:lvl w:ilvl="0" w:tplc="2D0A1CD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B5E99"/>
    <w:multiLevelType w:val="hybridMultilevel"/>
    <w:tmpl w:val="71A676E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A6383"/>
    <w:multiLevelType w:val="hybridMultilevel"/>
    <w:tmpl w:val="889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514C2"/>
    <w:multiLevelType w:val="hybridMultilevel"/>
    <w:tmpl w:val="0B227D40"/>
    <w:lvl w:ilvl="0" w:tplc="A42CCBCC">
      <w:start w:val="1"/>
      <w:numFmt w:val="bullet"/>
      <w:lvlText w:val="•"/>
      <w:lvlJc w:val="left"/>
      <w:pPr>
        <w:tabs>
          <w:tab w:val="num" w:pos="720"/>
        </w:tabs>
        <w:ind w:left="720" w:hanging="360"/>
      </w:pPr>
      <w:rPr>
        <w:rFonts w:ascii="Arial" w:hAnsi="Arial" w:hint="default"/>
      </w:rPr>
    </w:lvl>
    <w:lvl w:ilvl="1" w:tplc="CDAE1F22" w:tentative="1">
      <w:start w:val="1"/>
      <w:numFmt w:val="bullet"/>
      <w:lvlText w:val="•"/>
      <w:lvlJc w:val="left"/>
      <w:pPr>
        <w:tabs>
          <w:tab w:val="num" w:pos="1440"/>
        </w:tabs>
        <w:ind w:left="1440" w:hanging="360"/>
      </w:pPr>
      <w:rPr>
        <w:rFonts w:ascii="Arial" w:hAnsi="Arial" w:hint="default"/>
      </w:rPr>
    </w:lvl>
    <w:lvl w:ilvl="2" w:tplc="CE9824CC" w:tentative="1">
      <w:start w:val="1"/>
      <w:numFmt w:val="bullet"/>
      <w:lvlText w:val="•"/>
      <w:lvlJc w:val="left"/>
      <w:pPr>
        <w:tabs>
          <w:tab w:val="num" w:pos="2160"/>
        </w:tabs>
        <w:ind w:left="2160" w:hanging="360"/>
      </w:pPr>
      <w:rPr>
        <w:rFonts w:ascii="Arial" w:hAnsi="Arial" w:hint="default"/>
      </w:rPr>
    </w:lvl>
    <w:lvl w:ilvl="3" w:tplc="0D5CC9F0" w:tentative="1">
      <w:start w:val="1"/>
      <w:numFmt w:val="bullet"/>
      <w:lvlText w:val="•"/>
      <w:lvlJc w:val="left"/>
      <w:pPr>
        <w:tabs>
          <w:tab w:val="num" w:pos="2880"/>
        </w:tabs>
        <w:ind w:left="2880" w:hanging="360"/>
      </w:pPr>
      <w:rPr>
        <w:rFonts w:ascii="Arial" w:hAnsi="Arial" w:hint="default"/>
      </w:rPr>
    </w:lvl>
    <w:lvl w:ilvl="4" w:tplc="90FEEBD2" w:tentative="1">
      <w:start w:val="1"/>
      <w:numFmt w:val="bullet"/>
      <w:lvlText w:val="•"/>
      <w:lvlJc w:val="left"/>
      <w:pPr>
        <w:tabs>
          <w:tab w:val="num" w:pos="3600"/>
        </w:tabs>
        <w:ind w:left="3600" w:hanging="360"/>
      </w:pPr>
      <w:rPr>
        <w:rFonts w:ascii="Arial" w:hAnsi="Arial" w:hint="default"/>
      </w:rPr>
    </w:lvl>
    <w:lvl w:ilvl="5" w:tplc="67908204" w:tentative="1">
      <w:start w:val="1"/>
      <w:numFmt w:val="bullet"/>
      <w:lvlText w:val="•"/>
      <w:lvlJc w:val="left"/>
      <w:pPr>
        <w:tabs>
          <w:tab w:val="num" w:pos="4320"/>
        </w:tabs>
        <w:ind w:left="4320" w:hanging="360"/>
      </w:pPr>
      <w:rPr>
        <w:rFonts w:ascii="Arial" w:hAnsi="Arial" w:hint="default"/>
      </w:rPr>
    </w:lvl>
    <w:lvl w:ilvl="6" w:tplc="65C46554" w:tentative="1">
      <w:start w:val="1"/>
      <w:numFmt w:val="bullet"/>
      <w:lvlText w:val="•"/>
      <w:lvlJc w:val="left"/>
      <w:pPr>
        <w:tabs>
          <w:tab w:val="num" w:pos="5040"/>
        </w:tabs>
        <w:ind w:left="5040" w:hanging="360"/>
      </w:pPr>
      <w:rPr>
        <w:rFonts w:ascii="Arial" w:hAnsi="Arial" w:hint="default"/>
      </w:rPr>
    </w:lvl>
    <w:lvl w:ilvl="7" w:tplc="C024B662" w:tentative="1">
      <w:start w:val="1"/>
      <w:numFmt w:val="bullet"/>
      <w:lvlText w:val="•"/>
      <w:lvlJc w:val="left"/>
      <w:pPr>
        <w:tabs>
          <w:tab w:val="num" w:pos="5760"/>
        </w:tabs>
        <w:ind w:left="5760" w:hanging="360"/>
      </w:pPr>
      <w:rPr>
        <w:rFonts w:ascii="Arial" w:hAnsi="Arial" w:hint="default"/>
      </w:rPr>
    </w:lvl>
    <w:lvl w:ilvl="8" w:tplc="6A3272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B74A8F"/>
    <w:multiLevelType w:val="hybridMultilevel"/>
    <w:tmpl w:val="0F883B28"/>
    <w:lvl w:ilvl="0" w:tplc="FCEA5F9E">
      <w:start w:val="1"/>
      <w:numFmt w:val="bullet"/>
      <w:lvlText w:val="•"/>
      <w:lvlJc w:val="left"/>
      <w:pPr>
        <w:tabs>
          <w:tab w:val="num" w:pos="720"/>
        </w:tabs>
        <w:ind w:left="720" w:hanging="360"/>
      </w:pPr>
      <w:rPr>
        <w:rFonts w:ascii="Arial" w:hAnsi="Arial" w:hint="default"/>
      </w:rPr>
    </w:lvl>
    <w:lvl w:ilvl="1" w:tplc="85626800" w:tentative="1">
      <w:start w:val="1"/>
      <w:numFmt w:val="bullet"/>
      <w:lvlText w:val="•"/>
      <w:lvlJc w:val="left"/>
      <w:pPr>
        <w:tabs>
          <w:tab w:val="num" w:pos="1440"/>
        </w:tabs>
        <w:ind w:left="1440" w:hanging="360"/>
      </w:pPr>
      <w:rPr>
        <w:rFonts w:ascii="Arial" w:hAnsi="Arial" w:hint="default"/>
      </w:rPr>
    </w:lvl>
    <w:lvl w:ilvl="2" w:tplc="42B6BC54" w:tentative="1">
      <w:start w:val="1"/>
      <w:numFmt w:val="bullet"/>
      <w:lvlText w:val="•"/>
      <w:lvlJc w:val="left"/>
      <w:pPr>
        <w:tabs>
          <w:tab w:val="num" w:pos="2160"/>
        </w:tabs>
        <w:ind w:left="2160" w:hanging="360"/>
      </w:pPr>
      <w:rPr>
        <w:rFonts w:ascii="Arial" w:hAnsi="Arial" w:hint="default"/>
      </w:rPr>
    </w:lvl>
    <w:lvl w:ilvl="3" w:tplc="7FC891D2" w:tentative="1">
      <w:start w:val="1"/>
      <w:numFmt w:val="bullet"/>
      <w:lvlText w:val="•"/>
      <w:lvlJc w:val="left"/>
      <w:pPr>
        <w:tabs>
          <w:tab w:val="num" w:pos="2880"/>
        </w:tabs>
        <w:ind w:left="2880" w:hanging="360"/>
      </w:pPr>
      <w:rPr>
        <w:rFonts w:ascii="Arial" w:hAnsi="Arial" w:hint="default"/>
      </w:rPr>
    </w:lvl>
    <w:lvl w:ilvl="4" w:tplc="B3E25B4C" w:tentative="1">
      <w:start w:val="1"/>
      <w:numFmt w:val="bullet"/>
      <w:lvlText w:val="•"/>
      <w:lvlJc w:val="left"/>
      <w:pPr>
        <w:tabs>
          <w:tab w:val="num" w:pos="3600"/>
        </w:tabs>
        <w:ind w:left="3600" w:hanging="360"/>
      </w:pPr>
      <w:rPr>
        <w:rFonts w:ascii="Arial" w:hAnsi="Arial" w:hint="default"/>
      </w:rPr>
    </w:lvl>
    <w:lvl w:ilvl="5" w:tplc="0E22826C" w:tentative="1">
      <w:start w:val="1"/>
      <w:numFmt w:val="bullet"/>
      <w:lvlText w:val="•"/>
      <w:lvlJc w:val="left"/>
      <w:pPr>
        <w:tabs>
          <w:tab w:val="num" w:pos="4320"/>
        </w:tabs>
        <w:ind w:left="4320" w:hanging="360"/>
      </w:pPr>
      <w:rPr>
        <w:rFonts w:ascii="Arial" w:hAnsi="Arial" w:hint="default"/>
      </w:rPr>
    </w:lvl>
    <w:lvl w:ilvl="6" w:tplc="0468569A" w:tentative="1">
      <w:start w:val="1"/>
      <w:numFmt w:val="bullet"/>
      <w:lvlText w:val="•"/>
      <w:lvlJc w:val="left"/>
      <w:pPr>
        <w:tabs>
          <w:tab w:val="num" w:pos="5040"/>
        </w:tabs>
        <w:ind w:left="5040" w:hanging="360"/>
      </w:pPr>
      <w:rPr>
        <w:rFonts w:ascii="Arial" w:hAnsi="Arial" w:hint="default"/>
      </w:rPr>
    </w:lvl>
    <w:lvl w:ilvl="7" w:tplc="CD1C5390" w:tentative="1">
      <w:start w:val="1"/>
      <w:numFmt w:val="bullet"/>
      <w:lvlText w:val="•"/>
      <w:lvlJc w:val="left"/>
      <w:pPr>
        <w:tabs>
          <w:tab w:val="num" w:pos="5760"/>
        </w:tabs>
        <w:ind w:left="5760" w:hanging="360"/>
      </w:pPr>
      <w:rPr>
        <w:rFonts w:ascii="Arial" w:hAnsi="Arial" w:hint="default"/>
      </w:rPr>
    </w:lvl>
    <w:lvl w:ilvl="8" w:tplc="4480717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4"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9C564D"/>
    <w:multiLevelType w:val="hybridMultilevel"/>
    <w:tmpl w:val="31DA01D8"/>
    <w:lvl w:ilvl="0" w:tplc="15F0EB1E">
      <w:start w:val="1"/>
      <w:numFmt w:val="bullet"/>
      <w:lvlText w:val="•"/>
      <w:lvlJc w:val="left"/>
      <w:pPr>
        <w:tabs>
          <w:tab w:val="num" w:pos="720"/>
        </w:tabs>
        <w:ind w:left="720" w:hanging="360"/>
      </w:pPr>
      <w:rPr>
        <w:rFonts w:ascii="Arial" w:hAnsi="Arial" w:hint="default"/>
      </w:rPr>
    </w:lvl>
    <w:lvl w:ilvl="1" w:tplc="5D588BE6">
      <w:numFmt w:val="bullet"/>
      <w:lvlText w:val="•"/>
      <w:lvlJc w:val="left"/>
      <w:pPr>
        <w:tabs>
          <w:tab w:val="num" w:pos="1440"/>
        </w:tabs>
        <w:ind w:left="1440" w:hanging="360"/>
      </w:pPr>
      <w:rPr>
        <w:rFonts w:ascii="Arial" w:hAnsi="Arial" w:hint="default"/>
      </w:rPr>
    </w:lvl>
    <w:lvl w:ilvl="2" w:tplc="9B64D576">
      <w:numFmt w:val="bullet"/>
      <w:lvlText w:val="•"/>
      <w:lvlJc w:val="left"/>
      <w:pPr>
        <w:tabs>
          <w:tab w:val="num" w:pos="2160"/>
        </w:tabs>
        <w:ind w:left="2160" w:hanging="360"/>
      </w:pPr>
      <w:rPr>
        <w:rFonts w:ascii="Arial" w:hAnsi="Arial" w:hint="default"/>
      </w:rPr>
    </w:lvl>
    <w:lvl w:ilvl="3" w:tplc="ACC0EA8A" w:tentative="1">
      <w:start w:val="1"/>
      <w:numFmt w:val="bullet"/>
      <w:lvlText w:val="•"/>
      <w:lvlJc w:val="left"/>
      <w:pPr>
        <w:tabs>
          <w:tab w:val="num" w:pos="2880"/>
        </w:tabs>
        <w:ind w:left="2880" w:hanging="360"/>
      </w:pPr>
      <w:rPr>
        <w:rFonts w:ascii="Arial" w:hAnsi="Arial" w:hint="default"/>
      </w:rPr>
    </w:lvl>
    <w:lvl w:ilvl="4" w:tplc="568000AA" w:tentative="1">
      <w:start w:val="1"/>
      <w:numFmt w:val="bullet"/>
      <w:lvlText w:val="•"/>
      <w:lvlJc w:val="left"/>
      <w:pPr>
        <w:tabs>
          <w:tab w:val="num" w:pos="3600"/>
        </w:tabs>
        <w:ind w:left="3600" w:hanging="360"/>
      </w:pPr>
      <w:rPr>
        <w:rFonts w:ascii="Arial" w:hAnsi="Arial" w:hint="default"/>
      </w:rPr>
    </w:lvl>
    <w:lvl w:ilvl="5" w:tplc="C8563A72" w:tentative="1">
      <w:start w:val="1"/>
      <w:numFmt w:val="bullet"/>
      <w:lvlText w:val="•"/>
      <w:lvlJc w:val="left"/>
      <w:pPr>
        <w:tabs>
          <w:tab w:val="num" w:pos="4320"/>
        </w:tabs>
        <w:ind w:left="4320" w:hanging="360"/>
      </w:pPr>
      <w:rPr>
        <w:rFonts w:ascii="Arial" w:hAnsi="Arial" w:hint="default"/>
      </w:rPr>
    </w:lvl>
    <w:lvl w:ilvl="6" w:tplc="8196FD26" w:tentative="1">
      <w:start w:val="1"/>
      <w:numFmt w:val="bullet"/>
      <w:lvlText w:val="•"/>
      <w:lvlJc w:val="left"/>
      <w:pPr>
        <w:tabs>
          <w:tab w:val="num" w:pos="5040"/>
        </w:tabs>
        <w:ind w:left="5040" w:hanging="360"/>
      </w:pPr>
      <w:rPr>
        <w:rFonts w:ascii="Arial" w:hAnsi="Arial" w:hint="default"/>
      </w:rPr>
    </w:lvl>
    <w:lvl w:ilvl="7" w:tplc="221259A6" w:tentative="1">
      <w:start w:val="1"/>
      <w:numFmt w:val="bullet"/>
      <w:lvlText w:val="•"/>
      <w:lvlJc w:val="left"/>
      <w:pPr>
        <w:tabs>
          <w:tab w:val="num" w:pos="5760"/>
        </w:tabs>
        <w:ind w:left="5760" w:hanging="360"/>
      </w:pPr>
      <w:rPr>
        <w:rFonts w:ascii="Arial" w:hAnsi="Arial" w:hint="default"/>
      </w:rPr>
    </w:lvl>
    <w:lvl w:ilvl="8" w:tplc="86AC19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076BA2"/>
    <w:multiLevelType w:val="hybridMultilevel"/>
    <w:tmpl w:val="EBD2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84B394B"/>
    <w:multiLevelType w:val="hybridMultilevel"/>
    <w:tmpl w:val="89865824"/>
    <w:lvl w:ilvl="0" w:tplc="BF7C806C">
      <w:start w:val="1"/>
      <w:numFmt w:val="bullet"/>
      <w:lvlText w:val="•"/>
      <w:lvlJc w:val="left"/>
      <w:pPr>
        <w:tabs>
          <w:tab w:val="num" w:pos="720"/>
        </w:tabs>
        <w:ind w:left="720" w:hanging="360"/>
      </w:pPr>
      <w:rPr>
        <w:rFonts w:ascii="Arial" w:hAnsi="Arial" w:hint="default"/>
      </w:rPr>
    </w:lvl>
    <w:lvl w:ilvl="1" w:tplc="502AE7E4">
      <w:numFmt w:val="bullet"/>
      <w:lvlText w:val="•"/>
      <w:lvlJc w:val="left"/>
      <w:pPr>
        <w:tabs>
          <w:tab w:val="num" w:pos="1440"/>
        </w:tabs>
        <w:ind w:left="1440" w:hanging="360"/>
      </w:pPr>
      <w:rPr>
        <w:rFonts w:ascii="Arial" w:hAnsi="Arial" w:hint="default"/>
      </w:rPr>
    </w:lvl>
    <w:lvl w:ilvl="2" w:tplc="917495C4" w:tentative="1">
      <w:start w:val="1"/>
      <w:numFmt w:val="bullet"/>
      <w:lvlText w:val="•"/>
      <w:lvlJc w:val="left"/>
      <w:pPr>
        <w:tabs>
          <w:tab w:val="num" w:pos="2160"/>
        </w:tabs>
        <w:ind w:left="2160" w:hanging="360"/>
      </w:pPr>
      <w:rPr>
        <w:rFonts w:ascii="Arial" w:hAnsi="Arial" w:hint="default"/>
      </w:rPr>
    </w:lvl>
    <w:lvl w:ilvl="3" w:tplc="2330715E" w:tentative="1">
      <w:start w:val="1"/>
      <w:numFmt w:val="bullet"/>
      <w:lvlText w:val="•"/>
      <w:lvlJc w:val="left"/>
      <w:pPr>
        <w:tabs>
          <w:tab w:val="num" w:pos="2880"/>
        </w:tabs>
        <w:ind w:left="2880" w:hanging="360"/>
      </w:pPr>
      <w:rPr>
        <w:rFonts w:ascii="Arial" w:hAnsi="Arial" w:hint="default"/>
      </w:rPr>
    </w:lvl>
    <w:lvl w:ilvl="4" w:tplc="A06CF920" w:tentative="1">
      <w:start w:val="1"/>
      <w:numFmt w:val="bullet"/>
      <w:lvlText w:val="•"/>
      <w:lvlJc w:val="left"/>
      <w:pPr>
        <w:tabs>
          <w:tab w:val="num" w:pos="3600"/>
        </w:tabs>
        <w:ind w:left="3600" w:hanging="360"/>
      </w:pPr>
      <w:rPr>
        <w:rFonts w:ascii="Arial" w:hAnsi="Arial" w:hint="default"/>
      </w:rPr>
    </w:lvl>
    <w:lvl w:ilvl="5" w:tplc="DBA86E16" w:tentative="1">
      <w:start w:val="1"/>
      <w:numFmt w:val="bullet"/>
      <w:lvlText w:val="•"/>
      <w:lvlJc w:val="left"/>
      <w:pPr>
        <w:tabs>
          <w:tab w:val="num" w:pos="4320"/>
        </w:tabs>
        <w:ind w:left="4320" w:hanging="360"/>
      </w:pPr>
      <w:rPr>
        <w:rFonts w:ascii="Arial" w:hAnsi="Arial" w:hint="default"/>
      </w:rPr>
    </w:lvl>
    <w:lvl w:ilvl="6" w:tplc="A38234A4" w:tentative="1">
      <w:start w:val="1"/>
      <w:numFmt w:val="bullet"/>
      <w:lvlText w:val="•"/>
      <w:lvlJc w:val="left"/>
      <w:pPr>
        <w:tabs>
          <w:tab w:val="num" w:pos="5040"/>
        </w:tabs>
        <w:ind w:left="5040" w:hanging="360"/>
      </w:pPr>
      <w:rPr>
        <w:rFonts w:ascii="Arial" w:hAnsi="Arial" w:hint="default"/>
      </w:rPr>
    </w:lvl>
    <w:lvl w:ilvl="7" w:tplc="FD7887AE" w:tentative="1">
      <w:start w:val="1"/>
      <w:numFmt w:val="bullet"/>
      <w:lvlText w:val="•"/>
      <w:lvlJc w:val="left"/>
      <w:pPr>
        <w:tabs>
          <w:tab w:val="num" w:pos="5760"/>
        </w:tabs>
        <w:ind w:left="5760" w:hanging="360"/>
      </w:pPr>
      <w:rPr>
        <w:rFonts w:ascii="Arial" w:hAnsi="Arial" w:hint="default"/>
      </w:rPr>
    </w:lvl>
    <w:lvl w:ilvl="8" w:tplc="934A222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B91CB3"/>
    <w:multiLevelType w:val="hybridMultilevel"/>
    <w:tmpl w:val="7058674E"/>
    <w:lvl w:ilvl="0" w:tplc="887A3AD6">
      <w:start w:val="1"/>
      <w:numFmt w:val="bullet"/>
      <w:lvlText w:val="•"/>
      <w:lvlJc w:val="left"/>
      <w:pPr>
        <w:tabs>
          <w:tab w:val="num" w:pos="720"/>
        </w:tabs>
        <w:ind w:left="720" w:hanging="360"/>
      </w:pPr>
      <w:rPr>
        <w:rFonts w:ascii="Arial" w:hAnsi="Arial" w:hint="default"/>
      </w:rPr>
    </w:lvl>
    <w:lvl w:ilvl="1" w:tplc="9946A32C">
      <w:numFmt w:val="bullet"/>
      <w:lvlText w:val="•"/>
      <w:lvlJc w:val="left"/>
      <w:pPr>
        <w:tabs>
          <w:tab w:val="num" w:pos="1440"/>
        </w:tabs>
        <w:ind w:left="1440" w:hanging="360"/>
      </w:pPr>
      <w:rPr>
        <w:rFonts w:ascii="Arial" w:hAnsi="Arial" w:hint="default"/>
      </w:rPr>
    </w:lvl>
    <w:lvl w:ilvl="2" w:tplc="3C282718">
      <w:numFmt w:val="bullet"/>
      <w:lvlText w:val="•"/>
      <w:lvlJc w:val="left"/>
      <w:pPr>
        <w:tabs>
          <w:tab w:val="num" w:pos="2160"/>
        </w:tabs>
        <w:ind w:left="2160" w:hanging="360"/>
      </w:pPr>
      <w:rPr>
        <w:rFonts w:ascii="Arial" w:hAnsi="Arial" w:hint="default"/>
      </w:rPr>
    </w:lvl>
    <w:lvl w:ilvl="3" w:tplc="1CDA3D3A" w:tentative="1">
      <w:start w:val="1"/>
      <w:numFmt w:val="bullet"/>
      <w:lvlText w:val="•"/>
      <w:lvlJc w:val="left"/>
      <w:pPr>
        <w:tabs>
          <w:tab w:val="num" w:pos="2880"/>
        </w:tabs>
        <w:ind w:left="2880" w:hanging="360"/>
      </w:pPr>
      <w:rPr>
        <w:rFonts w:ascii="Arial" w:hAnsi="Arial" w:hint="default"/>
      </w:rPr>
    </w:lvl>
    <w:lvl w:ilvl="4" w:tplc="6A0CE32E" w:tentative="1">
      <w:start w:val="1"/>
      <w:numFmt w:val="bullet"/>
      <w:lvlText w:val="•"/>
      <w:lvlJc w:val="left"/>
      <w:pPr>
        <w:tabs>
          <w:tab w:val="num" w:pos="3600"/>
        </w:tabs>
        <w:ind w:left="3600" w:hanging="360"/>
      </w:pPr>
      <w:rPr>
        <w:rFonts w:ascii="Arial" w:hAnsi="Arial" w:hint="default"/>
      </w:rPr>
    </w:lvl>
    <w:lvl w:ilvl="5" w:tplc="FBD25AE2" w:tentative="1">
      <w:start w:val="1"/>
      <w:numFmt w:val="bullet"/>
      <w:lvlText w:val="•"/>
      <w:lvlJc w:val="left"/>
      <w:pPr>
        <w:tabs>
          <w:tab w:val="num" w:pos="4320"/>
        </w:tabs>
        <w:ind w:left="4320" w:hanging="360"/>
      </w:pPr>
      <w:rPr>
        <w:rFonts w:ascii="Arial" w:hAnsi="Arial" w:hint="default"/>
      </w:rPr>
    </w:lvl>
    <w:lvl w:ilvl="6" w:tplc="26D6516A" w:tentative="1">
      <w:start w:val="1"/>
      <w:numFmt w:val="bullet"/>
      <w:lvlText w:val="•"/>
      <w:lvlJc w:val="left"/>
      <w:pPr>
        <w:tabs>
          <w:tab w:val="num" w:pos="5040"/>
        </w:tabs>
        <w:ind w:left="5040" w:hanging="360"/>
      </w:pPr>
      <w:rPr>
        <w:rFonts w:ascii="Arial" w:hAnsi="Arial" w:hint="default"/>
      </w:rPr>
    </w:lvl>
    <w:lvl w:ilvl="7" w:tplc="CD76C9EA" w:tentative="1">
      <w:start w:val="1"/>
      <w:numFmt w:val="bullet"/>
      <w:lvlText w:val="•"/>
      <w:lvlJc w:val="left"/>
      <w:pPr>
        <w:tabs>
          <w:tab w:val="num" w:pos="5760"/>
        </w:tabs>
        <w:ind w:left="5760" w:hanging="360"/>
      </w:pPr>
      <w:rPr>
        <w:rFonts w:ascii="Arial" w:hAnsi="Arial" w:hint="default"/>
      </w:rPr>
    </w:lvl>
    <w:lvl w:ilvl="8" w:tplc="BBC615F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2B1F19"/>
    <w:multiLevelType w:val="hybridMultilevel"/>
    <w:tmpl w:val="84E82834"/>
    <w:lvl w:ilvl="0" w:tplc="BB124C3E">
      <w:start w:val="1"/>
      <w:numFmt w:val="bullet"/>
      <w:lvlText w:val="•"/>
      <w:lvlJc w:val="left"/>
      <w:pPr>
        <w:tabs>
          <w:tab w:val="num" w:pos="720"/>
        </w:tabs>
        <w:ind w:left="720" w:hanging="360"/>
      </w:pPr>
      <w:rPr>
        <w:rFonts w:ascii="Arial" w:hAnsi="Arial" w:hint="default"/>
      </w:rPr>
    </w:lvl>
    <w:lvl w:ilvl="1" w:tplc="4B68542C">
      <w:numFmt w:val="bullet"/>
      <w:lvlText w:val="•"/>
      <w:lvlJc w:val="left"/>
      <w:pPr>
        <w:tabs>
          <w:tab w:val="num" w:pos="1440"/>
        </w:tabs>
        <w:ind w:left="1440" w:hanging="360"/>
      </w:pPr>
      <w:rPr>
        <w:rFonts w:ascii="Arial" w:hAnsi="Arial" w:hint="default"/>
      </w:rPr>
    </w:lvl>
    <w:lvl w:ilvl="2" w:tplc="881AF398" w:tentative="1">
      <w:start w:val="1"/>
      <w:numFmt w:val="bullet"/>
      <w:lvlText w:val="•"/>
      <w:lvlJc w:val="left"/>
      <w:pPr>
        <w:tabs>
          <w:tab w:val="num" w:pos="2160"/>
        </w:tabs>
        <w:ind w:left="2160" w:hanging="360"/>
      </w:pPr>
      <w:rPr>
        <w:rFonts w:ascii="Arial" w:hAnsi="Arial" w:hint="default"/>
      </w:rPr>
    </w:lvl>
    <w:lvl w:ilvl="3" w:tplc="A8DCA932" w:tentative="1">
      <w:start w:val="1"/>
      <w:numFmt w:val="bullet"/>
      <w:lvlText w:val="•"/>
      <w:lvlJc w:val="left"/>
      <w:pPr>
        <w:tabs>
          <w:tab w:val="num" w:pos="2880"/>
        </w:tabs>
        <w:ind w:left="2880" w:hanging="360"/>
      </w:pPr>
      <w:rPr>
        <w:rFonts w:ascii="Arial" w:hAnsi="Arial" w:hint="default"/>
      </w:rPr>
    </w:lvl>
    <w:lvl w:ilvl="4" w:tplc="4E161598" w:tentative="1">
      <w:start w:val="1"/>
      <w:numFmt w:val="bullet"/>
      <w:lvlText w:val="•"/>
      <w:lvlJc w:val="left"/>
      <w:pPr>
        <w:tabs>
          <w:tab w:val="num" w:pos="3600"/>
        </w:tabs>
        <w:ind w:left="3600" w:hanging="360"/>
      </w:pPr>
      <w:rPr>
        <w:rFonts w:ascii="Arial" w:hAnsi="Arial" w:hint="default"/>
      </w:rPr>
    </w:lvl>
    <w:lvl w:ilvl="5" w:tplc="BD005CB8" w:tentative="1">
      <w:start w:val="1"/>
      <w:numFmt w:val="bullet"/>
      <w:lvlText w:val="•"/>
      <w:lvlJc w:val="left"/>
      <w:pPr>
        <w:tabs>
          <w:tab w:val="num" w:pos="4320"/>
        </w:tabs>
        <w:ind w:left="4320" w:hanging="360"/>
      </w:pPr>
      <w:rPr>
        <w:rFonts w:ascii="Arial" w:hAnsi="Arial" w:hint="default"/>
      </w:rPr>
    </w:lvl>
    <w:lvl w:ilvl="6" w:tplc="8F58967C" w:tentative="1">
      <w:start w:val="1"/>
      <w:numFmt w:val="bullet"/>
      <w:lvlText w:val="•"/>
      <w:lvlJc w:val="left"/>
      <w:pPr>
        <w:tabs>
          <w:tab w:val="num" w:pos="5040"/>
        </w:tabs>
        <w:ind w:left="5040" w:hanging="360"/>
      </w:pPr>
      <w:rPr>
        <w:rFonts w:ascii="Arial" w:hAnsi="Arial" w:hint="default"/>
      </w:rPr>
    </w:lvl>
    <w:lvl w:ilvl="7" w:tplc="8B76C960" w:tentative="1">
      <w:start w:val="1"/>
      <w:numFmt w:val="bullet"/>
      <w:lvlText w:val="•"/>
      <w:lvlJc w:val="left"/>
      <w:pPr>
        <w:tabs>
          <w:tab w:val="num" w:pos="5760"/>
        </w:tabs>
        <w:ind w:left="5760" w:hanging="360"/>
      </w:pPr>
      <w:rPr>
        <w:rFonts w:ascii="Arial" w:hAnsi="Arial" w:hint="default"/>
      </w:rPr>
    </w:lvl>
    <w:lvl w:ilvl="8" w:tplc="E77E790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4"/>
  </w:num>
  <w:num w:numId="3">
    <w:abstractNumId w:val="28"/>
  </w:num>
  <w:num w:numId="4">
    <w:abstractNumId w:val="33"/>
  </w:num>
  <w:num w:numId="5">
    <w:abstractNumId w:val="17"/>
  </w:num>
  <w:num w:numId="6">
    <w:abstractNumId w:val="3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6"/>
  </w:num>
  <w:num w:numId="13">
    <w:abstractNumId w:val="22"/>
  </w:num>
  <w:num w:numId="14">
    <w:abstractNumId w:val="10"/>
  </w:num>
  <w:num w:numId="15">
    <w:abstractNumId w:val="3"/>
  </w:num>
  <w:num w:numId="16">
    <w:abstractNumId w:val="30"/>
  </w:num>
  <w:num w:numId="17">
    <w:abstractNumId w:val="11"/>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8"/>
  </w:num>
  <w:num w:numId="22">
    <w:abstractNumId w:val="26"/>
  </w:num>
  <w:num w:numId="23">
    <w:abstractNumId w:val="24"/>
  </w:num>
  <w:num w:numId="24">
    <w:abstractNumId w:val="29"/>
  </w:num>
  <w:num w:numId="25">
    <w:abstractNumId w:val="5"/>
  </w:num>
  <w:num w:numId="26">
    <w:abstractNumId w:val="31"/>
  </w:num>
  <w:num w:numId="27">
    <w:abstractNumId w:val="32"/>
  </w:num>
  <w:num w:numId="28">
    <w:abstractNumId w:val="1"/>
  </w:num>
  <w:num w:numId="29">
    <w:abstractNumId w:val="7"/>
  </w:num>
  <w:num w:numId="30">
    <w:abstractNumId w:val="9"/>
  </w:num>
  <w:num w:numId="31">
    <w:abstractNumId w:val="27"/>
  </w:num>
  <w:num w:numId="32">
    <w:abstractNumId w:val="21"/>
  </w:num>
  <w:num w:numId="33">
    <w:abstractNumId w:val="34"/>
  </w:num>
  <w:num w:numId="34">
    <w:abstractNumId w:val="6"/>
  </w:num>
  <w:num w:numId="35">
    <w:abstractNumId w:val="20"/>
  </w:num>
  <w:num w:numId="36">
    <w:abstractNumId w:val="18"/>
  </w:num>
  <w:num w:numId="37">
    <w:abstractNumId w:val="37"/>
  </w:num>
  <w:num w:numId="38">
    <w:abstractNumId w:val="19"/>
  </w:num>
  <w:num w:numId="39">
    <w:abstractNumId w:val="35"/>
  </w:num>
  <w:num w:numId="40">
    <w:abstractNumId w:val="40"/>
  </w:num>
  <w:num w:numId="41">
    <w:abstractNumId w:val="39"/>
  </w:num>
  <w:num w:numId="42">
    <w:abstractNumId w:val="23"/>
  </w:num>
  <w:num w:numId="43">
    <w:abstractNumId w:val="12"/>
  </w:num>
  <w:num w:numId="44">
    <w:abstractNumId w:val="41"/>
  </w:num>
  <w:num w:numId="45">
    <w:abstractNumId w:val="25"/>
  </w:num>
  <w:num w:numId="46">
    <w:abstractNumId w:val="2"/>
  </w:num>
  <w:num w:numId="47">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adiy Tsodik(TRC)">
    <w15:presenceInfo w15:providerId="AD" w15:userId="S-1-5-21-147214757-305610072-1517763936-4623304"/>
  </w15:person>
  <w15:person w15:author="humengshi">
    <w15:presenceInfo w15:providerId="AD" w15:userId="S-1-5-21-147214757-305610072-1517763936-667505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2FD9"/>
    <w:rsid w:val="00004031"/>
    <w:rsid w:val="0000462B"/>
    <w:rsid w:val="00004963"/>
    <w:rsid w:val="00004A27"/>
    <w:rsid w:val="00004F0B"/>
    <w:rsid w:val="00005014"/>
    <w:rsid w:val="000051ED"/>
    <w:rsid w:val="0000534C"/>
    <w:rsid w:val="00005AB2"/>
    <w:rsid w:val="000066D6"/>
    <w:rsid w:val="000074CF"/>
    <w:rsid w:val="000074F0"/>
    <w:rsid w:val="0000759D"/>
    <w:rsid w:val="00007C84"/>
    <w:rsid w:val="00010264"/>
    <w:rsid w:val="0001032A"/>
    <w:rsid w:val="0001086C"/>
    <w:rsid w:val="00010E01"/>
    <w:rsid w:val="00010E0D"/>
    <w:rsid w:val="00010E21"/>
    <w:rsid w:val="00012C79"/>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9CB"/>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FD4"/>
    <w:rsid w:val="000500EA"/>
    <w:rsid w:val="0005029E"/>
    <w:rsid w:val="00050804"/>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6940"/>
    <w:rsid w:val="00066F1B"/>
    <w:rsid w:val="000677F7"/>
    <w:rsid w:val="00067BB6"/>
    <w:rsid w:val="00070EF4"/>
    <w:rsid w:val="000717D6"/>
    <w:rsid w:val="000718A0"/>
    <w:rsid w:val="000719F6"/>
    <w:rsid w:val="00074AA4"/>
    <w:rsid w:val="00075260"/>
    <w:rsid w:val="000755B0"/>
    <w:rsid w:val="0007584E"/>
    <w:rsid w:val="00075DAA"/>
    <w:rsid w:val="00075EC6"/>
    <w:rsid w:val="00076076"/>
    <w:rsid w:val="0007633A"/>
    <w:rsid w:val="000767A8"/>
    <w:rsid w:val="000768C1"/>
    <w:rsid w:val="00077016"/>
    <w:rsid w:val="000770AC"/>
    <w:rsid w:val="000817C1"/>
    <w:rsid w:val="000817C5"/>
    <w:rsid w:val="00081B1E"/>
    <w:rsid w:val="00082355"/>
    <w:rsid w:val="0008241D"/>
    <w:rsid w:val="000830FF"/>
    <w:rsid w:val="0008400E"/>
    <w:rsid w:val="000840B9"/>
    <w:rsid w:val="00084169"/>
    <w:rsid w:val="00084520"/>
    <w:rsid w:val="000847F8"/>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DCF"/>
    <w:rsid w:val="000A4F8B"/>
    <w:rsid w:val="000A5895"/>
    <w:rsid w:val="000A614D"/>
    <w:rsid w:val="000A7134"/>
    <w:rsid w:val="000A7176"/>
    <w:rsid w:val="000A7267"/>
    <w:rsid w:val="000A756E"/>
    <w:rsid w:val="000A7BBD"/>
    <w:rsid w:val="000A7C2D"/>
    <w:rsid w:val="000A7CDC"/>
    <w:rsid w:val="000B04CE"/>
    <w:rsid w:val="000B1D21"/>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F7"/>
    <w:rsid w:val="000C376C"/>
    <w:rsid w:val="000C395F"/>
    <w:rsid w:val="000C5B12"/>
    <w:rsid w:val="000C6AC5"/>
    <w:rsid w:val="000C6EB0"/>
    <w:rsid w:val="000C7186"/>
    <w:rsid w:val="000C71DE"/>
    <w:rsid w:val="000C7875"/>
    <w:rsid w:val="000C7B08"/>
    <w:rsid w:val="000D0513"/>
    <w:rsid w:val="000D0939"/>
    <w:rsid w:val="000D17F0"/>
    <w:rsid w:val="000D1831"/>
    <w:rsid w:val="000D3629"/>
    <w:rsid w:val="000D45E8"/>
    <w:rsid w:val="000D477C"/>
    <w:rsid w:val="000D501B"/>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67"/>
    <w:rsid w:val="0011389A"/>
    <w:rsid w:val="00114C30"/>
    <w:rsid w:val="00115889"/>
    <w:rsid w:val="00115E4A"/>
    <w:rsid w:val="00116066"/>
    <w:rsid w:val="001163CF"/>
    <w:rsid w:val="00116865"/>
    <w:rsid w:val="00116EC6"/>
    <w:rsid w:val="00117377"/>
    <w:rsid w:val="00117382"/>
    <w:rsid w:val="00120627"/>
    <w:rsid w:val="00120AF5"/>
    <w:rsid w:val="001212E2"/>
    <w:rsid w:val="00121307"/>
    <w:rsid w:val="00121DAF"/>
    <w:rsid w:val="00121E5E"/>
    <w:rsid w:val="00121FCD"/>
    <w:rsid w:val="001242CD"/>
    <w:rsid w:val="001248A7"/>
    <w:rsid w:val="00124EF7"/>
    <w:rsid w:val="00125F07"/>
    <w:rsid w:val="0012637C"/>
    <w:rsid w:val="00127342"/>
    <w:rsid w:val="0012738E"/>
    <w:rsid w:val="00127787"/>
    <w:rsid w:val="00130541"/>
    <w:rsid w:val="00130A26"/>
    <w:rsid w:val="00130D56"/>
    <w:rsid w:val="00131308"/>
    <w:rsid w:val="001313AC"/>
    <w:rsid w:val="00131912"/>
    <w:rsid w:val="00131B9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50C0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197F"/>
    <w:rsid w:val="001619C7"/>
    <w:rsid w:val="001625D1"/>
    <w:rsid w:val="001628F6"/>
    <w:rsid w:val="0016290D"/>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EB3"/>
    <w:rsid w:val="0017422D"/>
    <w:rsid w:val="001750D2"/>
    <w:rsid w:val="001750FB"/>
    <w:rsid w:val="0017575F"/>
    <w:rsid w:val="001761AC"/>
    <w:rsid w:val="001761F2"/>
    <w:rsid w:val="0017678E"/>
    <w:rsid w:val="00176C6C"/>
    <w:rsid w:val="001778D1"/>
    <w:rsid w:val="00177EAE"/>
    <w:rsid w:val="00177F0A"/>
    <w:rsid w:val="0018031E"/>
    <w:rsid w:val="00180E7A"/>
    <w:rsid w:val="0018270E"/>
    <w:rsid w:val="001830C0"/>
    <w:rsid w:val="0018372A"/>
    <w:rsid w:val="00183D75"/>
    <w:rsid w:val="001842D6"/>
    <w:rsid w:val="0018617D"/>
    <w:rsid w:val="00186AB5"/>
    <w:rsid w:val="00187415"/>
    <w:rsid w:val="001877C2"/>
    <w:rsid w:val="001900E0"/>
    <w:rsid w:val="00190FBB"/>
    <w:rsid w:val="00191314"/>
    <w:rsid w:val="001916E4"/>
    <w:rsid w:val="001923AF"/>
    <w:rsid w:val="0019254F"/>
    <w:rsid w:val="001927A7"/>
    <w:rsid w:val="00192EC4"/>
    <w:rsid w:val="00192F8C"/>
    <w:rsid w:val="001935BB"/>
    <w:rsid w:val="001938A1"/>
    <w:rsid w:val="001940BA"/>
    <w:rsid w:val="0019449C"/>
    <w:rsid w:val="001951AD"/>
    <w:rsid w:val="00195499"/>
    <w:rsid w:val="001958ED"/>
    <w:rsid w:val="00195999"/>
    <w:rsid w:val="00196061"/>
    <w:rsid w:val="00196446"/>
    <w:rsid w:val="001969DF"/>
    <w:rsid w:val="001969FF"/>
    <w:rsid w:val="00196AB6"/>
    <w:rsid w:val="001A008D"/>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B3A"/>
    <w:rsid w:val="001B09AD"/>
    <w:rsid w:val="001B13FD"/>
    <w:rsid w:val="001B1A08"/>
    <w:rsid w:val="001B1F66"/>
    <w:rsid w:val="001B23EB"/>
    <w:rsid w:val="001B26EA"/>
    <w:rsid w:val="001B2BC1"/>
    <w:rsid w:val="001B3090"/>
    <w:rsid w:val="001B3D76"/>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30D1"/>
    <w:rsid w:val="001C33A3"/>
    <w:rsid w:val="001C3455"/>
    <w:rsid w:val="001C392B"/>
    <w:rsid w:val="001C3B16"/>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DE3"/>
    <w:rsid w:val="001D7EC5"/>
    <w:rsid w:val="001E02BC"/>
    <w:rsid w:val="001E02EE"/>
    <w:rsid w:val="001E206A"/>
    <w:rsid w:val="001E232C"/>
    <w:rsid w:val="001E23D6"/>
    <w:rsid w:val="001E2CF5"/>
    <w:rsid w:val="001E330C"/>
    <w:rsid w:val="001E37EB"/>
    <w:rsid w:val="001E391E"/>
    <w:rsid w:val="001E3A6E"/>
    <w:rsid w:val="001E417B"/>
    <w:rsid w:val="001E47D8"/>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B8F"/>
    <w:rsid w:val="001F3CB5"/>
    <w:rsid w:val="001F3D87"/>
    <w:rsid w:val="001F4406"/>
    <w:rsid w:val="001F5064"/>
    <w:rsid w:val="001F52AE"/>
    <w:rsid w:val="001F57A7"/>
    <w:rsid w:val="001F5B20"/>
    <w:rsid w:val="001F671B"/>
    <w:rsid w:val="001F6B59"/>
    <w:rsid w:val="001F7709"/>
    <w:rsid w:val="001F7A3D"/>
    <w:rsid w:val="00200EC6"/>
    <w:rsid w:val="00201601"/>
    <w:rsid w:val="002017D1"/>
    <w:rsid w:val="002018CD"/>
    <w:rsid w:val="00201C8F"/>
    <w:rsid w:val="00203154"/>
    <w:rsid w:val="00203EAB"/>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25"/>
    <w:rsid w:val="002174D7"/>
    <w:rsid w:val="00217B3D"/>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C14"/>
    <w:rsid w:val="00243CD6"/>
    <w:rsid w:val="00244E9D"/>
    <w:rsid w:val="00246050"/>
    <w:rsid w:val="002469D3"/>
    <w:rsid w:val="00247326"/>
    <w:rsid w:val="0024737D"/>
    <w:rsid w:val="002474D5"/>
    <w:rsid w:val="00247AB1"/>
    <w:rsid w:val="002506F4"/>
    <w:rsid w:val="00250BD4"/>
    <w:rsid w:val="002514D4"/>
    <w:rsid w:val="00251A1E"/>
    <w:rsid w:val="002528B4"/>
    <w:rsid w:val="0025338F"/>
    <w:rsid w:val="00253659"/>
    <w:rsid w:val="00253EC3"/>
    <w:rsid w:val="0025437D"/>
    <w:rsid w:val="00255295"/>
    <w:rsid w:val="002552DB"/>
    <w:rsid w:val="002560F4"/>
    <w:rsid w:val="002561B9"/>
    <w:rsid w:val="002564B0"/>
    <w:rsid w:val="00256BA6"/>
    <w:rsid w:val="002578F2"/>
    <w:rsid w:val="002600C7"/>
    <w:rsid w:val="0026092A"/>
    <w:rsid w:val="002609A5"/>
    <w:rsid w:val="00260A1F"/>
    <w:rsid w:val="002613E4"/>
    <w:rsid w:val="002622FB"/>
    <w:rsid w:val="002626E6"/>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6D8"/>
    <w:rsid w:val="0027294B"/>
    <w:rsid w:val="002729D3"/>
    <w:rsid w:val="00273989"/>
    <w:rsid w:val="00273A8E"/>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944"/>
    <w:rsid w:val="00285FA8"/>
    <w:rsid w:val="00286303"/>
    <w:rsid w:val="00287164"/>
    <w:rsid w:val="00287542"/>
    <w:rsid w:val="0028774A"/>
    <w:rsid w:val="002907B8"/>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CE"/>
    <w:rsid w:val="002976C1"/>
    <w:rsid w:val="00297948"/>
    <w:rsid w:val="002A0078"/>
    <w:rsid w:val="002A0358"/>
    <w:rsid w:val="002A0A60"/>
    <w:rsid w:val="002A0D57"/>
    <w:rsid w:val="002A1AF0"/>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658D"/>
    <w:rsid w:val="002B668E"/>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4037"/>
    <w:rsid w:val="002C46D0"/>
    <w:rsid w:val="002C4900"/>
    <w:rsid w:val="002C511F"/>
    <w:rsid w:val="002C60C3"/>
    <w:rsid w:val="002C6455"/>
    <w:rsid w:val="002C661F"/>
    <w:rsid w:val="002C6C9E"/>
    <w:rsid w:val="002C7074"/>
    <w:rsid w:val="002C760D"/>
    <w:rsid w:val="002C7BB5"/>
    <w:rsid w:val="002C7E27"/>
    <w:rsid w:val="002D0A46"/>
    <w:rsid w:val="002D1106"/>
    <w:rsid w:val="002D139F"/>
    <w:rsid w:val="002D16C7"/>
    <w:rsid w:val="002D1CB4"/>
    <w:rsid w:val="002D27DB"/>
    <w:rsid w:val="002D34EA"/>
    <w:rsid w:val="002D3A88"/>
    <w:rsid w:val="002D3E1E"/>
    <w:rsid w:val="002D3E83"/>
    <w:rsid w:val="002D4423"/>
    <w:rsid w:val="002D4B46"/>
    <w:rsid w:val="002D4BF5"/>
    <w:rsid w:val="002D4D3D"/>
    <w:rsid w:val="002D5385"/>
    <w:rsid w:val="002D56E8"/>
    <w:rsid w:val="002D5D1C"/>
    <w:rsid w:val="002D650E"/>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0E8F"/>
    <w:rsid w:val="002F1BBA"/>
    <w:rsid w:val="002F20E5"/>
    <w:rsid w:val="002F246E"/>
    <w:rsid w:val="002F2601"/>
    <w:rsid w:val="002F28DB"/>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14B4"/>
    <w:rsid w:val="00301C9F"/>
    <w:rsid w:val="003024BD"/>
    <w:rsid w:val="00302A9F"/>
    <w:rsid w:val="00303EE0"/>
    <w:rsid w:val="0030430F"/>
    <w:rsid w:val="003048CE"/>
    <w:rsid w:val="00304A09"/>
    <w:rsid w:val="00304C2C"/>
    <w:rsid w:val="00305133"/>
    <w:rsid w:val="00305A18"/>
    <w:rsid w:val="00305F98"/>
    <w:rsid w:val="00306276"/>
    <w:rsid w:val="0030782E"/>
    <w:rsid w:val="00307B91"/>
    <w:rsid w:val="00307D08"/>
    <w:rsid w:val="003102CC"/>
    <w:rsid w:val="0031039A"/>
    <w:rsid w:val="00310940"/>
    <w:rsid w:val="00312019"/>
    <w:rsid w:val="00312047"/>
    <w:rsid w:val="003120CB"/>
    <w:rsid w:val="0031229E"/>
    <w:rsid w:val="00312EC4"/>
    <w:rsid w:val="003130EF"/>
    <w:rsid w:val="0031320F"/>
    <w:rsid w:val="00313C93"/>
    <w:rsid w:val="00313EE5"/>
    <w:rsid w:val="00315539"/>
    <w:rsid w:val="00315E9C"/>
    <w:rsid w:val="00315F8C"/>
    <w:rsid w:val="00316050"/>
    <w:rsid w:val="00316228"/>
    <w:rsid w:val="003163E5"/>
    <w:rsid w:val="003171A2"/>
    <w:rsid w:val="00317D38"/>
    <w:rsid w:val="00317E37"/>
    <w:rsid w:val="003200A2"/>
    <w:rsid w:val="003201B2"/>
    <w:rsid w:val="00320951"/>
    <w:rsid w:val="00320B59"/>
    <w:rsid w:val="00321144"/>
    <w:rsid w:val="003213A9"/>
    <w:rsid w:val="003217FC"/>
    <w:rsid w:val="00321EF0"/>
    <w:rsid w:val="003233B2"/>
    <w:rsid w:val="0032396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74D9"/>
    <w:rsid w:val="00337B2C"/>
    <w:rsid w:val="00340404"/>
    <w:rsid w:val="0034094D"/>
    <w:rsid w:val="00340DDD"/>
    <w:rsid w:val="00340F5C"/>
    <w:rsid w:val="003410EF"/>
    <w:rsid w:val="00341828"/>
    <w:rsid w:val="00341986"/>
    <w:rsid w:val="00341EA7"/>
    <w:rsid w:val="00342429"/>
    <w:rsid w:val="003432B0"/>
    <w:rsid w:val="0034355D"/>
    <w:rsid w:val="00343912"/>
    <w:rsid w:val="00343FBB"/>
    <w:rsid w:val="0034419C"/>
    <w:rsid w:val="00344AF1"/>
    <w:rsid w:val="00344EDA"/>
    <w:rsid w:val="00345224"/>
    <w:rsid w:val="0034576B"/>
    <w:rsid w:val="00346053"/>
    <w:rsid w:val="00346224"/>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A25"/>
    <w:rsid w:val="003607B6"/>
    <w:rsid w:val="00360A94"/>
    <w:rsid w:val="003610D7"/>
    <w:rsid w:val="003615C5"/>
    <w:rsid w:val="0036188A"/>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5D9"/>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ED6"/>
    <w:rsid w:val="00380899"/>
    <w:rsid w:val="00380E2C"/>
    <w:rsid w:val="00381536"/>
    <w:rsid w:val="00381B7D"/>
    <w:rsid w:val="0038211D"/>
    <w:rsid w:val="0038285C"/>
    <w:rsid w:val="003836AB"/>
    <w:rsid w:val="00383A6C"/>
    <w:rsid w:val="00383D94"/>
    <w:rsid w:val="0038439E"/>
    <w:rsid w:val="003844E8"/>
    <w:rsid w:val="00384BE6"/>
    <w:rsid w:val="00384EF5"/>
    <w:rsid w:val="00385A20"/>
    <w:rsid w:val="0038630E"/>
    <w:rsid w:val="003866EA"/>
    <w:rsid w:val="00386E42"/>
    <w:rsid w:val="0038718F"/>
    <w:rsid w:val="003874A8"/>
    <w:rsid w:val="0039064F"/>
    <w:rsid w:val="00390880"/>
    <w:rsid w:val="00390904"/>
    <w:rsid w:val="00390C95"/>
    <w:rsid w:val="003912AF"/>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1D5"/>
    <w:rsid w:val="003B244C"/>
    <w:rsid w:val="003B3E7F"/>
    <w:rsid w:val="003B3EA3"/>
    <w:rsid w:val="003B4289"/>
    <w:rsid w:val="003B4DB9"/>
    <w:rsid w:val="003B500E"/>
    <w:rsid w:val="003B5062"/>
    <w:rsid w:val="003B58D8"/>
    <w:rsid w:val="003B5948"/>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50FE"/>
    <w:rsid w:val="003C5C50"/>
    <w:rsid w:val="003C5C94"/>
    <w:rsid w:val="003C614F"/>
    <w:rsid w:val="003C6359"/>
    <w:rsid w:val="003C7222"/>
    <w:rsid w:val="003C7DF2"/>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3E8E"/>
    <w:rsid w:val="003D4254"/>
    <w:rsid w:val="003D4A48"/>
    <w:rsid w:val="003D4CF9"/>
    <w:rsid w:val="003D4D4B"/>
    <w:rsid w:val="003D5931"/>
    <w:rsid w:val="003D65EC"/>
    <w:rsid w:val="003D6A2C"/>
    <w:rsid w:val="003D7A08"/>
    <w:rsid w:val="003D7A88"/>
    <w:rsid w:val="003D7C13"/>
    <w:rsid w:val="003E0130"/>
    <w:rsid w:val="003E1F55"/>
    <w:rsid w:val="003E2302"/>
    <w:rsid w:val="003E2BDD"/>
    <w:rsid w:val="003E2DA5"/>
    <w:rsid w:val="003E3467"/>
    <w:rsid w:val="003E4B2F"/>
    <w:rsid w:val="003E4B61"/>
    <w:rsid w:val="003E4D8A"/>
    <w:rsid w:val="003E5179"/>
    <w:rsid w:val="003E54ED"/>
    <w:rsid w:val="003E5CFE"/>
    <w:rsid w:val="003E70F6"/>
    <w:rsid w:val="003E77FF"/>
    <w:rsid w:val="003E7D4D"/>
    <w:rsid w:val="003F0CF3"/>
    <w:rsid w:val="003F1592"/>
    <w:rsid w:val="003F169B"/>
    <w:rsid w:val="003F195F"/>
    <w:rsid w:val="003F2327"/>
    <w:rsid w:val="003F25AA"/>
    <w:rsid w:val="003F2F1B"/>
    <w:rsid w:val="003F30CE"/>
    <w:rsid w:val="003F35D8"/>
    <w:rsid w:val="003F3677"/>
    <w:rsid w:val="003F5820"/>
    <w:rsid w:val="003F683A"/>
    <w:rsid w:val="003F6CB7"/>
    <w:rsid w:val="003F71A3"/>
    <w:rsid w:val="003F7676"/>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648A"/>
    <w:rsid w:val="00426E31"/>
    <w:rsid w:val="00426E79"/>
    <w:rsid w:val="00427230"/>
    <w:rsid w:val="00430B83"/>
    <w:rsid w:val="00430BF9"/>
    <w:rsid w:val="00431549"/>
    <w:rsid w:val="004318CC"/>
    <w:rsid w:val="004319CB"/>
    <w:rsid w:val="00432113"/>
    <w:rsid w:val="00432232"/>
    <w:rsid w:val="00433D10"/>
    <w:rsid w:val="004352F2"/>
    <w:rsid w:val="00435ADB"/>
    <w:rsid w:val="004367FD"/>
    <w:rsid w:val="004369ED"/>
    <w:rsid w:val="00437774"/>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8D4"/>
    <w:rsid w:val="004465EB"/>
    <w:rsid w:val="004479BA"/>
    <w:rsid w:val="0045026A"/>
    <w:rsid w:val="0045067F"/>
    <w:rsid w:val="00450AEA"/>
    <w:rsid w:val="00450C2B"/>
    <w:rsid w:val="00451605"/>
    <w:rsid w:val="00451F25"/>
    <w:rsid w:val="004525FA"/>
    <w:rsid w:val="00452682"/>
    <w:rsid w:val="00452722"/>
    <w:rsid w:val="004529A0"/>
    <w:rsid w:val="004529FA"/>
    <w:rsid w:val="0045383F"/>
    <w:rsid w:val="00453C51"/>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985"/>
    <w:rsid w:val="00465A44"/>
    <w:rsid w:val="00465AB9"/>
    <w:rsid w:val="00466077"/>
    <w:rsid w:val="00467501"/>
    <w:rsid w:val="00467E44"/>
    <w:rsid w:val="00467E8A"/>
    <w:rsid w:val="0047069D"/>
    <w:rsid w:val="0047099E"/>
    <w:rsid w:val="00471054"/>
    <w:rsid w:val="004710DB"/>
    <w:rsid w:val="00471300"/>
    <w:rsid w:val="0047206E"/>
    <w:rsid w:val="00472B9D"/>
    <w:rsid w:val="00472C1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502E"/>
    <w:rsid w:val="00495967"/>
    <w:rsid w:val="00496740"/>
    <w:rsid w:val="00496A18"/>
    <w:rsid w:val="00496F86"/>
    <w:rsid w:val="0049736F"/>
    <w:rsid w:val="00497596"/>
    <w:rsid w:val="004975B0"/>
    <w:rsid w:val="00497FBA"/>
    <w:rsid w:val="004A0FA6"/>
    <w:rsid w:val="004A162C"/>
    <w:rsid w:val="004A191B"/>
    <w:rsid w:val="004A235D"/>
    <w:rsid w:val="004A25EC"/>
    <w:rsid w:val="004A329A"/>
    <w:rsid w:val="004A396A"/>
    <w:rsid w:val="004A3AE6"/>
    <w:rsid w:val="004A3C4E"/>
    <w:rsid w:val="004A48BD"/>
    <w:rsid w:val="004A54BB"/>
    <w:rsid w:val="004A5B67"/>
    <w:rsid w:val="004A5B74"/>
    <w:rsid w:val="004A60B3"/>
    <w:rsid w:val="004A6164"/>
    <w:rsid w:val="004A63E3"/>
    <w:rsid w:val="004A64B2"/>
    <w:rsid w:val="004A65DE"/>
    <w:rsid w:val="004A660E"/>
    <w:rsid w:val="004A667C"/>
    <w:rsid w:val="004A6F9B"/>
    <w:rsid w:val="004A74A4"/>
    <w:rsid w:val="004B02BA"/>
    <w:rsid w:val="004B1287"/>
    <w:rsid w:val="004B147A"/>
    <w:rsid w:val="004B2126"/>
    <w:rsid w:val="004B451A"/>
    <w:rsid w:val="004B4BE9"/>
    <w:rsid w:val="004B5267"/>
    <w:rsid w:val="004B5A69"/>
    <w:rsid w:val="004B6A13"/>
    <w:rsid w:val="004B7AF3"/>
    <w:rsid w:val="004B7BE9"/>
    <w:rsid w:val="004B7FAF"/>
    <w:rsid w:val="004C0088"/>
    <w:rsid w:val="004C1179"/>
    <w:rsid w:val="004C11C4"/>
    <w:rsid w:val="004C1332"/>
    <w:rsid w:val="004C21E1"/>
    <w:rsid w:val="004C29F7"/>
    <w:rsid w:val="004C30AA"/>
    <w:rsid w:val="004C39EC"/>
    <w:rsid w:val="004C48AD"/>
    <w:rsid w:val="004C50B4"/>
    <w:rsid w:val="004C5304"/>
    <w:rsid w:val="004C57C7"/>
    <w:rsid w:val="004C5A9E"/>
    <w:rsid w:val="004C6ACC"/>
    <w:rsid w:val="004C6CE2"/>
    <w:rsid w:val="004C7572"/>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AE"/>
    <w:rsid w:val="004D713E"/>
    <w:rsid w:val="004D738C"/>
    <w:rsid w:val="004D77CD"/>
    <w:rsid w:val="004E0021"/>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6400"/>
    <w:rsid w:val="004E66A1"/>
    <w:rsid w:val="004E6C5F"/>
    <w:rsid w:val="004E7120"/>
    <w:rsid w:val="004E761B"/>
    <w:rsid w:val="004E7993"/>
    <w:rsid w:val="004E7D14"/>
    <w:rsid w:val="004E7DEC"/>
    <w:rsid w:val="004E7E0B"/>
    <w:rsid w:val="004F0BCD"/>
    <w:rsid w:val="004F0EDC"/>
    <w:rsid w:val="004F1444"/>
    <w:rsid w:val="004F1F52"/>
    <w:rsid w:val="004F1F82"/>
    <w:rsid w:val="004F27FF"/>
    <w:rsid w:val="004F2B49"/>
    <w:rsid w:val="004F2E57"/>
    <w:rsid w:val="004F33F5"/>
    <w:rsid w:val="004F3438"/>
    <w:rsid w:val="004F3D47"/>
    <w:rsid w:val="004F43E3"/>
    <w:rsid w:val="004F4995"/>
    <w:rsid w:val="004F4EFB"/>
    <w:rsid w:val="004F5985"/>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AB0"/>
    <w:rsid w:val="00507BD7"/>
    <w:rsid w:val="00510B81"/>
    <w:rsid w:val="00511AA7"/>
    <w:rsid w:val="005125B5"/>
    <w:rsid w:val="00512BB4"/>
    <w:rsid w:val="00512DC1"/>
    <w:rsid w:val="005154AE"/>
    <w:rsid w:val="00515760"/>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825"/>
    <w:rsid w:val="00532949"/>
    <w:rsid w:val="00532DD3"/>
    <w:rsid w:val="00532ED9"/>
    <w:rsid w:val="00532F78"/>
    <w:rsid w:val="00533A3E"/>
    <w:rsid w:val="00533FF3"/>
    <w:rsid w:val="00534D25"/>
    <w:rsid w:val="0053535C"/>
    <w:rsid w:val="005353C5"/>
    <w:rsid w:val="005353FE"/>
    <w:rsid w:val="00535B75"/>
    <w:rsid w:val="0053620B"/>
    <w:rsid w:val="00537AC9"/>
    <w:rsid w:val="00537C16"/>
    <w:rsid w:val="0054134E"/>
    <w:rsid w:val="0054178A"/>
    <w:rsid w:val="00542103"/>
    <w:rsid w:val="0054218B"/>
    <w:rsid w:val="00543C72"/>
    <w:rsid w:val="00543EC1"/>
    <w:rsid w:val="0054544F"/>
    <w:rsid w:val="0054761E"/>
    <w:rsid w:val="00547B82"/>
    <w:rsid w:val="005506C6"/>
    <w:rsid w:val="00550FD3"/>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A36"/>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842"/>
    <w:rsid w:val="0057530C"/>
    <w:rsid w:val="00575A78"/>
    <w:rsid w:val="00575EFA"/>
    <w:rsid w:val="00575FB6"/>
    <w:rsid w:val="0057643C"/>
    <w:rsid w:val="00576C56"/>
    <w:rsid w:val="0057759F"/>
    <w:rsid w:val="005805C1"/>
    <w:rsid w:val="005808DF"/>
    <w:rsid w:val="00580D07"/>
    <w:rsid w:val="0058148F"/>
    <w:rsid w:val="00581656"/>
    <w:rsid w:val="00581F7A"/>
    <w:rsid w:val="005821AB"/>
    <w:rsid w:val="0058230D"/>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5E34"/>
    <w:rsid w:val="0059651B"/>
    <w:rsid w:val="005968A8"/>
    <w:rsid w:val="00597971"/>
    <w:rsid w:val="00597E2E"/>
    <w:rsid w:val="005A0202"/>
    <w:rsid w:val="005A0B5A"/>
    <w:rsid w:val="005A12BD"/>
    <w:rsid w:val="005A14C7"/>
    <w:rsid w:val="005A184C"/>
    <w:rsid w:val="005A1DA2"/>
    <w:rsid w:val="005A2311"/>
    <w:rsid w:val="005A241C"/>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73F"/>
    <w:rsid w:val="005B7955"/>
    <w:rsid w:val="005C0D63"/>
    <w:rsid w:val="005C157D"/>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F11"/>
    <w:rsid w:val="005D6AEE"/>
    <w:rsid w:val="005D6DD3"/>
    <w:rsid w:val="005D6EE5"/>
    <w:rsid w:val="005D7200"/>
    <w:rsid w:val="005D72BE"/>
    <w:rsid w:val="005D7E09"/>
    <w:rsid w:val="005D7F28"/>
    <w:rsid w:val="005E114A"/>
    <w:rsid w:val="005E1269"/>
    <w:rsid w:val="005E1764"/>
    <w:rsid w:val="005E1951"/>
    <w:rsid w:val="005E1E96"/>
    <w:rsid w:val="005E223B"/>
    <w:rsid w:val="005E23D8"/>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33CE"/>
    <w:rsid w:val="00603405"/>
    <w:rsid w:val="006036D8"/>
    <w:rsid w:val="00604491"/>
    <w:rsid w:val="006053D1"/>
    <w:rsid w:val="006054EF"/>
    <w:rsid w:val="00605669"/>
    <w:rsid w:val="0060571D"/>
    <w:rsid w:val="00605830"/>
    <w:rsid w:val="00605BFA"/>
    <w:rsid w:val="00606355"/>
    <w:rsid w:val="00606625"/>
    <w:rsid w:val="00606EDD"/>
    <w:rsid w:val="0060738F"/>
    <w:rsid w:val="00607825"/>
    <w:rsid w:val="00607F9B"/>
    <w:rsid w:val="00610739"/>
    <w:rsid w:val="00610D7C"/>
    <w:rsid w:val="00611350"/>
    <w:rsid w:val="00612003"/>
    <w:rsid w:val="0061226B"/>
    <w:rsid w:val="00613744"/>
    <w:rsid w:val="00613938"/>
    <w:rsid w:val="00613F2A"/>
    <w:rsid w:val="00614607"/>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6147"/>
    <w:rsid w:val="00636F18"/>
    <w:rsid w:val="006371ED"/>
    <w:rsid w:val="00637F8C"/>
    <w:rsid w:val="006419A5"/>
    <w:rsid w:val="00642038"/>
    <w:rsid w:val="006421B3"/>
    <w:rsid w:val="00642478"/>
    <w:rsid w:val="006435BB"/>
    <w:rsid w:val="006437F0"/>
    <w:rsid w:val="00643FC5"/>
    <w:rsid w:val="0064423D"/>
    <w:rsid w:val="006444A4"/>
    <w:rsid w:val="0064464B"/>
    <w:rsid w:val="006450EE"/>
    <w:rsid w:val="0064579C"/>
    <w:rsid w:val="0064643C"/>
    <w:rsid w:val="00646E43"/>
    <w:rsid w:val="00647E63"/>
    <w:rsid w:val="0065094C"/>
    <w:rsid w:val="0065096E"/>
    <w:rsid w:val="00651169"/>
    <w:rsid w:val="00651C08"/>
    <w:rsid w:val="00652252"/>
    <w:rsid w:val="00652AE8"/>
    <w:rsid w:val="00653BC1"/>
    <w:rsid w:val="00653FCA"/>
    <w:rsid w:val="00654D7A"/>
    <w:rsid w:val="00655782"/>
    <w:rsid w:val="00656596"/>
    <w:rsid w:val="00656CB2"/>
    <w:rsid w:val="00656DC4"/>
    <w:rsid w:val="00657165"/>
    <w:rsid w:val="00657C53"/>
    <w:rsid w:val="006606BE"/>
    <w:rsid w:val="00660866"/>
    <w:rsid w:val="006616DC"/>
    <w:rsid w:val="00661E83"/>
    <w:rsid w:val="00662405"/>
    <w:rsid w:val="00662871"/>
    <w:rsid w:val="00662F08"/>
    <w:rsid w:val="00662F60"/>
    <w:rsid w:val="00663286"/>
    <w:rsid w:val="006635B2"/>
    <w:rsid w:val="006637D7"/>
    <w:rsid w:val="00663C70"/>
    <w:rsid w:val="00664890"/>
    <w:rsid w:val="00665280"/>
    <w:rsid w:val="00665669"/>
    <w:rsid w:val="0066569C"/>
    <w:rsid w:val="00665A99"/>
    <w:rsid w:val="00665D03"/>
    <w:rsid w:val="00666625"/>
    <w:rsid w:val="00666AA2"/>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CF"/>
    <w:rsid w:val="006F28FF"/>
    <w:rsid w:val="006F2AD5"/>
    <w:rsid w:val="006F2EA9"/>
    <w:rsid w:val="006F31E1"/>
    <w:rsid w:val="006F3C7B"/>
    <w:rsid w:val="006F52B4"/>
    <w:rsid w:val="006F564E"/>
    <w:rsid w:val="006F59BB"/>
    <w:rsid w:val="006F5B76"/>
    <w:rsid w:val="006F62C4"/>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2AB6"/>
    <w:rsid w:val="00722C69"/>
    <w:rsid w:val="007234AE"/>
    <w:rsid w:val="007234BB"/>
    <w:rsid w:val="0072362B"/>
    <w:rsid w:val="00723C85"/>
    <w:rsid w:val="00723E1C"/>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0E0B"/>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0D"/>
    <w:rsid w:val="00744982"/>
    <w:rsid w:val="00745075"/>
    <w:rsid w:val="0074508C"/>
    <w:rsid w:val="00745AC4"/>
    <w:rsid w:val="00745C7C"/>
    <w:rsid w:val="007462D8"/>
    <w:rsid w:val="007465FB"/>
    <w:rsid w:val="00747A06"/>
    <w:rsid w:val="00751D96"/>
    <w:rsid w:val="00751FB2"/>
    <w:rsid w:val="007529C6"/>
    <w:rsid w:val="00752A16"/>
    <w:rsid w:val="00753685"/>
    <w:rsid w:val="00754A0B"/>
    <w:rsid w:val="007551B2"/>
    <w:rsid w:val="00755607"/>
    <w:rsid w:val="00755B4E"/>
    <w:rsid w:val="007563DD"/>
    <w:rsid w:val="007564EA"/>
    <w:rsid w:val="0075663E"/>
    <w:rsid w:val="00757344"/>
    <w:rsid w:val="0075744B"/>
    <w:rsid w:val="00757633"/>
    <w:rsid w:val="007576AC"/>
    <w:rsid w:val="00757793"/>
    <w:rsid w:val="00760CAA"/>
    <w:rsid w:val="00761A67"/>
    <w:rsid w:val="0076227A"/>
    <w:rsid w:val="007622E5"/>
    <w:rsid w:val="00762332"/>
    <w:rsid w:val="00762AA4"/>
    <w:rsid w:val="0076399E"/>
    <w:rsid w:val="00763F9F"/>
    <w:rsid w:val="00764471"/>
    <w:rsid w:val="007646D8"/>
    <w:rsid w:val="00764BAB"/>
    <w:rsid w:val="007658DF"/>
    <w:rsid w:val="00765A74"/>
    <w:rsid w:val="00766D79"/>
    <w:rsid w:val="00767173"/>
    <w:rsid w:val="007676F2"/>
    <w:rsid w:val="00767D3D"/>
    <w:rsid w:val="00770572"/>
    <w:rsid w:val="00770589"/>
    <w:rsid w:val="007709FA"/>
    <w:rsid w:val="00771A91"/>
    <w:rsid w:val="00771F27"/>
    <w:rsid w:val="00772059"/>
    <w:rsid w:val="00772149"/>
    <w:rsid w:val="007727C3"/>
    <w:rsid w:val="00772BA9"/>
    <w:rsid w:val="00773389"/>
    <w:rsid w:val="00773E90"/>
    <w:rsid w:val="00774510"/>
    <w:rsid w:val="00774E34"/>
    <w:rsid w:val="007753E3"/>
    <w:rsid w:val="00775E00"/>
    <w:rsid w:val="00776960"/>
    <w:rsid w:val="00777975"/>
    <w:rsid w:val="007809E1"/>
    <w:rsid w:val="0078128B"/>
    <w:rsid w:val="00781496"/>
    <w:rsid w:val="007827E8"/>
    <w:rsid w:val="007827EB"/>
    <w:rsid w:val="007831DC"/>
    <w:rsid w:val="007831E9"/>
    <w:rsid w:val="00783AA9"/>
    <w:rsid w:val="007842ED"/>
    <w:rsid w:val="00784A58"/>
    <w:rsid w:val="00784B9B"/>
    <w:rsid w:val="00784CAC"/>
    <w:rsid w:val="00785C72"/>
    <w:rsid w:val="00785D92"/>
    <w:rsid w:val="007860E0"/>
    <w:rsid w:val="00786479"/>
    <w:rsid w:val="00786DAE"/>
    <w:rsid w:val="0078713E"/>
    <w:rsid w:val="00787F55"/>
    <w:rsid w:val="007912FC"/>
    <w:rsid w:val="00791538"/>
    <w:rsid w:val="007917C4"/>
    <w:rsid w:val="007920FE"/>
    <w:rsid w:val="00792251"/>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D3B"/>
    <w:rsid w:val="007A3F8B"/>
    <w:rsid w:val="007A4828"/>
    <w:rsid w:val="007A59C2"/>
    <w:rsid w:val="007A7573"/>
    <w:rsid w:val="007A79DA"/>
    <w:rsid w:val="007B0141"/>
    <w:rsid w:val="007B03BB"/>
    <w:rsid w:val="007B047D"/>
    <w:rsid w:val="007B06B3"/>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6296"/>
    <w:rsid w:val="007B6836"/>
    <w:rsid w:val="007B6A2D"/>
    <w:rsid w:val="007B6EED"/>
    <w:rsid w:val="007C0972"/>
    <w:rsid w:val="007C1168"/>
    <w:rsid w:val="007C1311"/>
    <w:rsid w:val="007C16BD"/>
    <w:rsid w:val="007C2989"/>
    <w:rsid w:val="007C2FD9"/>
    <w:rsid w:val="007C4D29"/>
    <w:rsid w:val="007C513F"/>
    <w:rsid w:val="007C6349"/>
    <w:rsid w:val="007C66FF"/>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131D"/>
    <w:rsid w:val="007E1B5D"/>
    <w:rsid w:val="007E1DBE"/>
    <w:rsid w:val="007E2466"/>
    <w:rsid w:val="007E2E11"/>
    <w:rsid w:val="007E3292"/>
    <w:rsid w:val="007E4246"/>
    <w:rsid w:val="007E42F7"/>
    <w:rsid w:val="007E54B1"/>
    <w:rsid w:val="007E58A7"/>
    <w:rsid w:val="007E64AE"/>
    <w:rsid w:val="007E704F"/>
    <w:rsid w:val="007E7237"/>
    <w:rsid w:val="007E7336"/>
    <w:rsid w:val="007E735C"/>
    <w:rsid w:val="007F043E"/>
    <w:rsid w:val="007F07D6"/>
    <w:rsid w:val="007F131A"/>
    <w:rsid w:val="007F2332"/>
    <w:rsid w:val="007F2957"/>
    <w:rsid w:val="007F32A8"/>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D02"/>
    <w:rsid w:val="0080316D"/>
    <w:rsid w:val="00803174"/>
    <w:rsid w:val="008034FB"/>
    <w:rsid w:val="00803657"/>
    <w:rsid w:val="008038AB"/>
    <w:rsid w:val="00803FB6"/>
    <w:rsid w:val="0080488D"/>
    <w:rsid w:val="00804C2D"/>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241"/>
    <w:rsid w:val="0081633E"/>
    <w:rsid w:val="00816490"/>
    <w:rsid w:val="00816500"/>
    <w:rsid w:val="00817040"/>
    <w:rsid w:val="00817276"/>
    <w:rsid w:val="0081735D"/>
    <w:rsid w:val="00817A45"/>
    <w:rsid w:val="008204DA"/>
    <w:rsid w:val="00820A72"/>
    <w:rsid w:val="0082172C"/>
    <w:rsid w:val="00821859"/>
    <w:rsid w:val="00822900"/>
    <w:rsid w:val="00822D49"/>
    <w:rsid w:val="008236A7"/>
    <w:rsid w:val="00823A85"/>
    <w:rsid w:val="0082477F"/>
    <w:rsid w:val="00824FEC"/>
    <w:rsid w:val="00825140"/>
    <w:rsid w:val="00825818"/>
    <w:rsid w:val="00826668"/>
    <w:rsid w:val="00826ADF"/>
    <w:rsid w:val="00826C2D"/>
    <w:rsid w:val="00827489"/>
    <w:rsid w:val="0082765D"/>
    <w:rsid w:val="00830E3D"/>
    <w:rsid w:val="00831604"/>
    <w:rsid w:val="008322F5"/>
    <w:rsid w:val="0083243E"/>
    <w:rsid w:val="00832CE1"/>
    <w:rsid w:val="0083310E"/>
    <w:rsid w:val="00833253"/>
    <w:rsid w:val="008333C0"/>
    <w:rsid w:val="0083345B"/>
    <w:rsid w:val="00833CE0"/>
    <w:rsid w:val="0083440B"/>
    <w:rsid w:val="0083524C"/>
    <w:rsid w:val="008353DD"/>
    <w:rsid w:val="00835C78"/>
    <w:rsid w:val="0083675F"/>
    <w:rsid w:val="00836C74"/>
    <w:rsid w:val="00837167"/>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D8A"/>
    <w:rsid w:val="008463D1"/>
    <w:rsid w:val="008464F8"/>
    <w:rsid w:val="0084669B"/>
    <w:rsid w:val="008471C0"/>
    <w:rsid w:val="00850303"/>
    <w:rsid w:val="00850A2F"/>
    <w:rsid w:val="008520BD"/>
    <w:rsid w:val="00852D71"/>
    <w:rsid w:val="00854272"/>
    <w:rsid w:val="00855277"/>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1CE"/>
    <w:rsid w:val="0087254D"/>
    <w:rsid w:val="0087287C"/>
    <w:rsid w:val="00872B7F"/>
    <w:rsid w:val="00873577"/>
    <w:rsid w:val="0087364F"/>
    <w:rsid w:val="00873757"/>
    <w:rsid w:val="008737A7"/>
    <w:rsid w:val="00874357"/>
    <w:rsid w:val="0087473F"/>
    <w:rsid w:val="0087481E"/>
    <w:rsid w:val="00874CCB"/>
    <w:rsid w:val="00874EB5"/>
    <w:rsid w:val="0087504C"/>
    <w:rsid w:val="00876688"/>
    <w:rsid w:val="00877A82"/>
    <w:rsid w:val="00880461"/>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8D"/>
    <w:rsid w:val="00886CE2"/>
    <w:rsid w:val="00887667"/>
    <w:rsid w:val="00890087"/>
    <w:rsid w:val="0089090D"/>
    <w:rsid w:val="00891B05"/>
    <w:rsid w:val="00891BAC"/>
    <w:rsid w:val="00891CF3"/>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6B0"/>
    <w:rsid w:val="008B7B61"/>
    <w:rsid w:val="008B7CD5"/>
    <w:rsid w:val="008B7E95"/>
    <w:rsid w:val="008C028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4D7"/>
    <w:rsid w:val="008E133B"/>
    <w:rsid w:val="008E1A85"/>
    <w:rsid w:val="008E1D33"/>
    <w:rsid w:val="008E1FFA"/>
    <w:rsid w:val="008E238B"/>
    <w:rsid w:val="008E23C2"/>
    <w:rsid w:val="008E27BB"/>
    <w:rsid w:val="008E2A81"/>
    <w:rsid w:val="008E32D6"/>
    <w:rsid w:val="008E3A6B"/>
    <w:rsid w:val="008E42D5"/>
    <w:rsid w:val="008E4B27"/>
    <w:rsid w:val="008E4FE0"/>
    <w:rsid w:val="008E51BC"/>
    <w:rsid w:val="008E6344"/>
    <w:rsid w:val="008E663D"/>
    <w:rsid w:val="008E6AEB"/>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6E08"/>
    <w:rsid w:val="008F7030"/>
    <w:rsid w:val="00900388"/>
    <w:rsid w:val="00901653"/>
    <w:rsid w:val="0090190B"/>
    <w:rsid w:val="00901E13"/>
    <w:rsid w:val="0090307C"/>
    <w:rsid w:val="009033DA"/>
    <w:rsid w:val="00903A41"/>
    <w:rsid w:val="00903BF2"/>
    <w:rsid w:val="00903C37"/>
    <w:rsid w:val="009043D8"/>
    <w:rsid w:val="009045A0"/>
    <w:rsid w:val="009052EA"/>
    <w:rsid w:val="009054A2"/>
    <w:rsid w:val="009063B1"/>
    <w:rsid w:val="00906908"/>
    <w:rsid w:val="009073CB"/>
    <w:rsid w:val="009079AF"/>
    <w:rsid w:val="00907DB4"/>
    <w:rsid w:val="00907FB8"/>
    <w:rsid w:val="0091008F"/>
    <w:rsid w:val="009108F8"/>
    <w:rsid w:val="00910A79"/>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60251"/>
    <w:rsid w:val="009607AF"/>
    <w:rsid w:val="00960C23"/>
    <w:rsid w:val="009621F6"/>
    <w:rsid w:val="00962304"/>
    <w:rsid w:val="009625A7"/>
    <w:rsid w:val="0096417D"/>
    <w:rsid w:val="00964D54"/>
    <w:rsid w:val="00965652"/>
    <w:rsid w:val="00965FAE"/>
    <w:rsid w:val="009661E8"/>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768"/>
    <w:rsid w:val="009A52FE"/>
    <w:rsid w:val="009A5BEA"/>
    <w:rsid w:val="009A6283"/>
    <w:rsid w:val="009A6D57"/>
    <w:rsid w:val="009A6F36"/>
    <w:rsid w:val="009A738E"/>
    <w:rsid w:val="009A7C5F"/>
    <w:rsid w:val="009A7CDD"/>
    <w:rsid w:val="009B1194"/>
    <w:rsid w:val="009B1967"/>
    <w:rsid w:val="009B1D7A"/>
    <w:rsid w:val="009B2185"/>
    <w:rsid w:val="009B324D"/>
    <w:rsid w:val="009B3FC0"/>
    <w:rsid w:val="009B496C"/>
    <w:rsid w:val="009B4E42"/>
    <w:rsid w:val="009B509F"/>
    <w:rsid w:val="009B55A8"/>
    <w:rsid w:val="009B59EE"/>
    <w:rsid w:val="009B5A37"/>
    <w:rsid w:val="009B5E1A"/>
    <w:rsid w:val="009B5E81"/>
    <w:rsid w:val="009B6440"/>
    <w:rsid w:val="009B728B"/>
    <w:rsid w:val="009B747B"/>
    <w:rsid w:val="009B7C0F"/>
    <w:rsid w:val="009C0017"/>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C00"/>
    <w:rsid w:val="009E66D7"/>
    <w:rsid w:val="009E770C"/>
    <w:rsid w:val="009E7DB5"/>
    <w:rsid w:val="009F0CFC"/>
    <w:rsid w:val="009F23A7"/>
    <w:rsid w:val="009F2EC3"/>
    <w:rsid w:val="009F3E49"/>
    <w:rsid w:val="009F40E9"/>
    <w:rsid w:val="009F4EF1"/>
    <w:rsid w:val="009F5E2D"/>
    <w:rsid w:val="009F6231"/>
    <w:rsid w:val="009F6304"/>
    <w:rsid w:val="009F6678"/>
    <w:rsid w:val="009F75DA"/>
    <w:rsid w:val="009F7DAB"/>
    <w:rsid w:val="00A00DBE"/>
    <w:rsid w:val="00A00EF1"/>
    <w:rsid w:val="00A00FFD"/>
    <w:rsid w:val="00A01830"/>
    <w:rsid w:val="00A02002"/>
    <w:rsid w:val="00A053C9"/>
    <w:rsid w:val="00A057B7"/>
    <w:rsid w:val="00A05D39"/>
    <w:rsid w:val="00A0616F"/>
    <w:rsid w:val="00A06289"/>
    <w:rsid w:val="00A06309"/>
    <w:rsid w:val="00A063D5"/>
    <w:rsid w:val="00A0652C"/>
    <w:rsid w:val="00A069EB"/>
    <w:rsid w:val="00A07B1B"/>
    <w:rsid w:val="00A07B88"/>
    <w:rsid w:val="00A111D8"/>
    <w:rsid w:val="00A11503"/>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66F1"/>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7274"/>
    <w:rsid w:val="00A67630"/>
    <w:rsid w:val="00A706D6"/>
    <w:rsid w:val="00A7079B"/>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615C"/>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6132"/>
    <w:rsid w:val="00A96EB9"/>
    <w:rsid w:val="00A97725"/>
    <w:rsid w:val="00A97FA9"/>
    <w:rsid w:val="00AA034F"/>
    <w:rsid w:val="00AA0784"/>
    <w:rsid w:val="00AA0991"/>
    <w:rsid w:val="00AA0D25"/>
    <w:rsid w:val="00AA0D5A"/>
    <w:rsid w:val="00AA1A60"/>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137"/>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C6D"/>
    <w:rsid w:val="00AC198D"/>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C1C"/>
    <w:rsid w:val="00AD1C22"/>
    <w:rsid w:val="00AD1E05"/>
    <w:rsid w:val="00AD1E47"/>
    <w:rsid w:val="00AD2686"/>
    <w:rsid w:val="00AD3B58"/>
    <w:rsid w:val="00AD469B"/>
    <w:rsid w:val="00AD46BE"/>
    <w:rsid w:val="00AD49C8"/>
    <w:rsid w:val="00AD6202"/>
    <w:rsid w:val="00AD6F77"/>
    <w:rsid w:val="00AD77DB"/>
    <w:rsid w:val="00AE0869"/>
    <w:rsid w:val="00AE0F23"/>
    <w:rsid w:val="00AE105C"/>
    <w:rsid w:val="00AE2C47"/>
    <w:rsid w:val="00AE2EFE"/>
    <w:rsid w:val="00AE3302"/>
    <w:rsid w:val="00AE34F0"/>
    <w:rsid w:val="00AE499C"/>
    <w:rsid w:val="00AE4B38"/>
    <w:rsid w:val="00AE4B84"/>
    <w:rsid w:val="00AE562D"/>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B40"/>
    <w:rsid w:val="00B32636"/>
    <w:rsid w:val="00B32785"/>
    <w:rsid w:val="00B328E9"/>
    <w:rsid w:val="00B32CC0"/>
    <w:rsid w:val="00B33DAC"/>
    <w:rsid w:val="00B33EF5"/>
    <w:rsid w:val="00B3431E"/>
    <w:rsid w:val="00B344F9"/>
    <w:rsid w:val="00B34909"/>
    <w:rsid w:val="00B349DE"/>
    <w:rsid w:val="00B34CB2"/>
    <w:rsid w:val="00B34FF2"/>
    <w:rsid w:val="00B35C79"/>
    <w:rsid w:val="00B35D82"/>
    <w:rsid w:val="00B362FC"/>
    <w:rsid w:val="00B36E83"/>
    <w:rsid w:val="00B377D4"/>
    <w:rsid w:val="00B37CE5"/>
    <w:rsid w:val="00B37DA8"/>
    <w:rsid w:val="00B41A7D"/>
    <w:rsid w:val="00B41DF6"/>
    <w:rsid w:val="00B42DD3"/>
    <w:rsid w:val="00B42E68"/>
    <w:rsid w:val="00B43417"/>
    <w:rsid w:val="00B46089"/>
    <w:rsid w:val="00B4608D"/>
    <w:rsid w:val="00B46A29"/>
    <w:rsid w:val="00B470DB"/>
    <w:rsid w:val="00B4757A"/>
    <w:rsid w:val="00B475E0"/>
    <w:rsid w:val="00B47606"/>
    <w:rsid w:val="00B4784B"/>
    <w:rsid w:val="00B47A2E"/>
    <w:rsid w:val="00B50714"/>
    <w:rsid w:val="00B50925"/>
    <w:rsid w:val="00B50EE5"/>
    <w:rsid w:val="00B5179C"/>
    <w:rsid w:val="00B51AA6"/>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B7F"/>
    <w:rsid w:val="00B60B8B"/>
    <w:rsid w:val="00B61208"/>
    <w:rsid w:val="00B61D0F"/>
    <w:rsid w:val="00B6240B"/>
    <w:rsid w:val="00B62512"/>
    <w:rsid w:val="00B63618"/>
    <w:rsid w:val="00B63A9C"/>
    <w:rsid w:val="00B63C66"/>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41D"/>
    <w:rsid w:val="00B75C47"/>
    <w:rsid w:val="00B75E87"/>
    <w:rsid w:val="00B76425"/>
    <w:rsid w:val="00B76BEE"/>
    <w:rsid w:val="00B7736A"/>
    <w:rsid w:val="00B774C7"/>
    <w:rsid w:val="00B779E6"/>
    <w:rsid w:val="00B77C3F"/>
    <w:rsid w:val="00B77FE9"/>
    <w:rsid w:val="00B80368"/>
    <w:rsid w:val="00B81120"/>
    <w:rsid w:val="00B8183F"/>
    <w:rsid w:val="00B81A08"/>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58F"/>
    <w:rsid w:val="00B94DFD"/>
    <w:rsid w:val="00B94F63"/>
    <w:rsid w:val="00B9593C"/>
    <w:rsid w:val="00B95A83"/>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D75"/>
    <w:rsid w:val="00BB5620"/>
    <w:rsid w:val="00BB5D89"/>
    <w:rsid w:val="00BB6748"/>
    <w:rsid w:val="00BB68A1"/>
    <w:rsid w:val="00BB6C5D"/>
    <w:rsid w:val="00BB7959"/>
    <w:rsid w:val="00BB7B21"/>
    <w:rsid w:val="00BC0BAE"/>
    <w:rsid w:val="00BC0F8A"/>
    <w:rsid w:val="00BC176C"/>
    <w:rsid w:val="00BC1DD6"/>
    <w:rsid w:val="00BC232F"/>
    <w:rsid w:val="00BC2615"/>
    <w:rsid w:val="00BC3E13"/>
    <w:rsid w:val="00BC3F3E"/>
    <w:rsid w:val="00BC4A60"/>
    <w:rsid w:val="00BC4ACB"/>
    <w:rsid w:val="00BC5679"/>
    <w:rsid w:val="00BC68B1"/>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8AD"/>
    <w:rsid w:val="00BE68C2"/>
    <w:rsid w:val="00BE6ED9"/>
    <w:rsid w:val="00BE70A5"/>
    <w:rsid w:val="00BE718E"/>
    <w:rsid w:val="00BE762C"/>
    <w:rsid w:val="00BE79F6"/>
    <w:rsid w:val="00BE7A70"/>
    <w:rsid w:val="00BF07EA"/>
    <w:rsid w:val="00BF0B21"/>
    <w:rsid w:val="00BF130B"/>
    <w:rsid w:val="00BF1349"/>
    <w:rsid w:val="00BF36C2"/>
    <w:rsid w:val="00BF3EB7"/>
    <w:rsid w:val="00BF4C21"/>
    <w:rsid w:val="00BF5C48"/>
    <w:rsid w:val="00BF6355"/>
    <w:rsid w:val="00BF700E"/>
    <w:rsid w:val="00C00468"/>
    <w:rsid w:val="00C0093B"/>
    <w:rsid w:val="00C00C82"/>
    <w:rsid w:val="00C01114"/>
    <w:rsid w:val="00C01806"/>
    <w:rsid w:val="00C01A48"/>
    <w:rsid w:val="00C01AEF"/>
    <w:rsid w:val="00C03284"/>
    <w:rsid w:val="00C0427A"/>
    <w:rsid w:val="00C0456C"/>
    <w:rsid w:val="00C04C7D"/>
    <w:rsid w:val="00C050AE"/>
    <w:rsid w:val="00C05297"/>
    <w:rsid w:val="00C068DA"/>
    <w:rsid w:val="00C105DB"/>
    <w:rsid w:val="00C1116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CEB"/>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A4"/>
    <w:rsid w:val="00C45C65"/>
    <w:rsid w:val="00C46E00"/>
    <w:rsid w:val="00C470BB"/>
    <w:rsid w:val="00C47282"/>
    <w:rsid w:val="00C47649"/>
    <w:rsid w:val="00C47B3F"/>
    <w:rsid w:val="00C50483"/>
    <w:rsid w:val="00C51207"/>
    <w:rsid w:val="00C51823"/>
    <w:rsid w:val="00C52166"/>
    <w:rsid w:val="00C5260B"/>
    <w:rsid w:val="00C52F95"/>
    <w:rsid w:val="00C5349D"/>
    <w:rsid w:val="00C53656"/>
    <w:rsid w:val="00C53A2F"/>
    <w:rsid w:val="00C53ACF"/>
    <w:rsid w:val="00C541D1"/>
    <w:rsid w:val="00C5463A"/>
    <w:rsid w:val="00C547A4"/>
    <w:rsid w:val="00C5575D"/>
    <w:rsid w:val="00C55C1C"/>
    <w:rsid w:val="00C55C36"/>
    <w:rsid w:val="00C57734"/>
    <w:rsid w:val="00C605DF"/>
    <w:rsid w:val="00C608AC"/>
    <w:rsid w:val="00C60F55"/>
    <w:rsid w:val="00C6111C"/>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DD0"/>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04C"/>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E29"/>
    <w:rsid w:val="00CB0062"/>
    <w:rsid w:val="00CB028E"/>
    <w:rsid w:val="00CB0681"/>
    <w:rsid w:val="00CB0728"/>
    <w:rsid w:val="00CB10A0"/>
    <w:rsid w:val="00CB176C"/>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38BE"/>
    <w:rsid w:val="00CC3C59"/>
    <w:rsid w:val="00CC40DC"/>
    <w:rsid w:val="00CC49D7"/>
    <w:rsid w:val="00CC4DD0"/>
    <w:rsid w:val="00CC5BDC"/>
    <w:rsid w:val="00CC5DE6"/>
    <w:rsid w:val="00CC5E68"/>
    <w:rsid w:val="00CC757E"/>
    <w:rsid w:val="00CC7581"/>
    <w:rsid w:val="00CC78A4"/>
    <w:rsid w:val="00CD1341"/>
    <w:rsid w:val="00CD1C9E"/>
    <w:rsid w:val="00CD1DDE"/>
    <w:rsid w:val="00CD2509"/>
    <w:rsid w:val="00CD2604"/>
    <w:rsid w:val="00CD28E7"/>
    <w:rsid w:val="00CD2E0B"/>
    <w:rsid w:val="00CD2F0B"/>
    <w:rsid w:val="00CD3093"/>
    <w:rsid w:val="00CD325A"/>
    <w:rsid w:val="00CD42E7"/>
    <w:rsid w:val="00CD49E4"/>
    <w:rsid w:val="00CD59A0"/>
    <w:rsid w:val="00CD5E3E"/>
    <w:rsid w:val="00CD67D6"/>
    <w:rsid w:val="00CD6D5F"/>
    <w:rsid w:val="00CD7359"/>
    <w:rsid w:val="00CD739B"/>
    <w:rsid w:val="00CE01F5"/>
    <w:rsid w:val="00CE0DE1"/>
    <w:rsid w:val="00CE2441"/>
    <w:rsid w:val="00CE4626"/>
    <w:rsid w:val="00CE4637"/>
    <w:rsid w:val="00CE53E6"/>
    <w:rsid w:val="00CE5E91"/>
    <w:rsid w:val="00CE6877"/>
    <w:rsid w:val="00CF0071"/>
    <w:rsid w:val="00CF022B"/>
    <w:rsid w:val="00CF0E08"/>
    <w:rsid w:val="00CF1534"/>
    <w:rsid w:val="00CF15C1"/>
    <w:rsid w:val="00CF26D9"/>
    <w:rsid w:val="00CF27B9"/>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520"/>
    <w:rsid w:val="00D06BF9"/>
    <w:rsid w:val="00D07AD8"/>
    <w:rsid w:val="00D07B27"/>
    <w:rsid w:val="00D07B5F"/>
    <w:rsid w:val="00D1089D"/>
    <w:rsid w:val="00D108F7"/>
    <w:rsid w:val="00D10CC1"/>
    <w:rsid w:val="00D13352"/>
    <w:rsid w:val="00D140C5"/>
    <w:rsid w:val="00D14C76"/>
    <w:rsid w:val="00D14EC6"/>
    <w:rsid w:val="00D15997"/>
    <w:rsid w:val="00D15E0F"/>
    <w:rsid w:val="00D15E2F"/>
    <w:rsid w:val="00D1639C"/>
    <w:rsid w:val="00D16ED7"/>
    <w:rsid w:val="00D20ABB"/>
    <w:rsid w:val="00D210DA"/>
    <w:rsid w:val="00D21216"/>
    <w:rsid w:val="00D219DE"/>
    <w:rsid w:val="00D22741"/>
    <w:rsid w:val="00D23522"/>
    <w:rsid w:val="00D24199"/>
    <w:rsid w:val="00D24341"/>
    <w:rsid w:val="00D248F8"/>
    <w:rsid w:val="00D24E2E"/>
    <w:rsid w:val="00D25CB2"/>
    <w:rsid w:val="00D25D29"/>
    <w:rsid w:val="00D2628E"/>
    <w:rsid w:val="00D266C1"/>
    <w:rsid w:val="00D26BE5"/>
    <w:rsid w:val="00D2766C"/>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F06"/>
    <w:rsid w:val="00D3719F"/>
    <w:rsid w:val="00D375ED"/>
    <w:rsid w:val="00D40589"/>
    <w:rsid w:val="00D40ECC"/>
    <w:rsid w:val="00D411BE"/>
    <w:rsid w:val="00D413D5"/>
    <w:rsid w:val="00D415C2"/>
    <w:rsid w:val="00D417F3"/>
    <w:rsid w:val="00D4185C"/>
    <w:rsid w:val="00D420B6"/>
    <w:rsid w:val="00D4273B"/>
    <w:rsid w:val="00D4297E"/>
    <w:rsid w:val="00D42D21"/>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11B"/>
    <w:rsid w:val="00D47BC3"/>
    <w:rsid w:val="00D507A8"/>
    <w:rsid w:val="00D51D5D"/>
    <w:rsid w:val="00D51F25"/>
    <w:rsid w:val="00D5273E"/>
    <w:rsid w:val="00D53370"/>
    <w:rsid w:val="00D534D3"/>
    <w:rsid w:val="00D53AF8"/>
    <w:rsid w:val="00D54578"/>
    <w:rsid w:val="00D54726"/>
    <w:rsid w:val="00D552F0"/>
    <w:rsid w:val="00D555A9"/>
    <w:rsid w:val="00D555FF"/>
    <w:rsid w:val="00D5578F"/>
    <w:rsid w:val="00D56CC9"/>
    <w:rsid w:val="00D56FF2"/>
    <w:rsid w:val="00D57BB3"/>
    <w:rsid w:val="00D601D9"/>
    <w:rsid w:val="00D60E3E"/>
    <w:rsid w:val="00D613F1"/>
    <w:rsid w:val="00D619B6"/>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34EF"/>
    <w:rsid w:val="00D84972"/>
    <w:rsid w:val="00D84D4F"/>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F55"/>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149"/>
    <w:rsid w:val="00DB0F57"/>
    <w:rsid w:val="00DB13A8"/>
    <w:rsid w:val="00DB1E0A"/>
    <w:rsid w:val="00DB1E33"/>
    <w:rsid w:val="00DB1E91"/>
    <w:rsid w:val="00DB1EA4"/>
    <w:rsid w:val="00DB2246"/>
    <w:rsid w:val="00DB2605"/>
    <w:rsid w:val="00DB2FE9"/>
    <w:rsid w:val="00DB303C"/>
    <w:rsid w:val="00DB305C"/>
    <w:rsid w:val="00DB31FC"/>
    <w:rsid w:val="00DB3D6A"/>
    <w:rsid w:val="00DB3F1B"/>
    <w:rsid w:val="00DB485F"/>
    <w:rsid w:val="00DB4B1B"/>
    <w:rsid w:val="00DB4E3F"/>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3088"/>
    <w:rsid w:val="00DC367F"/>
    <w:rsid w:val="00DC36AA"/>
    <w:rsid w:val="00DC3AA6"/>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3F8"/>
    <w:rsid w:val="00DF1211"/>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1090"/>
    <w:rsid w:val="00E12A8E"/>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B8C"/>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1230"/>
    <w:rsid w:val="00E31312"/>
    <w:rsid w:val="00E31901"/>
    <w:rsid w:val="00E31AA6"/>
    <w:rsid w:val="00E3232D"/>
    <w:rsid w:val="00E3267B"/>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403CE"/>
    <w:rsid w:val="00E408FA"/>
    <w:rsid w:val="00E40C84"/>
    <w:rsid w:val="00E41145"/>
    <w:rsid w:val="00E41162"/>
    <w:rsid w:val="00E41D3A"/>
    <w:rsid w:val="00E424E7"/>
    <w:rsid w:val="00E43C26"/>
    <w:rsid w:val="00E44139"/>
    <w:rsid w:val="00E44499"/>
    <w:rsid w:val="00E44B87"/>
    <w:rsid w:val="00E44CDC"/>
    <w:rsid w:val="00E44E85"/>
    <w:rsid w:val="00E45D76"/>
    <w:rsid w:val="00E465D4"/>
    <w:rsid w:val="00E46DB6"/>
    <w:rsid w:val="00E46FD6"/>
    <w:rsid w:val="00E47648"/>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7"/>
    <w:rsid w:val="00E54858"/>
    <w:rsid w:val="00E54A5E"/>
    <w:rsid w:val="00E5609D"/>
    <w:rsid w:val="00E560FB"/>
    <w:rsid w:val="00E5625E"/>
    <w:rsid w:val="00E56548"/>
    <w:rsid w:val="00E569BB"/>
    <w:rsid w:val="00E607DD"/>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6262"/>
    <w:rsid w:val="00E76302"/>
    <w:rsid w:val="00E7679B"/>
    <w:rsid w:val="00E7768A"/>
    <w:rsid w:val="00E777F5"/>
    <w:rsid w:val="00E77AE2"/>
    <w:rsid w:val="00E80D16"/>
    <w:rsid w:val="00E80D8B"/>
    <w:rsid w:val="00E81499"/>
    <w:rsid w:val="00E82021"/>
    <w:rsid w:val="00E824AB"/>
    <w:rsid w:val="00E84429"/>
    <w:rsid w:val="00E84C09"/>
    <w:rsid w:val="00E84FF8"/>
    <w:rsid w:val="00E85247"/>
    <w:rsid w:val="00E8561A"/>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D43"/>
    <w:rsid w:val="00E960F5"/>
    <w:rsid w:val="00E96459"/>
    <w:rsid w:val="00E9687B"/>
    <w:rsid w:val="00E96BF1"/>
    <w:rsid w:val="00E97D38"/>
    <w:rsid w:val="00EA1009"/>
    <w:rsid w:val="00EA1070"/>
    <w:rsid w:val="00EA11E8"/>
    <w:rsid w:val="00EA1240"/>
    <w:rsid w:val="00EA1536"/>
    <w:rsid w:val="00EA1F13"/>
    <w:rsid w:val="00EA235C"/>
    <w:rsid w:val="00EA262F"/>
    <w:rsid w:val="00EA27C4"/>
    <w:rsid w:val="00EA307B"/>
    <w:rsid w:val="00EA3080"/>
    <w:rsid w:val="00EA3419"/>
    <w:rsid w:val="00EA3801"/>
    <w:rsid w:val="00EA4AD8"/>
    <w:rsid w:val="00EA5A6F"/>
    <w:rsid w:val="00EA7751"/>
    <w:rsid w:val="00EA7AC5"/>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45AB"/>
    <w:rsid w:val="00F248EC"/>
    <w:rsid w:val="00F24994"/>
    <w:rsid w:val="00F24EAE"/>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43CE"/>
    <w:rsid w:val="00F34F6B"/>
    <w:rsid w:val="00F35874"/>
    <w:rsid w:val="00F35922"/>
    <w:rsid w:val="00F35C79"/>
    <w:rsid w:val="00F365C2"/>
    <w:rsid w:val="00F3673E"/>
    <w:rsid w:val="00F3778F"/>
    <w:rsid w:val="00F37E37"/>
    <w:rsid w:val="00F37E58"/>
    <w:rsid w:val="00F400B2"/>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67B63"/>
    <w:rsid w:val="00F707F8"/>
    <w:rsid w:val="00F70BC2"/>
    <w:rsid w:val="00F712CB"/>
    <w:rsid w:val="00F7221E"/>
    <w:rsid w:val="00F727BE"/>
    <w:rsid w:val="00F72E7A"/>
    <w:rsid w:val="00F732BB"/>
    <w:rsid w:val="00F73851"/>
    <w:rsid w:val="00F73BBE"/>
    <w:rsid w:val="00F73EA5"/>
    <w:rsid w:val="00F74242"/>
    <w:rsid w:val="00F76B5C"/>
    <w:rsid w:val="00F77128"/>
    <w:rsid w:val="00F777B4"/>
    <w:rsid w:val="00F82163"/>
    <w:rsid w:val="00F823E3"/>
    <w:rsid w:val="00F82404"/>
    <w:rsid w:val="00F8263F"/>
    <w:rsid w:val="00F82AF3"/>
    <w:rsid w:val="00F83526"/>
    <w:rsid w:val="00F83FF5"/>
    <w:rsid w:val="00F84560"/>
    <w:rsid w:val="00F845CD"/>
    <w:rsid w:val="00F8504D"/>
    <w:rsid w:val="00F856A6"/>
    <w:rsid w:val="00F85939"/>
    <w:rsid w:val="00F866A0"/>
    <w:rsid w:val="00F866DD"/>
    <w:rsid w:val="00F869CC"/>
    <w:rsid w:val="00F869E4"/>
    <w:rsid w:val="00F86B34"/>
    <w:rsid w:val="00F87548"/>
    <w:rsid w:val="00F87820"/>
    <w:rsid w:val="00F90080"/>
    <w:rsid w:val="00F90251"/>
    <w:rsid w:val="00F90A64"/>
    <w:rsid w:val="00F918A0"/>
    <w:rsid w:val="00F918C9"/>
    <w:rsid w:val="00F91E93"/>
    <w:rsid w:val="00F92561"/>
    <w:rsid w:val="00F92FDB"/>
    <w:rsid w:val="00F93E22"/>
    <w:rsid w:val="00F95378"/>
    <w:rsid w:val="00F961E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D0D"/>
    <w:rsid w:val="00FB34FB"/>
    <w:rsid w:val="00FB3AA8"/>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C65"/>
    <w:rsid w:val="00FE6D76"/>
    <w:rsid w:val="00FE6FDF"/>
    <w:rsid w:val="00FE786C"/>
    <w:rsid w:val="00FE7E37"/>
    <w:rsid w:val="00FF04A3"/>
    <w:rsid w:val="00FF0C4B"/>
    <w:rsid w:val="00FF1076"/>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14CA0"/>
  <w15:chartTrackingRefBased/>
  <w15:docId w15:val="{B534CF33-CDEC-445B-9B6E-C03C7E49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3962"/>
    <w:rPr>
      <w:sz w:val="22"/>
      <w:lang w:val="en-GB" w:bidi="ar-SA"/>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link w:val="Heading4Char"/>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DB485F"/>
    <w:pPr>
      <w:keepNext/>
      <w:keepLines/>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6F28C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4F35"/>
    <w:rPr>
      <w:rFonts w:ascii="Arial" w:hAnsi="Arial"/>
      <w:b/>
      <w:sz w:val="32"/>
      <w:u w:val="single"/>
      <w:lang w:val="en-GB" w:eastAsia="en-US" w:bidi="ar-SA"/>
    </w:rPr>
  </w:style>
  <w:style w:type="character" w:customStyle="1" w:styleId="Heading2Char">
    <w:name w:val="Heading 2 Char"/>
    <w:link w:val="Heading2"/>
    <w:uiPriority w:val="9"/>
    <w:rsid w:val="00800ADE"/>
    <w:rPr>
      <w:rFonts w:ascii="Arial" w:hAnsi="Arial"/>
      <w:b/>
      <w:sz w:val="28"/>
      <w:u w:val="single"/>
      <w:lang w:val="en-GB" w:eastAsia="en-US"/>
    </w:rPr>
  </w:style>
  <w:style w:type="character" w:customStyle="1" w:styleId="Heading3Char">
    <w:name w:val="Heading 3 Char"/>
    <w:basedOn w:val="DefaultParagraphFont"/>
    <w:link w:val="Heading3"/>
    <w:rsid w:val="006F28CF"/>
    <w:rPr>
      <w:rFonts w:ascii="Arial" w:hAnsi="Arial"/>
      <w:b/>
      <w:sz w:val="24"/>
      <w:lang w:val="en-GB" w:bidi="ar-SA"/>
    </w:rPr>
  </w:style>
  <w:style w:type="character" w:customStyle="1" w:styleId="Heading4Char">
    <w:name w:val="Heading 4 Char"/>
    <w:basedOn w:val="DefaultParagraphFont"/>
    <w:link w:val="Heading4"/>
    <w:rsid w:val="006F28CF"/>
    <w:rPr>
      <w:b/>
      <w:bCs/>
      <w:sz w:val="24"/>
      <w:szCs w:val="24"/>
      <w:lang w:val="en-GB" w:eastAsia="en-GB" w:bidi="ar-SA"/>
    </w:rPr>
  </w:style>
  <w:style w:type="character" w:customStyle="1" w:styleId="Heading5Char">
    <w:name w:val="Heading 5 Char"/>
    <w:link w:val="Heading5"/>
    <w:rsid w:val="00DB485F"/>
    <w:rPr>
      <w:b/>
      <w:bCs/>
      <w:sz w:val="28"/>
      <w:szCs w:val="28"/>
      <w:lang w:val="en-GB" w:eastAsia="en-US"/>
    </w:rPr>
  </w:style>
  <w:style w:type="character" w:customStyle="1" w:styleId="Heading6Char">
    <w:name w:val="Heading 6 Char"/>
    <w:basedOn w:val="DefaultParagraphFont"/>
    <w:link w:val="Heading6"/>
    <w:rsid w:val="006F28CF"/>
    <w:rPr>
      <w:rFonts w:asciiTheme="majorHAnsi" w:eastAsiaTheme="majorEastAsia" w:hAnsiTheme="majorHAnsi" w:cstheme="majorBidi"/>
      <w:b/>
      <w:bCs/>
      <w:sz w:val="24"/>
      <w:szCs w:val="24"/>
      <w:lang w:val="en-GB" w:bidi="ar-SA"/>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6F28CF"/>
    <w:rPr>
      <w:sz w:val="24"/>
      <w:lang w:val="en-GB" w:bidi="ar-SA"/>
    </w:rPr>
  </w:style>
  <w:style w:type="paragraph" w:styleId="Header">
    <w:name w:val="header"/>
    <w:basedOn w:val="Normal"/>
    <w:link w:val="HeaderChar"/>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6F28CF"/>
    <w:rPr>
      <w:b/>
      <w:sz w:val="28"/>
      <w:lang w:val="en-GB" w:bidi="ar-SA"/>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customStyle="1" w:styleId="BodyTextIndentChar">
    <w:name w:val="Body Text Indent Char"/>
    <w:basedOn w:val="DefaultParagraphFont"/>
    <w:link w:val="BodyTextIndent"/>
    <w:rsid w:val="006F28CF"/>
    <w:rPr>
      <w:sz w:val="22"/>
      <w:lang w:val="en-GB" w:bidi="ar-SA"/>
    </w:rPr>
  </w:style>
  <w:style w:type="character" w:styleId="Hyperlink">
    <w:name w:val="Hyperlink"/>
    <w:rPr>
      <w:color w:val="0000FF"/>
      <w:u w:val="single"/>
    </w:rPr>
  </w:style>
  <w:style w:type="paragraph" w:styleId="BalloonText">
    <w:name w:val="Balloon Text"/>
    <w:basedOn w:val="Normal"/>
    <w:link w:val="BalloonTextChar"/>
    <w:rsid w:val="00695A44"/>
    <w:rPr>
      <w:rFonts w:ascii="Tahoma" w:hAnsi="Tahoma" w:cs="Tahoma"/>
      <w:sz w:val="16"/>
      <w:szCs w:val="16"/>
    </w:rPr>
  </w:style>
  <w:style w:type="character" w:customStyle="1" w:styleId="BalloonTextChar">
    <w:name w:val="Balloon Text Char"/>
    <w:basedOn w:val="DefaultParagraphFont"/>
    <w:link w:val="BalloonText"/>
    <w:rsid w:val="006F28CF"/>
    <w:rPr>
      <w:rFonts w:ascii="Tahoma" w:hAnsi="Tahoma" w:cs="Tahoma"/>
      <w:sz w:val="16"/>
      <w:szCs w:val="16"/>
      <w:lang w:val="en-GB" w:bidi="ar-SA"/>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DL,DashedList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bidi="ar-SA"/>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bidi="ar-SA"/>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bidi="ar-SA"/>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bidi="ar-SA"/>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bidi="ar-SA"/>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link w:val="ListParagraphChar"/>
    <w:uiPriority w:val="1"/>
    <w:qFormat/>
    <w:rsid w:val="00384BE6"/>
    <w:pPr>
      <w:spacing w:after="200" w:line="276" w:lineRule="auto"/>
      <w:ind w:left="720"/>
      <w:contextualSpacing/>
    </w:pPr>
    <w:rPr>
      <w:rFonts w:ascii="Calibri" w:eastAsia="MS Mincho" w:hAnsi="Calibri"/>
      <w:szCs w:val="22"/>
    </w:rPr>
  </w:style>
  <w:style w:type="character" w:customStyle="1" w:styleId="ListParagraphChar">
    <w:name w:val="List Paragraph Char"/>
    <w:basedOn w:val="DefaultParagraphFont"/>
    <w:link w:val="ListParagraph"/>
    <w:uiPriority w:val="1"/>
    <w:rsid w:val="006F28CF"/>
    <w:rPr>
      <w:rFonts w:ascii="Calibri" w:eastAsia="MS Mincho" w:hAnsi="Calibri"/>
      <w:sz w:val="22"/>
      <w:szCs w:val="22"/>
      <w:lang w:val="en-GB" w:bidi="ar-SA"/>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uiPriority w:val="35"/>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styleId="BodyText">
    <w:name w:val="Body Text"/>
    <w:basedOn w:val="Normal"/>
    <w:link w:val="BodyTextChar"/>
    <w:uiPriority w:val="1"/>
    <w:qFormat/>
    <w:rsid w:val="006F28CF"/>
    <w:pPr>
      <w:spacing w:after="120"/>
    </w:pPr>
  </w:style>
  <w:style w:type="character" w:customStyle="1" w:styleId="BodyTextChar">
    <w:name w:val="Body Text Char"/>
    <w:basedOn w:val="DefaultParagraphFont"/>
    <w:link w:val="BodyText"/>
    <w:uiPriority w:val="1"/>
    <w:rsid w:val="006F28CF"/>
    <w:rPr>
      <w:sz w:val="22"/>
      <w:lang w:val="en-GB" w:bidi="ar-SA"/>
    </w:rPr>
  </w:style>
  <w:style w:type="paragraph" w:styleId="NoSpacing">
    <w:name w:val="No Spacing"/>
    <w:basedOn w:val="Normal"/>
    <w:uiPriority w:val="1"/>
    <w:qFormat/>
    <w:rsid w:val="006F28CF"/>
    <w:pPr>
      <w:numPr>
        <w:numId w:val="32"/>
      </w:numPr>
    </w:pPr>
    <w:rPr>
      <w:rFonts w:ascii="Calibri" w:eastAsiaTheme="minorEastAsia" w:hAnsi="Calibri" w:cs="Calibri"/>
      <w:b/>
      <w:bCs/>
      <w:sz w:val="20"/>
      <w:lang w:val="en-US"/>
    </w:rPr>
  </w:style>
  <w:style w:type="character" w:customStyle="1" w:styleId="SC15323589">
    <w:name w:val="SC.15.323589"/>
    <w:uiPriority w:val="99"/>
    <w:rsid w:val="006F28CF"/>
    <w:rPr>
      <w:b/>
      <w:bCs/>
      <w:color w:val="000000"/>
      <w:sz w:val="20"/>
      <w:szCs w:val="20"/>
    </w:rPr>
  </w:style>
  <w:style w:type="paragraph" w:customStyle="1" w:styleId="BodyText0">
    <w:name w:val="BodyText"/>
    <w:basedOn w:val="Normal"/>
    <w:qFormat/>
    <w:rsid w:val="006F28CF"/>
    <w:pPr>
      <w:spacing w:before="120" w:after="120"/>
      <w:jc w:val="both"/>
    </w:pPr>
    <w:rPr>
      <w:rFonts w:eastAsia="Batang"/>
      <w:sz w:val="20"/>
    </w:rPr>
  </w:style>
  <w:style w:type="paragraph" w:customStyle="1" w:styleId="TableParagraph">
    <w:name w:val="Table Paragraph"/>
    <w:basedOn w:val="Normal"/>
    <w:uiPriority w:val="1"/>
    <w:qFormat/>
    <w:rsid w:val="006F28CF"/>
    <w:pPr>
      <w:widowControl w:val="0"/>
      <w:autoSpaceDE w:val="0"/>
      <w:autoSpaceDN w:val="0"/>
      <w:adjustRightInd w:val="0"/>
      <w:ind w:left="129"/>
    </w:pPr>
    <w:rPr>
      <w:rFonts w:eastAsiaTheme="minorEastAsia"/>
      <w:sz w:val="24"/>
      <w:szCs w:val="24"/>
      <w:u w:val="single"/>
      <w:lang w:val="en-US"/>
    </w:rPr>
  </w:style>
  <w:style w:type="paragraph" w:customStyle="1" w:styleId="TableCaption">
    <w:name w:val="TableCaption"/>
    <w:uiPriority w:val="99"/>
    <w:rsid w:val="006F28CF"/>
    <w:pPr>
      <w:widowControl w:val="0"/>
      <w:autoSpaceDE w:val="0"/>
      <w:autoSpaceDN w:val="0"/>
      <w:adjustRightInd w:val="0"/>
      <w:spacing w:line="240" w:lineRule="atLeast"/>
      <w:jc w:val="center"/>
    </w:pPr>
    <w:rPr>
      <w:rFonts w:eastAsia="MS Mincho"/>
      <w:b/>
      <w:bCs/>
      <w:color w:val="000000"/>
      <w:w w:val="0"/>
      <w:lang w:eastAsia="ja-JP" w:bidi="ar-SA"/>
    </w:rPr>
  </w:style>
  <w:style w:type="paragraph" w:customStyle="1" w:styleId="TableText">
    <w:name w:val="TableText"/>
    <w:uiPriority w:val="99"/>
    <w:rsid w:val="006F28CF"/>
    <w:pPr>
      <w:widowControl w:val="0"/>
      <w:autoSpaceDE w:val="0"/>
      <w:autoSpaceDN w:val="0"/>
      <w:adjustRightInd w:val="0"/>
      <w:spacing w:line="200" w:lineRule="atLeast"/>
    </w:pPr>
    <w:rPr>
      <w:rFonts w:eastAsia="MS Mincho"/>
      <w:color w:val="000000"/>
      <w:w w:val="0"/>
      <w:sz w:val="18"/>
      <w:szCs w:val="18"/>
      <w:lang w:eastAsia="ja-JP" w:bidi="ar-SA"/>
    </w:rPr>
  </w:style>
  <w:style w:type="paragraph" w:customStyle="1" w:styleId="StyleCaption-Table">
    <w:name w:val="Style Caption - Table"/>
    <w:basedOn w:val="Normal"/>
    <w:rsid w:val="006F28CF"/>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6F28CF"/>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6F28CF"/>
    <w:rPr>
      <w:rFonts w:ascii="Arial" w:eastAsia="MS Mincho" w:hAnsi="Arial"/>
      <w:b/>
      <w:noProof/>
      <w:snapToGrid w:val="0"/>
      <w:lang w:val="en-GB" w:bidi="ar-SA"/>
    </w:rPr>
  </w:style>
  <w:style w:type="paragraph" w:customStyle="1" w:styleId="Bibliography1">
    <w:name w:val="Bibliography1"/>
    <w:basedOn w:val="Normal"/>
    <w:next w:val="Normal"/>
    <w:uiPriority w:val="37"/>
    <w:unhideWhenUsed/>
    <w:rsid w:val="006F28CF"/>
    <w:pPr>
      <w:spacing w:after="200" w:line="276" w:lineRule="auto"/>
    </w:pPr>
    <w:rPr>
      <w:rFonts w:ascii="Calibri" w:eastAsia="Malgun Gothic" w:hAnsi="Calibri"/>
      <w:sz w:val="18"/>
      <w:szCs w:val="22"/>
      <w:lang w:val="en-US"/>
    </w:rPr>
  </w:style>
  <w:style w:type="paragraph" w:customStyle="1" w:styleId="FigTitle">
    <w:name w:val="FigTitle"/>
    <w:uiPriority w:val="99"/>
    <w:rsid w:val="006F28CF"/>
    <w:pPr>
      <w:widowControl w:val="0"/>
      <w:autoSpaceDE w:val="0"/>
      <w:autoSpaceDN w:val="0"/>
      <w:adjustRightInd w:val="0"/>
      <w:spacing w:before="240" w:line="240" w:lineRule="atLeast"/>
      <w:jc w:val="center"/>
    </w:pPr>
    <w:rPr>
      <w:rFonts w:ascii="Arial" w:eastAsia="Malgun Gothic" w:hAnsi="Arial" w:cs="Arial"/>
      <w:b/>
      <w:bCs/>
      <w:color w:val="000000"/>
      <w:w w:val="0"/>
      <w:lang w:bidi="ar-SA"/>
    </w:rPr>
  </w:style>
  <w:style w:type="paragraph" w:customStyle="1" w:styleId="Footnote">
    <w:name w:val="Footnote"/>
    <w:uiPriority w:val="99"/>
    <w:rsid w:val="006F28CF"/>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bidi="ar-SA"/>
    </w:rPr>
  </w:style>
  <w:style w:type="paragraph" w:customStyle="1" w:styleId="AH2">
    <w:name w:val="AH2"/>
    <w:aliases w:val="A.1.1"/>
    <w:uiPriority w:val="99"/>
    <w:rsid w:val="006F28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lang w:bidi="ar-SA"/>
    </w:rPr>
  </w:style>
  <w:style w:type="paragraph" w:customStyle="1" w:styleId="AH1">
    <w:name w:val="AH1"/>
    <w:aliases w:val="A.1"/>
    <w:uiPriority w:val="99"/>
    <w:rsid w:val="006F28CF"/>
    <w:pPr>
      <w:keepNext/>
      <w:widowControl w:val="0"/>
      <w:autoSpaceDE w:val="0"/>
      <w:autoSpaceDN w:val="0"/>
      <w:adjustRightInd w:val="0"/>
      <w:spacing w:before="480" w:after="240"/>
    </w:pPr>
    <w:rPr>
      <w:rFonts w:ascii="Arial" w:eastAsia="Malgun Gothic" w:hAnsi="Arial" w:cs="Arial"/>
      <w:b/>
      <w:bCs/>
      <w:noProof/>
      <w:color w:val="000000"/>
      <w:sz w:val="24"/>
      <w:szCs w:val="24"/>
      <w:lang w:bidi="ar-SA"/>
    </w:rPr>
  </w:style>
  <w:style w:type="paragraph" w:customStyle="1" w:styleId="revisioninstructions">
    <w:name w:val="revision_instructions"/>
    <w:uiPriority w:val="99"/>
    <w:rsid w:val="006F28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lang w:bidi="ar-SA"/>
    </w:rPr>
  </w:style>
  <w:style w:type="character" w:customStyle="1" w:styleId="highlight">
    <w:name w:val="highlight"/>
    <w:basedOn w:val="DefaultParagraphFont"/>
    <w:rsid w:val="006F28CF"/>
  </w:style>
  <w:style w:type="paragraph" w:customStyle="1" w:styleId="FigTitlea">
    <w:name w:val="FigTitle a"/>
    <w:uiPriority w:val="99"/>
    <w:rsid w:val="006F28CF"/>
    <w:pPr>
      <w:widowControl w:val="0"/>
      <w:autoSpaceDE w:val="0"/>
      <w:autoSpaceDN w:val="0"/>
      <w:adjustRightInd w:val="0"/>
      <w:spacing w:line="240" w:lineRule="atLeast"/>
      <w:jc w:val="center"/>
    </w:pPr>
    <w:rPr>
      <w:rFonts w:ascii="Arial" w:eastAsia="Malgun Gothic" w:hAnsi="Arial" w:cs="Arial"/>
      <w:b/>
      <w:bCs/>
      <w:color w:val="000000"/>
      <w:w w:val="0"/>
      <w:lang w:eastAsia="ko-KR" w:bidi="ar-SA"/>
    </w:rPr>
  </w:style>
  <w:style w:type="paragraph" w:customStyle="1" w:styleId="TableTitlea">
    <w:name w:val="TableTitle a"/>
    <w:next w:val="TableCaption"/>
    <w:uiPriority w:val="99"/>
    <w:rsid w:val="006F28CF"/>
    <w:pPr>
      <w:widowControl w:val="0"/>
      <w:autoSpaceDE w:val="0"/>
      <w:autoSpaceDN w:val="0"/>
      <w:adjustRightInd w:val="0"/>
      <w:spacing w:line="240" w:lineRule="atLeast"/>
      <w:jc w:val="center"/>
    </w:pPr>
    <w:rPr>
      <w:rFonts w:ascii="Arial" w:eastAsia="Malgun Gothic" w:hAnsi="Arial" w:cs="Arial"/>
      <w:b/>
      <w:bCs/>
      <w:color w:val="000000"/>
      <w:w w:val="0"/>
      <w:lang w:eastAsia="ko-KR" w:bidi="ar-SA"/>
    </w:rPr>
  </w:style>
  <w:style w:type="paragraph" w:customStyle="1" w:styleId="SP3217099">
    <w:name w:val="SP.3.217099"/>
    <w:basedOn w:val="Normal"/>
    <w:next w:val="Normal"/>
    <w:uiPriority w:val="99"/>
    <w:rsid w:val="006F28CF"/>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6F28CF"/>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6F28CF"/>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6F28CF"/>
    <w:rPr>
      <w:b/>
      <w:bCs/>
      <w:color w:val="000000"/>
      <w:sz w:val="20"/>
      <w:szCs w:val="20"/>
    </w:rPr>
  </w:style>
  <w:style w:type="paragraph" w:customStyle="1" w:styleId="SP3172043">
    <w:name w:val="SP.3.172043"/>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990150">
    <w:name w:val="SP.9.90150"/>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6F28CF"/>
    <w:rPr>
      <w:b/>
      <w:bCs/>
      <w:color w:val="000000"/>
      <w:sz w:val="20"/>
      <w:szCs w:val="20"/>
    </w:rPr>
  </w:style>
  <w:style w:type="paragraph" w:customStyle="1" w:styleId="SP10270375">
    <w:name w:val="SP.10.270375"/>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6F28CF"/>
    <w:rPr>
      <w:b/>
      <w:bCs/>
      <w:color w:val="000000"/>
      <w:sz w:val="20"/>
      <w:szCs w:val="20"/>
    </w:rPr>
  </w:style>
  <w:style w:type="paragraph" w:customStyle="1" w:styleId="SP10270346">
    <w:name w:val="SP.10.270346"/>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6F28CF"/>
    <w:rPr>
      <w:b/>
      <w:bCs/>
      <w:color w:val="000000"/>
      <w:sz w:val="22"/>
      <w:szCs w:val="22"/>
    </w:rPr>
  </w:style>
  <w:style w:type="paragraph" w:customStyle="1" w:styleId="SP11208923">
    <w:name w:val="SP.11.208923"/>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6F28CF"/>
    <w:rPr>
      <w:b/>
      <w:bCs/>
      <w:color w:val="000000"/>
      <w:sz w:val="20"/>
      <w:szCs w:val="20"/>
    </w:rPr>
  </w:style>
  <w:style w:type="paragraph" w:customStyle="1" w:styleId="SP990151">
    <w:name w:val="SP.9.90151"/>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6F28CF"/>
    <w:pPr>
      <w:autoSpaceDE w:val="0"/>
      <w:autoSpaceDN w:val="0"/>
      <w:adjustRightInd w:val="0"/>
    </w:pPr>
    <w:rPr>
      <w:rFonts w:eastAsia="Malgun Gothic"/>
      <w:color w:val="000000"/>
      <w:sz w:val="24"/>
      <w:szCs w:val="24"/>
      <w:lang w:eastAsia="ko-KR" w:bidi="ar-SA"/>
    </w:rPr>
  </w:style>
  <w:style w:type="paragraph" w:customStyle="1" w:styleId="SP13282660">
    <w:name w:val="SP.13.282660"/>
    <w:basedOn w:val="Default"/>
    <w:next w:val="Default"/>
    <w:uiPriority w:val="99"/>
    <w:rsid w:val="006F28CF"/>
    <w:rPr>
      <w:color w:val="auto"/>
    </w:rPr>
  </w:style>
  <w:style w:type="paragraph" w:customStyle="1" w:styleId="SP13282649">
    <w:name w:val="SP.13.282649"/>
    <w:basedOn w:val="Default"/>
    <w:next w:val="Default"/>
    <w:uiPriority w:val="99"/>
    <w:rsid w:val="006F28CF"/>
    <w:rPr>
      <w:color w:val="auto"/>
    </w:rPr>
  </w:style>
  <w:style w:type="paragraph" w:customStyle="1" w:styleId="SP13282633">
    <w:name w:val="SP.13.282633"/>
    <w:basedOn w:val="Default"/>
    <w:next w:val="Default"/>
    <w:uiPriority w:val="99"/>
    <w:rsid w:val="006F28CF"/>
    <w:rPr>
      <w:color w:val="auto"/>
    </w:rPr>
  </w:style>
  <w:style w:type="character" w:customStyle="1" w:styleId="SC13303114">
    <w:name w:val="SC.13.303114"/>
    <w:uiPriority w:val="99"/>
    <w:rsid w:val="006F28CF"/>
    <w:rPr>
      <w:color w:val="000000"/>
      <w:sz w:val="22"/>
      <w:szCs w:val="22"/>
    </w:rPr>
  </w:style>
  <w:style w:type="character" w:customStyle="1" w:styleId="SC13303243">
    <w:name w:val="SC.13.303243"/>
    <w:uiPriority w:val="99"/>
    <w:rsid w:val="006F28CF"/>
    <w:rPr>
      <w:color w:val="000000"/>
      <w:sz w:val="20"/>
      <w:szCs w:val="20"/>
    </w:rPr>
  </w:style>
  <w:style w:type="character" w:customStyle="1" w:styleId="SC13303301">
    <w:name w:val="SC.13.303301"/>
    <w:uiPriority w:val="99"/>
    <w:rsid w:val="006F28CF"/>
    <w:rPr>
      <w:color w:val="000000"/>
      <w:sz w:val="20"/>
      <w:szCs w:val="20"/>
    </w:rPr>
  </w:style>
  <w:style w:type="paragraph" w:customStyle="1" w:styleId="Acronym">
    <w:name w:val="Acronym"/>
    <w:rsid w:val="006F28CF"/>
    <w:pPr>
      <w:widowControl w:val="0"/>
      <w:tabs>
        <w:tab w:val="left" w:pos="2040"/>
      </w:tabs>
      <w:autoSpaceDE w:val="0"/>
      <w:autoSpaceDN w:val="0"/>
      <w:adjustRightInd w:val="0"/>
      <w:spacing w:before="60" w:after="60" w:line="220" w:lineRule="atLeast"/>
    </w:pPr>
    <w:rPr>
      <w:rFonts w:eastAsiaTheme="minorEastAsia"/>
      <w:color w:val="000000"/>
      <w:w w:val="0"/>
      <w:lang w:bidi="ar-SA"/>
    </w:rPr>
  </w:style>
  <w:style w:type="paragraph" w:customStyle="1" w:styleId="AH3">
    <w:name w:val="AH3"/>
    <w:aliases w:val="A.1.1.1"/>
    <w:next w:val="T"/>
    <w:uiPriority w:val="99"/>
    <w:rsid w:val="006F2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bidi="ar-SA"/>
    </w:rPr>
  </w:style>
  <w:style w:type="paragraph" w:customStyle="1" w:styleId="SP8147494">
    <w:name w:val="SP.8.147494"/>
    <w:basedOn w:val="Default"/>
    <w:next w:val="Default"/>
    <w:uiPriority w:val="99"/>
    <w:rsid w:val="006F28CF"/>
    <w:rPr>
      <w:color w:val="auto"/>
    </w:rPr>
  </w:style>
  <w:style w:type="paragraph" w:customStyle="1" w:styleId="SP8147495">
    <w:name w:val="SP.8.147495"/>
    <w:basedOn w:val="Default"/>
    <w:next w:val="Default"/>
    <w:uiPriority w:val="99"/>
    <w:rsid w:val="006F28CF"/>
    <w:rPr>
      <w:color w:val="auto"/>
    </w:rPr>
  </w:style>
  <w:style w:type="paragraph" w:customStyle="1" w:styleId="SP8147466">
    <w:name w:val="SP.8.147466"/>
    <w:basedOn w:val="Default"/>
    <w:next w:val="Default"/>
    <w:uiPriority w:val="99"/>
    <w:rsid w:val="006F28CF"/>
    <w:rPr>
      <w:color w:val="auto"/>
    </w:rPr>
  </w:style>
  <w:style w:type="paragraph" w:customStyle="1" w:styleId="SP8147457">
    <w:name w:val="SP.8.147457"/>
    <w:basedOn w:val="Default"/>
    <w:next w:val="Default"/>
    <w:uiPriority w:val="99"/>
    <w:rsid w:val="006F28CF"/>
    <w:rPr>
      <w:color w:val="auto"/>
    </w:rPr>
  </w:style>
  <w:style w:type="character" w:customStyle="1" w:styleId="SC8278544">
    <w:name w:val="SC.8.278544"/>
    <w:uiPriority w:val="99"/>
    <w:rsid w:val="006F28CF"/>
    <w:rPr>
      <w:color w:val="000000"/>
      <w:sz w:val="20"/>
      <w:szCs w:val="20"/>
    </w:rPr>
  </w:style>
  <w:style w:type="character" w:customStyle="1" w:styleId="SC8278612">
    <w:name w:val="SC.8.278612"/>
    <w:uiPriority w:val="99"/>
    <w:rsid w:val="006F28CF"/>
    <w:rPr>
      <w:strike/>
      <w:color w:val="000000"/>
      <w:sz w:val="20"/>
      <w:szCs w:val="20"/>
    </w:rPr>
  </w:style>
  <w:style w:type="character" w:customStyle="1" w:styleId="SC8278585">
    <w:name w:val="SC.8.278585"/>
    <w:uiPriority w:val="99"/>
    <w:rsid w:val="006F28CF"/>
    <w:rPr>
      <w:color w:val="000000"/>
      <w:sz w:val="20"/>
      <w:szCs w:val="20"/>
      <w:u w:val="single"/>
    </w:rPr>
  </w:style>
  <w:style w:type="paragraph" w:customStyle="1" w:styleId="SP9208934">
    <w:name w:val="SP.9.208934"/>
    <w:basedOn w:val="Default"/>
    <w:next w:val="Default"/>
    <w:uiPriority w:val="99"/>
    <w:rsid w:val="006F28CF"/>
    <w:rPr>
      <w:color w:val="auto"/>
    </w:rPr>
  </w:style>
  <w:style w:type="paragraph" w:customStyle="1" w:styleId="SP9208903">
    <w:name w:val="SP.9.208903"/>
    <w:basedOn w:val="Default"/>
    <w:next w:val="Default"/>
    <w:uiPriority w:val="99"/>
    <w:rsid w:val="006F28CF"/>
    <w:rPr>
      <w:color w:val="auto"/>
    </w:rPr>
  </w:style>
  <w:style w:type="paragraph" w:customStyle="1" w:styleId="SP9208900">
    <w:name w:val="SP.9.208900"/>
    <w:basedOn w:val="Default"/>
    <w:next w:val="Default"/>
    <w:uiPriority w:val="99"/>
    <w:rsid w:val="006F28CF"/>
    <w:rPr>
      <w:color w:val="auto"/>
    </w:rPr>
  </w:style>
  <w:style w:type="paragraph" w:customStyle="1" w:styleId="SP9208948">
    <w:name w:val="SP.9.208948"/>
    <w:basedOn w:val="Default"/>
    <w:next w:val="Default"/>
    <w:uiPriority w:val="99"/>
    <w:rsid w:val="006F28CF"/>
    <w:rPr>
      <w:color w:val="auto"/>
    </w:rPr>
  </w:style>
  <w:style w:type="paragraph" w:customStyle="1" w:styleId="SP9208906">
    <w:name w:val="SP.9.208906"/>
    <w:basedOn w:val="Default"/>
    <w:next w:val="Default"/>
    <w:uiPriority w:val="99"/>
    <w:rsid w:val="006F28CF"/>
    <w:rPr>
      <w:color w:val="auto"/>
    </w:rPr>
  </w:style>
  <w:style w:type="paragraph" w:customStyle="1" w:styleId="SP10110631">
    <w:name w:val="SP.10.110631"/>
    <w:basedOn w:val="Default"/>
    <w:next w:val="Default"/>
    <w:uiPriority w:val="99"/>
    <w:rsid w:val="006F28CF"/>
    <w:rPr>
      <w:color w:val="auto"/>
    </w:rPr>
  </w:style>
  <w:style w:type="paragraph" w:customStyle="1" w:styleId="SP10110632">
    <w:name w:val="SP.10.110632"/>
    <w:basedOn w:val="Default"/>
    <w:next w:val="Default"/>
    <w:uiPriority w:val="99"/>
    <w:rsid w:val="006F28CF"/>
    <w:rPr>
      <w:color w:val="auto"/>
    </w:rPr>
  </w:style>
  <w:style w:type="paragraph" w:customStyle="1" w:styleId="SP10110649">
    <w:name w:val="SP.10.110649"/>
    <w:basedOn w:val="Default"/>
    <w:next w:val="Default"/>
    <w:uiPriority w:val="99"/>
    <w:rsid w:val="006F28CF"/>
    <w:rPr>
      <w:color w:val="auto"/>
    </w:rPr>
  </w:style>
  <w:style w:type="paragraph" w:customStyle="1" w:styleId="SP10110599">
    <w:name w:val="SP.10.110599"/>
    <w:basedOn w:val="Default"/>
    <w:next w:val="Default"/>
    <w:uiPriority w:val="99"/>
    <w:rsid w:val="006F28CF"/>
    <w:rPr>
      <w:rFonts w:ascii="Arial" w:hAnsi="Arial" w:cs="Arial"/>
      <w:color w:val="auto"/>
    </w:rPr>
  </w:style>
  <w:style w:type="paragraph" w:customStyle="1" w:styleId="SP10110602">
    <w:name w:val="SP.10.110602"/>
    <w:basedOn w:val="Default"/>
    <w:next w:val="Default"/>
    <w:uiPriority w:val="99"/>
    <w:rsid w:val="006F28CF"/>
    <w:rPr>
      <w:rFonts w:ascii="Arial" w:hAnsi="Arial" w:cs="Arial"/>
      <w:color w:val="auto"/>
    </w:rPr>
  </w:style>
  <w:style w:type="paragraph" w:customStyle="1" w:styleId="SP10110593">
    <w:name w:val="SP.10.110593"/>
    <w:basedOn w:val="Default"/>
    <w:next w:val="Default"/>
    <w:uiPriority w:val="99"/>
    <w:rsid w:val="006F28CF"/>
    <w:rPr>
      <w:rFonts w:ascii="Arial" w:hAnsi="Arial" w:cs="Arial"/>
      <w:color w:val="auto"/>
    </w:rPr>
  </w:style>
  <w:style w:type="character" w:customStyle="1" w:styleId="SC10323680">
    <w:name w:val="SC.10.323680"/>
    <w:uiPriority w:val="99"/>
    <w:rsid w:val="006F28CF"/>
    <w:rPr>
      <w:rFonts w:ascii="Times New Roman" w:hAnsi="Times New Roman" w:cs="Times New Roman"/>
      <w:color w:val="000000"/>
      <w:sz w:val="20"/>
      <w:szCs w:val="20"/>
    </w:rPr>
  </w:style>
  <w:style w:type="character" w:customStyle="1" w:styleId="SC10323703">
    <w:name w:val="SC.10.323703"/>
    <w:uiPriority w:val="99"/>
    <w:rsid w:val="006F28C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6F28CF"/>
    <w:rPr>
      <w:color w:val="auto"/>
    </w:rPr>
  </w:style>
  <w:style w:type="paragraph" w:customStyle="1" w:styleId="SP9294950">
    <w:name w:val="SP.9.294950"/>
    <w:basedOn w:val="Default"/>
    <w:next w:val="Default"/>
    <w:uiPriority w:val="99"/>
    <w:rsid w:val="006F28CF"/>
    <w:rPr>
      <w:rFonts w:ascii="Arial" w:hAnsi="Arial" w:cs="Arial"/>
      <w:color w:val="auto"/>
    </w:rPr>
  </w:style>
  <w:style w:type="paragraph" w:customStyle="1" w:styleId="SP9294919">
    <w:name w:val="SP.9.294919"/>
    <w:basedOn w:val="Default"/>
    <w:next w:val="Default"/>
    <w:uiPriority w:val="99"/>
    <w:rsid w:val="006F28CF"/>
    <w:rPr>
      <w:rFonts w:ascii="Arial" w:hAnsi="Arial" w:cs="Arial"/>
      <w:color w:val="auto"/>
    </w:rPr>
  </w:style>
  <w:style w:type="paragraph" w:customStyle="1" w:styleId="SP9294964">
    <w:name w:val="SP.9.294964"/>
    <w:basedOn w:val="Default"/>
    <w:next w:val="Default"/>
    <w:uiPriority w:val="99"/>
    <w:rsid w:val="006F28CF"/>
    <w:rPr>
      <w:rFonts w:ascii="Arial" w:hAnsi="Arial" w:cs="Arial"/>
      <w:color w:val="auto"/>
    </w:rPr>
  </w:style>
  <w:style w:type="paragraph" w:customStyle="1" w:styleId="SP9294922">
    <w:name w:val="SP.9.294922"/>
    <w:basedOn w:val="Default"/>
    <w:next w:val="Default"/>
    <w:uiPriority w:val="99"/>
    <w:rsid w:val="006F28CF"/>
    <w:rPr>
      <w:rFonts w:ascii="Arial" w:hAnsi="Arial" w:cs="Arial"/>
      <w:color w:val="auto"/>
    </w:rPr>
  </w:style>
  <w:style w:type="paragraph" w:customStyle="1" w:styleId="SP9294913">
    <w:name w:val="SP.9.294913"/>
    <w:basedOn w:val="Default"/>
    <w:next w:val="Default"/>
    <w:uiPriority w:val="99"/>
    <w:rsid w:val="006F28CF"/>
    <w:rPr>
      <w:color w:val="auto"/>
    </w:rPr>
  </w:style>
  <w:style w:type="paragraph" w:customStyle="1" w:styleId="SP9294924">
    <w:name w:val="SP.9.294924"/>
    <w:basedOn w:val="Default"/>
    <w:next w:val="Default"/>
    <w:uiPriority w:val="99"/>
    <w:rsid w:val="006F28CF"/>
    <w:rPr>
      <w:color w:val="auto"/>
    </w:rPr>
  </w:style>
  <w:style w:type="paragraph" w:customStyle="1" w:styleId="SP10110604">
    <w:name w:val="SP.10.110604"/>
    <w:basedOn w:val="Default"/>
    <w:next w:val="Default"/>
    <w:uiPriority w:val="99"/>
    <w:rsid w:val="006F28CF"/>
    <w:rPr>
      <w:color w:val="auto"/>
    </w:rPr>
  </w:style>
  <w:style w:type="character" w:customStyle="1" w:styleId="SC10323592">
    <w:name w:val="SC.10.323592"/>
    <w:uiPriority w:val="99"/>
    <w:rsid w:val="006F28CF"/>
    <w:rPr>
      <w:color w:val="000000"/>
      <w:sz w:val="18"/>
      <w:szCs w:val="18"/>
    </w:rPr>
  </w:style>
  <w:style w:type="paragraph" w:customStyle="1" w:styleId="DL2">
    <w:name w:val="DL2"/>
    <w:aliases w:val="DashedList1"/>
    <w:uiPriority w:val="99"/>
    <w:rsid w:val="006F28CF"/>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bidi="ar-SA"/>
    </w:rPr>
  </w:style>
  <w:style w:type="paragraph" w:customStyle="1" w:styleId="figuretext">
    <w:name w:val="figure text"/>
    <w:uiPriority w:val="99"/>
    <w:rsid w:val="006F28C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bidi="ar-SA"/>
    </w:rPr>
  </w:style>
  <w:style w:type="paragraph" w:customStyle="1" w:styleId="SP11311323">
    <w:name w:val="SP.11.311323"/>
    <w:basedOn w:val="Default"/>
    <w:next w:val="Default"/>
    <w:uiPriority w:val="99"/>
    <w:rsid w:val="006F28CF"/>
    <w:rPr>
      <w:color w:val="auto"/>
    </w:rPr>
  </w:style>
  <w:style w:type="paragraph" w:customStyle="1" w:styleId="SP11311324">
    <w:name w:val="SP.11.311324"/>
    <w:basedOn w:val="Default"/>
    <w:next w:val="Default"/>
    <w:uiPriority w:val="99"/>
    <w:rsid w:val="006F28CF"/>
    <w:rPr>
      <w:color w:val="auto"/>
    </w:rPr>
  </w:style>
  <w:style w:type="paragraph" w:customStyle="1" w:styleId="SP11311301">
    <w:name w:val="SP.11.311301"/>
    <w:basedOn w:val="Default"/>
    <w:next w:val="Default"/>
    <w:uiPriority w:val="99"/>
    <w:rsid w:val="006F28CF"/>
    <w:rPr>
      <w:color w:val="auto"/>
    </w:rPr>
  </w:style>
  <w:style w:type="character" w:customStyle="1" w:styleId="SC11274496">
    <w:name w:val="SC.11.274496"/>
    <w:uiPriority w:val="99"/>
    <w:rsid w:val="006F28CF"/>
    <w:rPr>
      <w:color w:val="000000"/>
      <w:sz w:val="20"/>
      <w:szCs w:val="20"/>
      <w:u w:val="single"/>
    </w:rPr>
  </w:style>
  <w:style w:type="paragraph" w:customStyle="1" w:styleId="SP11311307">
    <w:name w:val="SP.11.311307"/>
    <w:basedOn w:val="Default"/>
    <w:next w:val="Default"/>
    <w:uiPriority w:val="99"/>
    <w:rsid w:val="006F28CF"/>
    <w:rPr>
      <w:color w:val="auto"/>
    </w:rPr>
  </w:style>
  <w:style w:type="character" w:customStyle="1" w:styleId="SC11274497">
    <w:name w:val="SC.11.274497"/>
    <w:uiPriority w:val="99"/>
    <w:rsid w:val="006F28CF"/>
    <w:rPr>
      <w:color w:val="000000"/>
      <w:sz w:val="20"/>
      <w:szCs w:val="20"/>
    </w:rPr>
  </w:style>
  <w:style w:type="character" w:customStyle="1" w:styleId="SC11274500">
    <w:name w:val="SC.11.274500"/>
    <w:uiPriority w:val="99"/>
    <w:rsid w:val="006F28CF"/>
    <w:rPr>
      <w:b/>
      <w:bCs/>
      <w:i/>
      <w:iCs/>
      <w:color w:val="000000"/>
      <w:sz w:val="22"/>
      <w:szCs w:val="22"/>
    </w:rPr>
  </w:style>
  <w:style w:type="paragraph" w:customStyle="1" w:styleId="SP10151591">
    <w:name w:val="SP.10.151591"/>
    <w:basedOn w:val="Default"/>
    <w:next w:val="Default"/>
    <w:uiPriority w:val="99"/>
    <w:rsid w:val="006F28CF"/>
    <w:rPr>
      <w:color w:val="auto"/>
    </w:rPr>
  </w:style>
  <w:style w:type="paragraph" w:customStyle="1" w:styleId="SP10151592">
    <w:name w:val="SP.10.151592"/>
    <w:basedOn w:val="Default"/>
    <w:next w:val="Default"/>
    <w:uiPriority w:val="99"/>
    <w:rsid w:val="006F28CF"/>
    <w:rPr>
      <w:color w:val="auto"/>
    </w:rPr>
  </w:style>
  <w:style w:type="paragraph" w:customStyle="1" w:styleId="SP10151562">
    <w:name w:val="SP.10.151562"/>
    <w:basedOn w:val="Default"/>
    <w:next w:val="Default"/>
    <w:uiPriority w:val="99"/>
    <w:rsid w:val="006F28CF"/>
    <w:rPr>
      <w:color w:val="auto"/>
    </w:rPr>
  </w:style>
  <w:style w:type="paragraph" w:customStyle="1" w:styleId="SP10151553">
    <w:name w:val="SP.10.151553"/>
    <w:basedOn w:val="Default"/>
    <w:next w:val="Default"/>
    <w:uiPriority w:val="99"/>
    <w:rsid w:val="006F28CF"/>
    <w:rPr>
      <w:color w:val="auto"/>
    </w:rPr>
  </w:style>
  <w:style w:type="character" w:customStyle="1" w:styleId="SC10323643">
    <w:name w:val="SC.10.323643"/>
    <w:uiPriority w:val="99"/>
    <w:rsid w:val="006F28CF"/>
    <w:rPr>
      <w:color w:val="208A20"/>
      <w:sz w:val="20"/>
      <w:szCs w:val="20"/>
      <w:u w:val="single"/>
    </w:rPr>
  </w:style>
  <w:style w:type="character" w:customStyle="1" w:styleId="SC10323589">
    <w:name w:val="SC.10.323589"/>
    <w:uiPriority w:val="99"/>
    <w:rsid w:val="006F28CF"/>
    <w:rPr>
      <w:color w:val="000000"/>
      <w:sz w:val="20"/>
      <w:szCs w:val="20"/>
      <w:u w:val="single"/>
    </w:rPr>
  </w:style>
  <w:style w:type="paragraph" w:customStyle="1" w:styleId="SP465574">
    <w:name w:val="SP.4.65574"/>
    <w:basedOn w:val="Default"/>
    <w:next w:val="Default"/>
    <w:uiPriority w:val="99"/>
    <w:rsid w:val="006F28CF"/>
    <w:rPr>
      <w:color w:val="auto"/>
    </w:rPr>
  </w:style>
  <w:style w:type="paragraph" w:customStyle="1" w:styleId="SP465575">
    <w:name w:val="SP.4.65575"/>
    <w:basedOn w:val="Default"/>
    <w:next w:val="Default"/>
    <w:uiPriority w:val="99"/>
    <w:rsid w:val="006F28CF"/>
    <w:rPr>
      <w:color w:val="auto"/>
    </w:rPr>
  </w:style>
  <w:style w:type="character" w:customStyle="1" w:styleId="SC4204810">
    <w:name w:val="SC.4.204810"/>
    <w:uiPriority w:val="99"/>
    <w:rsid w:val="006F28CF"/>
    <w:rPr>
      <w:color w:val="000000"/>
      <w:sz w:val="20"/>
      <w:szCs w:val="20"/>
    </w:rPr>
  </w:style>
  <w:style w:type="character" w:customStyle="1" w:styleId="SC4204813">
    <w:name w:val="SC.4.204813"/>
    <w:uiPriority w:val="99"/>
    <w:rsid w:val="006F28CF"/>
    <w:rPr>
      <w:color w:val="000000"/>
      <w:sz w:val="20"/>
      <w:szCs w:val="20"/>
      <w:u w:val="single"/>
    </w:rPr>
  </w:style>
  <w:style w:type="paragraph" w:customStyle="1" w:styleId="SP465597">
    <w:name w:val="SP.4.65597"/>
    <w:basedOn w:val="Default"/>
    <w:next w:val="Default"/>
    <w:uiPriority w:val="99"/>
    <w:rsid w:val="006F28CF"/>
    <w:rPr>
      <w:color w:val="auto"/>
    </w:rPr>
  </w:style>
  <w:style w:type="paragraph" w:customStyle="1" w:styleId="SP465537">
    <w:name w:val="SP.4.65537"/>
    <w:basedOn w:val="Default"/>
    <w:next w:val="Default"/>
    <w:uiPriority w:val="99"/>
    <w:rsid w:val="006F28CF"/>
    <w:rPr>
      <w:color w:val="auto"/>
    </w:rPr>
  </w:style>
  <w:style w:type="character" w:customStyle="1" w:styleId="SC4204809">
    <w:name w:val="SC.4.204809"/>
    <w:uiPriority w:val="99"/>
    <w:rsid w:val="006F28CF"/>
    <w:rPr>
      <w:b/>
      <w:bCs/>
      <w:color w:val="000000"/>
      <w:sz w:val="22"/>
      <w:szCs w:val="22"/>
    </w:rPr>
  </w:style>
  <w:style w:type="paragraph" w:customStyle="1" w:styleId="SP11225307">
    <w:name w:val="SP.11.225307"/>
    <w:basedOn w:val="Default"/>
    <w:next w:val="Default"/>
    <w:uiPriority w:val="99"/>
    <w:rsid w:val="006F28CF"/>
    <w:rPr>
      <w:color w:val="auto"/>
    </w:rPr>
  </w:style>
  <w:style w:type="paragraph" w:customStyle="1" w:styleId="SP11225308">
    <w:name w:val="SP.11.225308"/>
    <w:basedOn w:val="Default"/>
    <w:next w:val="Default"/>
    <w:uiPriority w:val="99"/>
    <w:rsid w:val="006F28CF"/>
    <w:rPr>
      <w:color w:val="auto"/>
    </w:rPr>
  </w:style>
  <w:style w:type="paragraph" w:customStyle="1" w:styleId="SP11225285">
    <w:name w:val="SP.11.225285"/>
    <w:basedOn w:val="Default"/>
    <w:next w:val="Default"/>
    <w:uiPriority w:val="99"/>
    <w:rsid w:val="006F28CF"/>
    <w:rPr>
      <w:color w:val="auto"/>
    </w:rPr>
  </w:style>
  <w:style w:type="character" w:customStyle="1" w:styleId="SC11274443">
    <w:name w:val="SC.11.274443"/>
    <w:uiPriority w:val="99"/>
    <w:rsid w:val="006F28CF"/>
    <w:rPr>
      <w:b/>
      <w:bCs/>
      <w:color w:val="000000"/>
      <w:sz w:val="22"/>
      <w:szCs w:val="22"/>
    </w:rPr>
  </w:style>
  <w:style w:type="paragraph" w:customStyle="1" w:styleId="SP10200743">
    <w:name w:val="SP.10.200743"/>
    <w:basedOn w:val="Default"/>
    <w:next w:val="Default"/>
    <w:uiPriority w:val="99"/>
    <w:rsid w:val="006F28CF"/>
    <w:rPr>
      <w:rFonts w:ascii="Arial" w:hAnsi="Arial" w:cs="Arial"/>
      <w:color w:val="auto"/>
    </w:rPr>
  </w:style>
  <w:style w:type="paragraph" w:customStyle="1" w:styleId="SP10200744">
    <w:name w:val="SP.10.200744"/>
    <w:basedOn w:val="Default"/>
    <w:next w:val="Default"/>
    <w:uiPriority w:val="99"/>
    <w:rsid w:val="006F28CF"/>
    <w:rPr>
      <w:rFonts w:ascii="Arial" w:hAnsi="Arial" w:cs="Arial"/>
      <w:color w:val="auto"/>
    </w:rPr>
  </w:style>
  <w:style w:type="paragraph" w:customStyle="1" w:styleId="SP10200714">
    <w:name w:val="SP.10.200714"/>
    <w:basedOn w:val="Default"/>
    <w:next w:val="Default"/>
    <w:uiPriority w:val="99"/>
    <w:rsid w:val="006F28CF"/>
    <w:rPr>
      <w:rFonts w:ascii="Arial" w:hAnsi="Arial" w:cs="Arial"/>
      <w:color w:val="auto"/>
    </w:rPr>
  </w:style>
  <w:style w:type="paragraph" w:customStyle="1" w:styleId="SP10200705">
    <w:name w:val="SP.10.200705"/>
    <w:basedOn w:val="Default"/>
    <w:next w:val="Default"/>
    <w:uiPriority w:val="99"/>
    <w:rsid w:val="006F28CF"/>
    <w:rPr>
      <w:color w:val="auto"/>
    </w:rPr>
  </w:style>
  <w:style w:type="paragraph" w:customStyle="1" w:styleId="SP10200716">
    <w:name w:val="SP.10.200716"/>
    <w:basedOn w:val="Default"/>
    <w:next w:val="Default"/>
    <w:uiPriority w:val="99"/>
    <w:rsid w:val="006F28CF"/>
    <w:rPr>
      <w:color w:val="auto"/>
    </w:rPr>
  </w:style>
  <w:style w:type="character" w:customStyle="1" w:styleId="SC11274473">
    <w:name w:val="SC.11.274473"/>
    <w:uiPriority w:val="99"/>
    <w:rsid w:val="006F28CF"/>
    <w:rPr>
      <w:color w:val="000000"/>
      <w:sz w:val="18"/>
      <w:szCs w:val="18"/>
      <w:u w:val="single"/>
    </w:rPr>
  </w:style>
  <w:style w:type="paragraph" w:customStyle="1" w:styleId="SP10200729">
    <w:name w:val="SP.10.200729"/>
    <w:basedOn w:val="Default"/>
    <w:next w:val="Default"/>
    <w:uiPriority w:val="99"/>
    <w:rsid w:val="006F28CF"/>
    <w:rPr>
      <w:rFonts w:ascii="Arial" w:hAnsi="Arial" w:cs="Arial"/>
      <w:color w:val="auto"/>
    </w:rPr>
  </w:style>
  <w:style w:type="character" w:customStyle="1" w:styleId="SC9192516">
    <w:name w:val="SC.9.192516"/>
    <w:uiPriority w:val="99"/>
    <w:rsid w:val="006F28CF"/>
    <w:rPr>
      <w:color w:val="000000"/>
      <w:sz w:val="20"/>
      <w:szCs w:val="20"/>
      <w:u w:val="single"/>
    </w:rPr>
  </w:style>
  <w:style w:type="character" w:customStyle="1" w:styleId="SC9192644">
    <w:name w:val="SC.9.192644"/>
    <w:uiPriority w:val="99"/>
    <w:rsid w:val="006F28CF"/>
    <w:rPr>
      <w:i/>
      <w:iCs/>
      <w:color w:val="000000"/>
      <w:sz w:val="16"/>
      <w:szCs w:val="16"/>
    </w:rPr>
  </w:style>
  <w:style w:type="character" w:customStyle="1" w:styleId="SC9192639">
    <w:name w:val="SC.9.192639"/>
    <w:uiPriority w:val="99"/>
    <w:rsid w:val="006F28CF"/>
    <w:rPr>
      <w:i/>
      <w:iCs/>
      <w:color w:val="000000"/>
      <w:sz w:val="16"/>
      <w:szCs w:val="16"/>
      <w:u w:val="single"/>
    </w:rPr>
  </w:style>
  <w:style w:type="character" w:customStyle="1" w:styleId="SC9192632">
    <w:name w:val="SC.9.192632"/>
    <w:uiPriority w:val="99"/>
    <w:rsid w:val="006F28CF"/>
    <w:rPr>
      <w:strike/>
      <w:color w:val="000000"/>
      <w:sz w:val="20"/>
      <w:szCs w:val="20"/>
    </w:rPr>
  </w:style>
  <w:style w:type="paragraph" w:customStyle="1" w:styleId="SP9294936">
    <w:name w:val="SP.9.294936"/>
    <w:basedOn w:val="Default"/>
    <w:next w:val="Default"/>
    <w:uiPriority w:val="99"/>
    <w:rsid w:val="006F28CF"/>
    <w:rPr>
      <w:rFonts w:ascii="Arial" w:hAnsi="Arial" w:cs="Arial"/>
      <w:color w:val="auto"/>
    </w:rPr>
  </w:style>
  <w:style w:type="paragraph" w:customStyle="1" w:styleId="SP9294975">
    <w:name w:val="SP.9.294975"/>
    <w:basedOn w:val="Default"/>
    <w:next w:val="Default"/>
    <w:uiPriority w:val="99"/>
    <w:rsid w:val="006F28CF"/>
    <w:rPr>
      <w:color w:val="auto"/>
    </w:rPr>
  </w:style>
  <w:style w:type="paragraph" w:customStyle="1" w:styleId="SP794231">
    <w:name w:val="SP.7.94231"/>
    <w:basedOn w:val="Default"/>
    <w:next w:val="Default"/>
    <w:uiPriority w:val="99"/>
    <w:rsid w:val="006F28CF"/>
    <w:rPr>
      <w:color w:val="auto"/>
    </w:rPr>
  </w:style>
  <w:style w:type="paragraph" w:customStyle="1" w:styleId="SP794232">
    <w:name w:val="SP.7.94232"/>
    <w:basedOn w:val="Default"/>
    <w:next w:val="Default"/>
    <w:uiPriority w:val="99"/>
    <w:rsid w:val="006F28CF"/>
    <w:rPr>
      <w:color w:val="auto"/>
    </w:rPr>
  </w:style>
  <w:style w:type="paragraph" w:customStyle="1" w:styleId="SP794213">
    <w:name w:val="SP.7.94213"/>
    <w:basedOn w:val="Default"/>
    <w:next w:val="Default"/>
    <w:uiPriority w:val="99"/>
    <w:rsid w:val="006F28CF"/>
    <w:rPr>
      <w:color w:val="auto"/>
    </w:rPr>
  </w:style>
  <w:style w:type="character" w:customStyle="1" w:styleId="SC7319501">
    <w:name w:val="SC.7.319501"/>
    <w:uiPriority w:val="99"/>
    <w:rsid w:val="006F28CF"/>
    <w:rPr>
      <w:color w:val="000000"/>
      <w:sz w:val="20"/>
      <w:szCs w:val="20"/>
    </w:rPr>
  </w:style>
  <w:style w:type="character" w:customStyle="1" w:styleId="SC7319546">
    <w:name w:val="SC.7.319546"/>
    <w:uiPriority w:val="99"/>
    <w:rsid w:val="006F28CF"/>
    <w:rPr>
      <w:strike/>
      <w:color w:val="FF0000"/>
      <w:sz w:val="20"/>
      <w:szCs w:val="20"/>
    </w:rPr>
  </w:style>
  <w:style w:type="character" w:customStyle="1" w:styleId="SC7319547">
    <w:name w:val="SC.7.319547"/>
    <w:uiPriority w:val="99"/>
    <w:rsid w:val="006F28CF"/>
    <w:rPr>
      <w:color w:val="104490"/>
      <w:sz w:val="20"/>
      <w:szCs w:val="20"/>
      <w:u w:val="single"/>
    </w:rPr>
  </w:style>
  <w:style w:type="paragraph" w:customStyle="1" w:styleId="SP794218">
    <w:name w:val="SP.7.94218"/>
    <w:basedOn w:val="Default"/>
    <w:next w:val="Default"/>
    <w:uiPriority w:val="99"/>
    <w:rsid w:val="006F28CF"/>
    <w:rPr>
      <w:color w:val="auto"/>
    </w:rPr>
  </w:style>
  <w:style w:type="paragraph" w:customStyle="1" w:styleId="SP9221222">
    <w:name w:val="SP.9.221222"/>
    <w:basedOn w:val="Default"/>
    <w:next w:val="Default"/>
    <w:uiPriority w:val="99"/>
    <w:rsid w:val="006F28CF"/>
    <w:rPr>
      <w:rFonts w:ascii="Arial" w:hAnsi="Arial" w:cs="Arial"/>
      <w:color w:val="auto"/>
    </w:rPr>
  </w:style>
  <w:style w:type="paragraph" w:customStyle="1" w:styleId="SP9221191">
    <w:name w:val="SP.9.221191"/>
    <w:basedOn w:val="Default"/>
    <w:next w:val="Default"/>
    <w:uiPriority w:val="99"/>
    <w:rsid w:val="006F28CF"/>
    <w:rPr>
      <w:rFonts w:ascii="Arial" w:hAnsi="Arial" w:cs="Arial"/>
      <w:color w:val="auto"/>
    </w:rPr>
  </w:style>
  <w:style w:type="paragraph" w:customStyle="1" w:styleId="SP9221236">
    <w:name w:val="SP.9.221236"/>
    <w:basedOn w:val="Default"/>
    <w:next w:val="Default"/>
    <w:uiPriority w:val="99"/>
    <w:rsid w:val="006F28CF"/>
    <w:rPr>
      <w:rFonts w:ascii="Arial" w:hAnsi="Arial" w:cs="Arial"/>
      <w:color w:val="auto"/>
    </w:rPr>
  </w:style>
  <w:style w:type="paragraph" w:customStyle="1" w:styleId="SP9221194">
    <w:name w:val="SP.9.221194"/>
    <w:basedOn w:val="Default"/>
    <w:next w:val="Default"/>
    <w:uiPriority w:val="99"/>
    <w:rsid w:val="006F28CF"/>
    <w:rPr>
      <w:rFonts w:ascii="Arial" w:hAnsi="Arial" w:cs="Arial"/>
      <w:color w:val="auto"/>
    </w:rPr>
  </w:style>
  <w:style w:type="character" w:customStyle="1" w:styleId="SC7319505">
    <w:name w:val="SC.7.319505"/>
    <w:uiPriority w:val="99"/>
    <w:rsid w:val="006F28CF"/>
    <w:rPr>
      <w:b/>
      <w:bCs/>
      <w:color w:val="000000"/>
      <w:sz w:val="22"/>
      <w:szCs w:val="22"/>
    </w:rPr>
  </w:style>
  <w:style w:type="paragraph" w:customStyle="1" w:styleId="SP9221188">
    <w:name w:val="SP.9.221188"/>
    <w:basedOn w:val="Default"/>
    <w:next w:val="Default"/>
    <w:uiPriority w:val="99"/>
    <w:rsid w:val="006F28CF"/>
    <w:rPr>
      <w:color w:val="auto"/>
    </w:rPr>
  </w:style>
  <w:style w:type="character" w:customStyle="1" w:styleId="SC9192654">
    <w:name w:val="SC.9.192654"/>
    <w:uiPriority w:val="99"/>
    <w:rsid w:val="006F28CF"/>
    <w:rPr>
      <w:strike/>
      <w:color w:val="FF0000"/>
      <w:sz w:val="20"/>
      <w:szCs w:val="20"/>
    </w:rPr>
  </w:style>
  <w:style w:type="character" w:customStyle="1" w:styleId="SC9192689">
    <w:name w:val="SC.9.192689"/>
    <w:uiPriority w:val="99"/>
    <w:rsid w:val="006F28CF"/>
    <w:rPr>
      <w:color w:val="104490"/>
      <w:sz w:val="20"/>
      <w:szCs w:val="20"/>
      <w:u w:val="single"/>
    </w:rPr>
  </w:style>
  <w:style w:type="paragraph" w:customStyle="1" w:styleId="SP9221185">
    <w:name w:val="SP.9.221185"/>
    <w:basedOn w:val="Default"/>
    <w:next w:val="Default"/>
    <w:uiPriority w:val="99"/>
    <w:rsid w:val="006F28CF"/>
    <w:rPr>
      <w:color w:val="auto"/>
    </w:rPr>
  </w:style>
  <w:style w:type="paragraph" w:customStyle="1" w:styleId="SP9221210">
    <w:name w:val="SP.9.221210"/>
    <w:basedOn w:val="Default"/>
    <w:next w:val="Default"/>
    <w:uiPriority w:val="99"/>
    <w:rsid w:val="006F28CF"/>
    <w:rPr>
      <w:color w:val="auto"/>
    </w:rPr>
  </w:style>
  <w:style w:type="character" w:customStyle="1" w:styleId="SC9192683">
    <w:name w:val="SC.9.192683"/>
    <w:uiPriority w:val="99"/>
    <w:rsid w:val="006F28CF"/>
    <w:rPr>
      <w:strike/>
      <w:color w:val="904410"/>
      <w:sz w:val="20"/>
      <w:szCs w:val="20"/>
    </w:rPr>
  </w:style>
  <w:style w:type="character" w:customStyle="1" w:styleId="SC9192579">
    <w:name w:val="SC.9.192579"/>
    <w:uiPriority w:val="99"/>
    <w:rsid w:val="006F28CF"/>
    <w:rPr>
      <w:color w:val="000000"/>
      <w:sz w:val="20"/>
      <w:szCs w:val="20"/>
    </w:rPr>
  </w:style>
  <w:style w:type="character" w:customStyle="1" w:styleId="SC9192742">
    <w:name w:val="SC.9.192742"/>
    <w:uiPriority w:val="99"/>
    <w:rsid w:val="006F28CF"/>
    <w:rPr>
      <w:strike/>
      <w:color w:val="FF0000"/>
      <w:sz w:val="20"/>
      <w:szCs w:val="20"/>
    </w:rPr>
  </w:style>
  <w:style w:type="paragraph" w:customStyle="1" w:styleId="SP10319527">
    <w:name w:val="SP.10.319527"/>
    <w:basedOn w:val="Default"/>
    <w:next w:val="Default"/>
    <w:uiPriority w:val="99"/>
    <w:rsid w:val="006F28CF"/>
    <w:rPr>
      <w:color w:val="auto"/>
    </w:rPr>
  </w:style>
  <w:style w:type="paragraph" w:customStyle="1" w:styleId="SP10319528">
    <w:name w:val="SP.10.319528"/>
    <w:basedOn w:val="Default"/>
    <w:next w:val="Default"/>
    <w:uiPriority w:val="99"/>
    <w:rsid w:val="006F28CF"/>
    <w:rPr>
      <w:color w:val="auto"/>
    </w:rPr>
  </w:style>
  <w:style w:type="paragraph" w:customStyle="1" w:styleId="SP10319498">
    <w:name w:val="SP.10.319498"/>
    <w:basedOn w:val="Default"/>
    <w:next w:val="Default"/>
    <w:uiPriority w:val="99"/>
    <w:rsid w:val="006F28CF"/>
    <w:rPr>
      <w:color w:val="auto"/>
    </w:rPr>
  </w:style>
  <w:style w:type="paragraph" w:customStyle="1" w:styleId="SP10319489">
    <w:name w:val="SP.10.319489"/>
    <w:basedOn w:val="Default"/>
    <w:next w:val="Default"/>
    <w:uiPriority w:val="99"/>
    <w:rsid w:val="006F28CF"/>
    <w:rPr>
      <w:color w:val="auto"/>
    </w:rPr>
  </w:style>
  <w:style w:type="paragraph" w:customStyle="1" w:styleId="SP10155687">
    <w:name w:val="SP.10.155687"/>
    <w:basedOn w:val="Default"/>
    <w:next w:val="Default"/>
    <w:uiPriority w:val="99"/>
    <w:rsid w:val="006F28CF"/>
    <w:rPr>
      <w:color w:val="auto"/>
    </w:rPr>
  </w:style>
  <w:style w:type="paragraph" w:customStyle="1" w:styleId="SP10155688">
    <w:name w:val="SP.10.155688"/>
    <w:basedOn w:val="Default"/>
    <w:next w:val="Default"/>
    <w:uiPriority w:val="99"/>
    <w:rsid w:val="006F28CF"/>
    <w:rPr>
      <w:color w:val="auto"/>
    </w:rPr>
  </w:style>
  <w:style w:type="paragraph" w:customStyle="1" w:styleId="SP10155658">
    <w:name w:val="SP.10.155658"/>
    <w:basedOn w:val="Default"/>
    <w:next w:val="Default"/>
    <w:uiPriority w:val="99"/>
    <w:rsid w:val="006F28CF"/>
    <w:rPr>
      <w:color w:val="auto"/>
    </w:rPr>
  </w:style>
  <w:style w:type="character" w:customStyle="1" w:styleId="SC10323725">
    <w:name w:val="SC.10.323725"/>
    <w:uiPriority w:val="99"/>
    <w:rsid w:val="006F28CF"/>
    <w:rPr>
      <w:strike/>
      <w:color w:val="000000"/>
    </w:rPr>
  </w:style>
  <w:style w:type="character" w:customStyle="1" w:styleId="SC10323681">
    <w:name w:val="SC.10.323681"/>
    <w:uiPriority w:val="99"/>
    <w:rsid w:val="006F28CF"/>
    <w:rPr>
      <w:strike/>
      <w:color w:val="000000"/>
      <w:sz w:val="20"/>
      <w:szCs w:val="20"/>
    </w:rPr>
  </w:style>
  <w:style w:type="character" w:customStyle="1" w:styleId="SC10323729">
    <w:name w:val="SC.10.323729"/>
    <w:uiPriority w:val="99"/>
    <w:rsid w:val="006F28CF"/>
    <w:rPr>
      <w:strike/>
      <w:color w:val="FF0000"/>
      <w:sz w:val="20"/>
      <w:szCs w:val="20"/>
    </w:rPr>
  </w:style>
  <w:style w:type="character" w:customStyle="1" w:styleId="SC10323677">
    <w:name w:val="SC.10.323677"/>
    <w:uiPriority w:val="99"/>
    <w:rsid w:val="006F28CF"/>
    <w:rPr>
      <w:color w:val="104490"/>
      <w:sz w:val="20"/>
      <w:szCs w:val="20"/>
      <w:u w:val="single"/>
    </w:rPr>
  </w:style>
  <w:style w:type="paragraph" w:customStyle="1" w:styleId="SP10155655">
    <w:name w:val="SP.10.155655"/>
    <w:basedOn w:val="Default"/>
    <w:next w:val="Default"/>
    <w:uiPriority w:val="99"/>
    <w:rsid w:val="006F28CF"/>
    <w:rPr>
      <w:rFonts w:ascii="Arial" w:hAnsi="Arial" w:cs="Arial"/>
      <w:color w:val="auto"/>
    </w:rPr>
  </w:style>
  <w:style w:type="paragraph" w:customStyle="1" w:styleId="SP10155649">
    <w:name w:val="SP.10.155649"/>
    <w:basedOn w:val="Default"/>
    <w:next w:val="Default"/>
    <w:uiPriority w:val="99"/>
    <w:rsid w:val="006F28CF"/>
    <w:rPr>
      <w:color w:val="auto"/>
    </w:rPr>
  </w:style>
  <w:style w:type="paragraph" w:customStyle="1" w:styleId="SP10155660">
    <w:name w:val="SP.10.155660"/>
    <w:basedOn w:val="Default"/>
    <w:next w:val="Default"/>
    <w:uiPriority w:val="99"/>
    <w:rsid w:val="006F28CF"/>
    <w:rPr>
      <w:color w:val="auto"/>
    </w:rPr>
  </w:style>
  <w:style w:type="paragraph" w:customStyle="1" w:styleId="SP9110630">
    <w:name w:val="SP.9.110630"/>
    <w:basedOn w:val="Default"/>
    <w:next w:val="Default"/>
    <w:uiPriority w:val="99"/>
    <w:rsid w:val="006F28CF"/>
    <w:rPr>
      <w:rFonts w:ascii="Arial" w:hAnsi="Arial" w:cs="Arial"/>
      <w:color w:val="auto"/>
    </w:rPr>
  </w:style>
  <w:style w:type="paragraph" w:customStyle="1" w:styleId="SP9110620">
    <w:name w:val="SP.9.110620"/>
    <w:basedOn w:val="Default"/>
    <w:next w:val="Default"/>
    <w:uiPriority w:val="99"/>
    <w:rsid w:val="006F28CF"/>
    <w:rPr>
      <w:rFonts w:ascii="Arial" w:hAnsi="Arial" w:cs="Arial"/>
      <w:color w:val="auto"/>
    </w:rPr>
  </w:style>
  <w:style w:type="paragraph" w:customStyle="1" w:styleId="SP9110602">
    <w:name w:val="SP.9.110602"/>
    <w:basedOn w:val="Default"/>
    <w:next w:val="Default"/>
    <w:uiPriority w:val="99"/>
    <w:rsid w:val="006F28CF"/>
    <w:rPr>
      <w:rFonts w:ascii="Arial" w:hAnsi="Arial" w:cs="Arial"/>
      <w:color w:val="auto"/>
    </w:rPr>
  </w:style>
  <w:style w:type="paragraph" w:customStyle="1" w:styleId="SP9110593">
    <w:name w:val="SP.9.110593"/>
    <w:basedOn w:val="Default"/>
    <w:next w:val="Default"/>
    <w:uiPriority w:val="99"/>
    <w:rsid w:val="006F28CF"/>
    <w:rPr>
      <w:rFonts w:ascii="Arial" w:hAnsi="Arial" w:cs="Arial"/>
      <w:color w:val="auto"/>
    </w:rPr>
  </w:style>
  <w:style w:type="paragraph" w:customStyle="1" w:styleId="SP9110599">
    <w:name w:val="SP.9.110599"/>
    <w:basedOn w:val="Default"/>
    <w:next w:val="Default"/>
    <w:uiPriority w:val="99"/>
    <w:rsid w:val="006F28CF"/>
    <w:rPr>
      <w:rFonts w:ascii="Arial" w:hAnsi="Arial" w:cs="Arial"/>
      <w:color w:val="auto"/>
    </w:rPr>
  </w:style>
  <w:style w:type="paragraph" w:customStyle="1" w:styleId="SP9110644">
    <w:name w:val="SP.9.110644"/>
    <w:basedOn w:val="Default"/>
    <w:next w:val="Default"/>
    <w:uiPriority w:val="99"/>
    <w:rsid w:val="006F28CF"/>
    <w:rPr>
      <w:rFonts w:ascii="Arial" w:hAnsi="Arial" w:cs="Arial"/>
      <w:color w:val="auto"/>
    </w:rPr>
  </w:style>
  <w:style w:type="character" w:customStyle="1" w:styleId="SC9192656">
    <w:name w:val="SC.9.192656"/>
    <w:uiPriority w:val="99"/>
    <w:rsid w:val="006F28CF"/>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6F28CF"/>
    <w:rPr>
      <w:rFonts w:ascii="Arial" w:hAnsi="Arial" w:cs="Arial"/>
      <w:color w:val="auto"/>
    </w:rPr>
  </w:style>
  <w:style w:type="paragraph" w:customStyle="1" w:styleId="SP9110596">
    <w:name w:val="SP.9.110596"/>
    <w:basedOn w:val="Default"/>
    <w:next w:val="Default"/>
    <w:uiPriority w:val="99"/>
    <w:rsid w:val="006F28CF"/>
    <w:rPr>
      <w:rFonts w:ascii="Arial" w:hAnsi="Arial" w:cs="Arial"/>
      <w:color w:val="auto"/>
    </w:rPr>
  </w:style>
  <w:style w:type="paragraph" w:customStyle="1" w:styleId="SP1065575">
    <w:name w:val="SP.10.65575"/>
    <w:basedOn w:val="Default"/>
    <w:next w:val="Default"/>
    <w:uiPriority w:val="99"/>
    <w:rsid w:val="006F28CF"/>
    <w:rPr>
      <w:color w:val="auto"/>
    </w:rPr>
  </w:style>
  <w:style w:type="paragraph" w:customStyle="1" w:styleId="SP1065565">
    <w:name w:val="SP.10.65565"/>
    <w:basedOn w:val="Default"/>
    <w:next w:val="Default"/>
    <w:uiPriority w:val="99"/>
    <w:rsid w:val="006F28CF"/>
    <w:rPr>
      <w:color w:val="auto"/>
    </w:rPr>
  </w:style>
  <w:style w:type="paragraph" w:customStyle="1" w:styleId="SP1065546">
    <w:name w:val="SP.10.65546"/>
    <w:basedOn w:val="Default"/>
    <w:next w:val="Default"/>
    <w:uiPriority w:val="99"/>
    <w:rsid w:val="006F28CF"/>
    <w:rPr>
      <w:color w:val="auto"/>
    </w:rPr>
  </w:style>
  <w:style w:type="paragraph" w:customStyle="1" w:styleId="SP1065537">
    <w:name w:val="SP.10.65537"/>
    <w:basedOn w:val="Default"/>
    <w:next w:val="Default"/>
    <w:uiPriority w:val="99"/>
    <w:rsid w:val="006F28CF"/>
    <w:rPr>
      <w:color w:val="auto"/>
    </w:rPr>
  </w:style>
  <w:style w:type="paragraph" w:customStyle="1" w:styleId="SP1065610">
    <w:name w:val="SP.10.65610"/>
    <w:basedOn w:val="Default"/>
    <w:next w:val="Default"/>
    <w:uiPriority w:val="99"/>
    <w:rsid w:val="006F28CF"/>
    <w:rPr>
      <w:rFonts w:ascii="Arial" w:hAnsi="Arial" w:cs="Arial"/>
      <w:color w:val="auto"/>
    </w:rPr>
  </w:style>
  <w:style w:type="character" w:customStyle="1" w:styleId="SC10323607">
    <w:name w:val="SC.10.323607"/>
    <w:uiPriority w:val="99"/>
    <w:rsid w:val="006F28CF"/>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6F28CF"/>
    <w:rPr>
      <w:rFonts w:ascii="Arial" w:hAnsi="Arial" w:cs="Arial"/>
      <w:color w:val="auto"/>
    </w:rPr>
  </w:style>
  <w:style w:type="paragraph" w:customStyle="1" w:styleId="SP11307227">
    <w:name w:val="SP.11.307227"/>
    <w:basedOn w:val="Default"/>
    <w:next w:val="Default"/>
    <w:uiPriority w:val="99"/>
    <w:rsid w:val="006F28CF"/>
    <w:rPr>
      <w:color w:val="auto"/>
    </w:rPr>
  </w:style>
  <w:style w:type="paragraph" w:customStyle="1" w:styleId="SP11307228">
    <w:name w:val="SP.11.307228"/>
    <w:basedOn w:val="Default"/>
    <w:next w:val="Default"/>
    <w:uiPriority w:val="99"/>
    <w:rsid w:val="006F28CF"/>
    <w:rPr>
      <w:color w:val="auto"/>
    </w:rPr>
  </w:style>
  <w:style w:type="paragraph" w:customStyle="1" w:styleId="SP11307205">
    <w:name w:val="SP.11.307205"/>
    <w:basedOn w:val="Default"/>
    <w:next w:val="Default"/>
    <w:uiPriority w:val="99"/>
    <w:rsid w:val="006F28CF"/>
    <w:rPr>
      <w:color w:val="auto"/>
    </w:rPr>
  </w:style>
  <w:style w:type="paragraph" w:customStyle="1" w:styleId="SP11307211">
    <w:name w:val="SP.11.307211"/>
    <w:basedOn w:val="Default"/>
    <w:next w:val="Default"/>
    <w:uiPriority w:val="99"/>
    <w:rsid w:val="006F28CF"/>
    <w:rPr>
      <w:color w:val="auto"/>
    </w:rPr>
  </w:style>
  <w:style w:type="character" w:customStyle="1" w:styleId="SC11274506">
    <w:name w:val="SC.11.274506"/>
    <w:uiPriority w:val="99"/>
    <w:rsid w:val="006F28CF"/>
    <w:rPr>
      <w:color w:val="000000"/>
      <w:sz w:val="20"/>
      <w:szCs w:val="20"/>
      <w:u w:val="single"/>
    </w:rPr>
  </w:style>
  <w:style w:type="paragraph" w:customStyle="1" w:styleId="SP12221222">
    <w:name w:val="SP.12.221222"/>
    <w:basedOn w:val="Default"/>
    <w:next w:val="Default"/>
    <w:uiPriority w:val="99"/>
    <w:rsid w:val="006F28CF"/>
    <w:rPr>
      <w:rFonts w:ascii="Arial" w:hAnsi="Arial" w:cs="Arial"/>
      <w:color w:val="auto"/>
    </w:rPr>
  </w:style>
  <w:style w:type="paragraph" w:customStyle="1" w:styleId="SP12221191">
    <w:name w:val="SP.12.221191"/>
    <w:basedOn w:val="Default"/>
    <w:next w:val="Default"/>
    <w:uiPriority w:val="99"/>
    <w:rsid w:val="006F28CF"/>
    <w:rPr>
      <w:rFonts w:ascii="Arial" w:hAnsi="Arial" w:cs="Arial"/>
      <w:color w:val="auto"/>
    </w:rPr>
  </w:style>
  <w:style w:type="paragraph" w:customStyle="1" w:styleId="SP12221188">
    <w:name w:val="SP.12.221188"/>
    <w:basedOn w:val="Default"/>
    <w:next w:val="Default"/>
    <w:uiPriority w:val="99"/>
    <w:rsid w:val="006F28CF"/>
    <w:rPr>
      <w:rFonts w:ascii="Arial" w:hAnsi="Arial" w:cs="Arial"/>
      <w:color w:val="auto"/>
    </w:rPr>
  </w:style>
  <w:style w:type="paragraph" w:customStyle="1" w:styleId="SP12221194">
    <w:name w:val="SP.12.221194"/>
    <w:basedOn w:val="Default"/>
    <w:next w:val="Default"/>
    <w:uiPriority w:val="99"/>
    <w:rsid w:val="006F28CF"/>
    <w:rPr>
      <w:rFonts w:ascii="Arial" w:hAnsi="Arial" w:cs="Arial"/>
      <w:color w:val="auto"/>
    </w:rPr>
  </w:style>
  <w:style w:type="character" w:customStyle="1" w:styleId="SC12319504">
    <w:name w:val="SC.12.319504"/>
    <w:uiPriority w:val="99"/>
    <w:rsid w:val="006F28CF"/>
    <w:rPr>
      <w:b/>
      <w:bCs/>
      <w:i/>
      <w:iCs/>
      <w:color w:val="000000"/>
      <w:sz w:val="20"/>
      <w:szCs w:val="20"/>
    </w:rPr>
  </w:style>
  <w:style w:type="paragraph" w:customStyle="1" w:styleId="SP12221185">
    <w:name w:val="SP.12.221185"/>
    <w:basedOn w:val="Default"/>
    <w:next w:val="Default"/>
    <w:uiPriority w:val="99"/>
    <w:rsid w:val="006F28CF"/>
    <w:rPr>
      <w:rFonts w:ascii="Arial" w:hAnsi="Arial" w:cs="Arial"/>
      <w:color w:val="auto"/>
    </w:rPr>
  </w:style>
  <w:style w:type="character" w:customStyle="1" w:styleId="SC12319574">
    <w:name w:val="SC.12.319574"/>
    <w:uiPriority w:val="99"/>
    <w:rsid w:val="006F28CF"/>
    <w:rPr>
      <w:color w:val="000000"/>
      <w:sz w:val="20"/>
      <w:szCs w:val="20"/>
      <w:u w:val="single"/>
    </w:rPr>
  </w:style>
  <w:style w:type="paragraph" w:customStyle="1" w:styleId="SP12221207">
    <w:name w:val="SP.12.221207"/>
    <w:basedOn w:val="Default"/>
    <w:next w:val="Default"/>
    <w:uiPriority w:val="99"/>
    <w:rsid w:val="006F28CF"/>
    <w:rPr>
      <w:color w:val="auto"/>
    </w:rPr>
  </w:style>
  <w:style w:type="character" w:customStyle="1" w:styleId="SC12319576">
    <w:name w:val="SC.12.319576"/>
    <w:uiPriority w:val="99"/>
    <w:rsid w:val="006F28CF"/>
    <w:rPr>
      <w:strike/>
      <w:color w:val="000000"/>
      <w:sz w:val="20"/>
      <w:szCs w:val="20"/>
    </w:rPr>
  </w:style>
  <w:style w:type="paragraph" w:customStyle="1" w:styleId="SP13208943">
    <w:name w:val="SP.13.208943"/>
    <w:basedOn w:val="Default"/>
    <w:next w:val="Default"/>
    <w:uiPriority w:val="99"/>
    <w:rsid w:val="006F28CF"/>
    <w:rPr>
      <w:rFonts w:ascii="Arial" w:hAnsi="Arial" w:cs="Arial"/>
      <w:color w:val="auto"/>
    </w:rPr>
  </w:style>
  <w:style w:type="paragraph" w:customStyle="1" w:styleId="SP13208908">
    <w:name w:val="SP.13.208908"/>
    <w:basedOn w:val="Default"/>
    <w:next w:val="Default"/>
    <w:uiPriority w:val="99"/>
    <w:rsid w:val="006F28CF"/>
    <w:rPr>
      <w:rFonts w:ascii="Arial" w:hAnsi="Arial" w:cs="Arial"/>
      <w:color w:val="auto"/>
    </w:rPr>
  </w:style>
  <w:style w:type="paragraph" w:customStyle="1" w:styleId="SP13208931">
    <w:name w:val="SP.13.208931"/>
    <w:basedOn w:val="Default"/>
    <w:next w:val="Default"/>
    <w:uiPriority w:val="99"/>
    <w:rsid w:val="006F28CF"/>
    <w:rPr>
      <w:rFonts w:ascii="Arial" w:hAnsi="Arial" w:cs="Arial"/>
      <w:color w:val="auto"/>
    </w:rPr>
  </w:style>
  <w:style w:type="paragraph" w:customStyle="1" w:styleId="SP13208918">
    <w:name w:val="SP.13.208918"/>
    <w:basedOn w:val="Default"/>
    <w:next w:val="Default"/>
    <w:uiPriority w:val="99"/>
    <w:rsid w:val="006F28CF"/>
    <w:rPr>
      <w:rFonts w:ascii="Arial" w:hAnsi="Arial" w:cs="Arial"/>
      <w:color w:val="auto"/>
    </w:rPr>
  </w:style>
  <w:style w:type="character" w:customStyle="1" w:styleId="SC13303254">
    <w:name w:val="SC.13.303254"/>
    <w:uiPriority w:val="99"/>
    <w:rsid w:val="006F28CF"/>
    <w:rPr>
      <w:b/>
      <w:bCs/>
      <w:color w:val="000000"/>
      <w:sz w:val="20"/>
      <w:szCs w:val="20"/>
    </w:rPr>
  </w:style>
  <w:style w:type="paragraph" w:customStyle="1" w:styleId="SP13209322">
    <w:name w:val="SP.13.209322"/>
    <w:basedOn w:val="Default"/>
    <w:next w:val="Default"/>
    <w:uiPriority w:val="99"/>
    <w:rsid w:val="006F28CF"/>
    <w:rPr>
      <w:color w:val="auto"/>
    </w:rPr>
  </w:style>
  <w:style w:type="paragraph" w:customStyle="1" w:styleId="SP13208905">
    <w:name w:val="SP.13.208905"/>
    <w:basedOn w:val="Default"/>
    <w:next w:val="Default"/>
    <w:uiPriority w:val="99"/>
    <w:rsid w:val="006F28CF"/>
    <w:rPr>
      <w:color w:val="auto"/>
    </w:rPr>
  </w:style>
  <w:style w:type="paragraph" w:customStyle="1" w:styleId="SP13208927">
    <w:name w:val="SP.13.208927"/>
    <w:basedOn w:val="Default"/>
    <w:next w:val="Default"/>
    <w:uiPriority w:val="99"/>
    <w:rsid w:val="006F28CF"/>
    <w:rPr>
      <w:color w:val="auto"/>
    </w:rPr>
  </w:style>
  <w:style w:type="paragraph" w:customStyle="1" w:styleId="SP15319638">
    <w:name w:val="SP.15.319638"/>
    <w:basedOn w:val="Default"/>
    <w:next w:val="Default"/>
    <w:uiPriority w:val="99"/>
    <w:rsid w:val="006F28CF"/>
    <w:rPr>
      <w:rFonts w:ascii="Arial" w:hAnsi="Arial" w:cs="Arial"/>
      <w:color w:val="auto"/>
    </w:rPr>
  </w:style>
  <w:style w:type="character" w:customStyle="1" w:styleId="SC154062">
    <w:name w:val="SC.15.4062"/>
    <w:uiPriority w:val="99"/>
    <w:rsid w:val="006F28CF"/>
    <w:rPr>
      <w:b/>
      <w:bCs/>
      <w:color w:val="000000"/>
      <w:sz w:val="28"/>
      <w:szCs w:val="28"/>
    </w:rPr>
  </w:style>
  <w:style w:type="paragraph" w:customStyle="1" w:styleId="SP15319765">
    <w:name w:val="SP.15.319765"/>
    <w:basedOn w:val="Default"/>
    <w:next w:val="Default"/>
    <w:uiPriority w:val="99"/>
    <w:rsid w:val="006F28CF"/>
    <w:rPr>
      <w:rFonts w:ascii="Arial" w:hAnsi="Arial" w:cs="Arial"/>
      <w:color w:val="auto"/>
    </w:rPr>
  </w:style>
  <w:style w:type="character" w:customStyle="1" w:styleId="SC154028">
    <w:name w:val="SC.15.4028"/>
    <w:uiPriority w:val="99"/>
    <w:rsid w:val="006F28CF"/>
    <w:rPr>
      <w:color w:val="000000"/>
    </w:rPr>
  </w:style>
  <w:style w:type="paragraph" w:customStyle="1" w:styleId="SP15319663">
    <w:name w:val="SP.15.319663"/>
    <w:basedOn w:val="Default"/>
    <w:next w:val="Default"/>
    <w:uiPriority w:val="99"/>
    <w:rsid w:val="006F28CF"/>
    <w:rPr>
      <w:rFonts w:ascii="Arial" w:hAnsi="Arial" w:cs="Arial"/>
      <w:color w:val="auto"/>
    </w:rPr>
  </w:style>
  <w:style w:type="paragraph" w:customStyle="1" w:styleId="SP15319618">
    <w:name w:val="SP.15.319618"/>
    <w:basedOn w:val="Default"/>
    <w:next w:val="Default"/>
    <w:uiPriority w:val="99"/>
    <w:rsid w:val="006F28CF"/>
    <w:rPr>
      <w:rFonts w:ascii="Arial" w:hAnsi="Arial" w:cs="Arial"/>
      <w:color w:val="auto"/>
    </w:rPr>
  </w:style>
  <w:style w:type="paragraph" w:customStyle="1" w:styleId="SP15319639">
    <w:name w:val="SP.15.319639"/>
    <w:basedOn w:val="Default"/>
    <w:next w:val="Default"/>
    <w:uiPriority w:val="99"/>
    <w:rsid w:val="006F28CF"/>
    <w:rPr>
      <w:rFonts w:ascii="Arial" w:hAnsi="Arial" w:cs="Arial"/>
      <w:color w:val="auto"/>
    </w:rPr>
  </w:style>
  <w:style w:type="character" w:customStyle="1" w:styleId="SC154004">
    <w:name w:val="SC.15.4004"/>
    <w:uiPriority w:val="99"/>
    <w:rsid w:val="006F28CF"/>
    <w:rPr>
      <w:b/>
      <w:bCs/>
      <w:color w:val="000000"/>
      <w:sz w:val="22"/>
      <w:szCs w:val="22"/>
    </w:rPr>
  </w:style>
  <w:style w:type="character" w:customStyle="1" w:styleId="SC154050">
    <w:name w:val="SC.15.4050"/>
    <w:uiPriority w:val="99"/>
    <w:rsid w:val="006F28CF"/>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6F28CF"/>
    <w:rPr>
      <w:color w:val="auto"/>
    </w:rPr>
  </w:style>
  <w:style w:type="paragraph" w:customStyle="1" w:styleId="SP1065543">
    <w:name w:val="SP.10.65543"/>
    <w:basedOn w:val="Default"/>
    <w:next w:val="Default"/>
    <w:uiPriority w:val="99"/>
    <w:rsid w:val="006F28CF"/>
    <w:rPr>
      <w:rFonts w:ascii="Arial" w:hAnsi="Arial" w:cs="Arial"/>
      <w:color w:val="auto"/>
    </w:rPr>
  </w:style>
  <w:style w:type="character" w:styleId="Strong">
    <w:name w:val="Strong"/>
    <w:basedOn w:val="DefaultParagraphFont"/>
    <w:qFormat/>
    <w:rsid w:val="006F28CF"/>
    <w:rPr>
      <w:b/>
      <w:bCs/>
    </w:rPr>
  </w:style>
  <w:style w:type="paragraph" w:customStyle="1" w:styleId="SP">
    <w:name w:val="SP"/>
    <w:basedOn w:val="NoSpacing"/>
    <w:link w:val="SPChar"/>
    <w:qFormat/>
    <w:rsid w:val="006F28CF"/>
    <w:pPr>
      <w:numPr>
        <w:numId w:val="33"/>
      </w:numPr>
    </w:pPr>
  </w:style>
  <w:style w:type="character" w:customStyle="1" w:styleId="SPChar">
    <w:name w:val="SP Char"/>
    <w:basedOn w:val="DefaultParagraphFont"/>
    <w:link w:val="SP"/>
    <w:rsid w:val="006F28CF"/>
    <w:rPr>
      <w:rFonts w:ascii="Calibri" w:eastAsiaTheme="minorEastAsia" w:hAnsi="Calibri" w:cs="Calibri"/>
      <w:b/>
      <w:bCs/>
      <w:lang w:bidi="ar-SA"/>
    </w:rPr>
  </w:style>
  <w:style w:type="character" w:customStyle="1" w:styleId="cf01">
    <w:name w:val="cf01"/>
    <w:basedOn w:val="DefaultParagraphFont"/>
    <w:rsid w:val="006F28CF"/>
    <w:rPr>
      <w:rFonts w:ascii="Segoe UI" w:hAnsi="Segoe UI" w:cs="Segoe UI" w:hint="default"/>
      <w:sz w:val="18"/>
      <w:szCs w:val="18"/>
    </w:rPr>
  </w:style>
  <w:style w:type="character" w:customStyle="1" w:styleId="fontstyle01">
    <w:name w:val="fontstyle01"/>
    <w:basedOn w:val="DefaultParagraphFont"/>
    <w:rsid w:val="006F28CF"/>
    <w:rPr>
      <w:rFonts w:ascii="TimesNewRoman" w:hAnsi="TimesNewRoman" w:hint="default"/>
      <w:b w:val="0"/>
      <w:bCs w:val="0"/>
      <w:i w:val="0"/>
      <w:iCs w:val="0"/>
      <w:color w:val="000000"/>
      <w:sz w:val="18"/>
      <w:szCs w:val="18"/>
    </w:rPr>
  </w:style>
  <w:style w:type="character" w:styleId="Emphasis">
    <w:name w:val="Emphasis"/>
    <w:basedOn w:val="DefaultParagraphFont"/>
    <w:qFormat/>
    <w:rsid w:val="006F28CF"/>
    <w:rPr>
      <w:i/>
      <w:iCs/>
    </w:rPr>
  </w:style>
  <w:style w:type="character" w:customStyle="1" w:styleId="ui-provider">
    <w:name w:val="ui-provider"/>
    <w:basedOn w:val="DefaultParagraphFont"/>
    <w:rsid w:val="006F28CF"/>
  </w:style>
  <w:style w:type="character" w:styleId="FollowedHyperlink">
    <w:name w:val="FollowedHyperlink"/>
    <w:basedOn w:val="DefaultParagraphFont"/>
    <w:rsid w:val="006F28CF"/>
    <w:rPr>
      <w:color w:val="954F72" w:themeColor="followedHyperlink"/>
      <w:u w:val="single"/>
    </w:rPr>
  </w:style>
  <w:style w:type="paragraph" w:styleId="Title">
    <w:name w:val="Title"/>
    <w:basedOn w:val="Normal"/>
    <w:link w:val="TitleChar"/>
    <w:uiPriority w:val="10"/>
    <w:qFormat/>
    <w:rsid w:val="006F28CF"/>
    <w:pPr>
      <w:widowControl w:val="0"/>
      <w:autoSpaceDE w:val="0"/>
      <w:autoSpaceDN w:val="0"/>
      <w:spacing w:before="92"/>
      <w:ind w:left="7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6F28CF"/>
    <w:rPr>
      <w:rFonts w:ascii="Arial" w:eastAsia="Arial" w:hAnsi="Arial" w:cs="Arial"/>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3177">
      <w:bodyDiv w:val="1"/>
      <w:marLeft w:val="0"/>
      <w:marRight w:val="0"/>
      <w:marTop w:val="0"/>
      <w:marBottom w:val="0"/>
      <w:divBdr>
        <w:top w:val="none" w:sz="0" w:space="0" w:color="auto"/>
        <w:left w:val="none" w:sz="0" w:space="0" w:color="auto"/>
        <w:bottom w:val="none" w:sz="0" w:space="0" w:color="auto"/>
        <w:right w:val="none" w:sz="0" w:space="0" w:color="auto"/>
      </w:divBdr>
    </w:div>
    <w:div w:id="21321955">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100880001">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3601093">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990631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199981180">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18439166">
      <w:bodyDiv w:val="1"/>
      <w:marLeft w:val="0"/>
      <w:marRight w:val="0"/>
      <w:marTop w:val="0"/>
      <w:marBottom w:val="0"/>
      <w:divBdr>
        <w:top w:val="none" w:sz="0" w:space="0" w:color="auto"/>
        <w:left w:val="none" w:sz="0" w:space="0" w:color="auto"/>
        <w:bottom w:val="none" w:sz="0" w:space="0" w:color="auto"/>
        <w:right w:val="none" w:sz="0" w:space="0" w:color="auto"/>
      </w:divBdr>
    </w:div>
    <w:div w:id="282269265">
      <w:bodyDiv w:val="1"/>
      <w:marLeft w:val="0"/>
      <w:marRight w:val="0"/>
      <w:marTop w:val="0"/>
      <w:marBottom w:val="0"/>
      <w:divBdr>
        <w:top w:val="none" w:sz="0" w:space="0" w:color="auto"/>
        <w:left w:val="none" w:sz="0" w:space="0" w:color="auto"/>
        <w:bottom w:val="none" w:sz="0" w:space="0" w:color="auto"/>
        <w:right w:val="none" w:sz="0" w:space="0" w:color="auto"/>
      </w:divBdr>
    </w:div>
    <w:div w:id="297688641">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6686357">
      <w:bodyDiv w:val="1"/>
      <w:marLeft w:val="0"/>
      <w:marRight w:val="0"/>
      <w:marTop w:val="0"/>
      <w:marBottom w:val="0"/>
      <w:divBdr>
        <w:top w:val="none" w:sz="0" w:space="0" w:color="auto"/>
        <w:left w:val="none" w:sz="0" w:space="0" w:color="auto"/>
        <w:bottom w:val="none" w:sz="0" w:space="0" w:color="auto"/>
        <w:right w:val="none" w:sz="0" w:space="0" w:color="auto"/>
      </w:divBdr>
    </w:div>
    <w:div w:id="41774895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9399490">
      <w:bodyDiv w:val="1"/>
      <w:marLeft w:val="0"/>
      <w:marRight w:val="0"/>
      <w:marTop w:val="0"/>
      <w:marBottom w:val="0"/>
      <w:divBdr>
        <w:top w:val="none" w:sz="0" w:space="0" w:color="auto"/>
        <w:left w:val="none" w:sz="0" w:space="0" w:color="auto"/>
        <w:bottom w:val="none" w:sz="0" w:space="0" w:color="auto"/>
        <w:right w:val="none" w:sz="0" w:space="0" w:color="auto"/>
      </w:divBdr>
    </w:div>
    <w:div w:id="48011854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48541420">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102798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1823860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0605483">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6302846">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845979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970902">
      <w:bodyDiv w:val="1"/>
      <w:marLeft w:val="0"/>
      <w:marRight w:val="0"/>
      <w:marTop w:val="0"/>
      <w:marBottom w:val="0"/>
      <w:divBdr>
        <w:top w:val="none" w:sz="0" w:space="0" w:color="auto"/>
        <w:left w:val="none" w:sz="0" w:space="0" w:color="auto"/>
        <w:bottom w:val="none" w:sz="0" w:space="0" w:color="auto"/>
        <w:right w:val="none" w:sz="0" w:space="0" w:color="auto"/>
      </w:divBdr>
    </w:div>
    <w:div w:id="1065298667">
      <w:bodyDiv w:val="1"/>
      <w:marLeft w:val="0"/>
      <w:marRight w:val="0"/>
      <w:marTop w:val="0"/>
      <w:marBottom w:val="0"/>
      <w:divBdr>
        <w:top w:val="none" w:sz="0" w:space="0" w:color="auto"/>
        <w:left w:val="none" w:sz="0" w:space="0" w:color="auto"/>
        <w:bottom w:val="none" w:sz="0" w:space="0" w:color="auto"/>
        <w:right w:val="none" w:sz="0" w:space="0" w:color="auto"/>
      </w:divBdr>
    </w:div>
    <w:div w:id="110665327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8639672">
      <w:bodyDiv w:val="1"/>
      <w:marLeft w:val="0"/>
      <w:marRight w:val="0"/>
      <w:marTop w:val="0"/>
      <w:marBottom w:val="0"/>
      <w:divBdr>
        <w:top w:val="none" w:sz="0" w:space="0" w:color="auto"/>
        <w:left w:val="none" w:sz="0" w:space="0" w:color="auto"/>
        <w:bottom w:val="none" w:sz="0" w:space="0" w:color="auto"/>
        <w:right w:val="none" w:sz="0" w:space="0" w:color="auto"/>
      </w:divBdr>
    </w:div>
    <w:div w:id="1204711500">
      <w:bodyDiv w:val="1"/>
      <w:marLeft w:val="0"/>
      <w:marRight w:val="0"/>
      <w:marTop w:val="0"/>
      <w:marBottom w:val="0"/>
      <w:divBdr>
        <w:top w:val="none" w:sz="0" w:space="0" w:color="auto"/>
        <w:left w:val="none" w:sz="0" w:space="0" w:color="auto"/>
        <w:bottom w:val="none" w:sz="0" w:space="0" w:color="auto"/>
        <w:right w:val="none" w:sz="0" w:space="0" w:color="auto"/>
      </w:divBdr>
    </w:div>
    <w:div w:id="1207376795">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5071825">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1452164">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9711913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02960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9544957">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75118692">
      <w:bodyDiv w:val="1"/>
      <w:marLeft w:val="0"/>
      <w:marRight w:val="0"/>
      <w:marTop w:val="0"/>
      <w:marBottom w:val="0"/>
      <w:divBdr>
        <w:top w:val="none" w:sz="0" w:space="0" w:color="auto"/>
        <w:left w:val="none" w:sz="0" w:space="0" w:color="auto"/>
        <w:bottom w:val="none" w:sz="0" w:space="0" w:color="auto"/>
        <w:right w:val="none" w:sz="0" w:space="0" w:color="auto"/>
      </w:divBdr>
    </w:div>
    <w:div w:id="1606963459">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2732147">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5203484">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92046602">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5975618">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98473513">
      <w:bodyDiv w:val="1"/>
      <w:marLeft w:val="0"/>
      <w:marRight w:val="0"/>
      <w:marTop w:val="0"/>
      <w:marBottom w:val="0"/>
      <w:divBdr>
        <w:top w:val="none" w:sz="0" w:space="0" w:color="auto"/>
        <w:left w:val="none" w:sz="0" w:space="0" w:color="auto"/>
        <w:bottom w:val="none" w:sz="0" w:space="0" w:color="auto"/>
        <w:right w:val="none" w:sz="0" w:space="0" w:color="auto"/>
      </w:divBdr>
    </w:div>
    <w:div w:id="190837373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0238646">
      <w:bodyDiv w:val="1"/>
      <w:marLeft w:val="0"/>
      <w:marRight w:val="0"/>
      <w:marTop w:val="0"/>
      <w:marBottom w:val="0"/>
      <w:divBdr>
        <w:top w:val="none" w:sz="0" w:space="0" w:color="auto"/>
        <w:left w:val="none" w:sz="0" w:space="0" w:color="auto"/>
        <w:bottom w:val="none" w:sz="0" w:space="0" w:color="auto"/>
        <w:right w:val="none" w:sz="0" w:space="0" w:color="auto"/>
      </w:divBdr>
    </w:div>
    <w:div w:id="1945845067">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967885">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6612151">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9475928">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250077">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04D56D49-F5DA-4D96-A1AE-617AC53D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7</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Ross Jian Yu</dc:creator>
  <cp:keywords>November 2012</cp:keywords>
  <dc:description/>
  <cp:lastModifiedBy>Genadiy Tsodik(TRC)</cp:lastModifiedBy>
  <cp:revision>3</cp:revision>
  <dcterms:created xsi:type="dcterms:W3CDTF">2025-04-16T18:56:00Z</dcterms:created>
  <dcterms:modified xsi:type="dcterms:W3CDTF">2025-04-18T07:55:00Z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(3)FsuJhAR167mkkgEC3HKeR2azp5MucBsj5MVYQ3Yv/EwkGwTeXmqrZ3ZgJCzD05N/7Aytk/Iw_x000d_
7mceTCeUeq6h9QfnTiJlDTb8EjM50WH7GvdlG9/LlDwxQQigVP1OeLR+ZGtfztB4iaXt6Ulb_x000d_
Hs+Tt3vSD40EqEYH7WCjBbjRZ2ack8k81HYaEmBi5R9ZJh4sbH+AgcIiYEpu3udlJTFMvVF2_x000d_
SMpIea4yqAZRGLkCE+</vt:lpwstr>
  </property>
  <property fmtid="{D5CDD505-2E9C-101B-9397-08002B2CF9AE}" pid="4" name="_2015_ms_pID_725343_00">
    <vt:lpwstr>_2015_ms_pID_725343</vt:lpwstr>
  </property>
  <property fmtid="{D5CDD505-2E9C-101B-9397-08002B2CF9AE}" pid="5" name="_2015_ms_pID_7253431">
    <vt:lpwstr>yhM+goDbS1u6D07nULqhVlrE4OoXa/97cY7RNmwt/bhRpldxf1pOmP_x000d_
L8qZQxVOBnyGdENfDycccQcC9gzi8ONYQ15Np58di4fxoZa6lnES/02fXMiPJPZJb/GroqmA_x000d_
I08N5NyNE8o589eMF1pxEGJ5moemIm2Q3OgxcR6CVXUd6E4PFXt6czL0+Si7Oi6BSQmmoLCb_x000d_
OA14ONiIM3FM8woNFiw6e6YGpd/yFnUCo720</vt:lpwstr>
  </property>
  <property fmtid="{D5CDD505-2E9C-101B-9397-08002B2CF9AE}" pid="6" name="_2015_ms_pID_7253431_00">
    <vt:lpwstr>_2015_ms_pID_7253431</vt:lpwstr>
  </property>
  <property fmtid="{D5CDD505-2E9C-101B-9397-08002B2CF9AE}" pid="7" name="_2015_ms_pID_7253432">
    <vt:lpwstr>/et4w2mfH4Bx3pSJuq6AdPs=</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1743980391</vt:lpwstr>
  </property>
</Properties>
</file>