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6B705" w14:textId="77777777" w:rsidR="00655F6B" w:rsidRDefault="000000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55F6B" w14:paraId="4A44D901" w14:textId="77777777">
        <w:trPr>
          <w:trHeight w:val="350"/>
          <w:jc w:val="center"/>
        </w:trPr>
        <w:tc>
          <w:tcPr>
            <w:tcW w:w="9576" w:type="dxa"/>
            <w:gridSpan w:val="5"/>
            <w:vAlign w:val="center"/>
          </w:tcPr>
          <w:p w14:paraId="13E81A47" w14:textId="77777777" w:rsidR="00655F6B" w:rsidRDefault="00000000">
            <w:pPr>
              <w:spacing w:before="120" w:after="120" w:line="240" w:lineRule="auto"/>
              <w:ind w:right="720"/>
              <w:jc w:val="center"/>
              <w:rPr>
                <w:rFonts w:ascii="Times New Roman" w:eastAsia="宋体" w:hAnsi="Times New Roman" w:cs="Times New Roman"/>
                <w:color w:val="000000"/>
                <w:sz w:val="28"/>
                <w:szCs w:val="28"/>
                <w:lang w:eastAsia="zh-CN"/>
              </w:rPr>
            </w:pPr>
            <w:bookmarkStart w:id="0" w:name="OLE_LINK1"/>
            <w:r>
              <w:rPr>
                <w:rFonts w:ascii="Times New Roman" w:eastAsia="宋体" w:hAnsi="Times New Roman" w:cs="Times New Roman" w:hint="eastAsia"/>
                <w:color w:val="000000"/>
                <w:sz w:val="28"/>
                <w:szCs w:val="28"/>
                <w:lang w:eastAsia="zh-CN"/>
              </w:rPr>
              <w:t>CC50</w:t>
            </w:r>
            <w:r>
              <w:rPr>
                <w:rFonts w:ascii="Times New Roman" w:eastAsia="Times New Roman" w:hAnsi="Times New Roman" w:cs="Times New Roman"/>
                <w:color w:val="000000"/>
                <w:sz w:val="28"/>
                <w:szCs w:val="28"/>
              </w:rPr>
              <w:t xml:space="preserve"> CR for</w:t>
            </w:r>
            <w:r>
              <w:rPr>
                <w:rFonts w:ascii="Times New Roman" w:eastAsia="宋体" w:hAnsi="Times New Roman" w:cs="Times New Roman" w:hint="eastAsia"/>
                <w:color w:val="000000"/>
                <w:sz w:val="28"/>
                <w:szCs w:val="28"/>
                <w:lang w:eastAsia="zh-CN"/>
              </w:rPr>
              <w:t xml:space="preserve"> CID</w:t>
            </w:r>
            <w:bookmarkEnd w:id="0"/>
            <w:r>
              <w:rPr>
                <w:rFonts w:ascii="Times New Roman" w:eastAsia="宋体" w:hAnsi="Times New Roman" w:cs="Times New Roman" w:hint="eastAsia"/>
                <w:color w:val="000000"/>
                <w:sz w:val="28"/>
                <w:szCs w:val="28"/>
                <w:lang w:eastAsia="zh-CN"/>
              </w:rPr>
              <w:t>3866</w:t>
            </w:r>
          </w:p>
        </w:tc>
      </w:tr>
      <w:tr w:rsidR="00655F6B" w14:paraId="67AC6216" w14:textId="77777777">
        <w:trPr>
          <w:trHeight w:val="269"/>
          <w:jc w:val="center"/>
        </w:trPr>
        <w:tc>
          <w:tcPr>
            <w:tcW w:w="9576" w:type="dxa"/>
            <w:gridSpan w:val="5"/>
            <w:vAlign w:val="center"/>
          </w:tcPr>
          <w:p w14:paraId="4E45D294" w14:textId="2D028A12" w:rsidR="00655F6B" w:rsidRDefault="00000000">
            <w:pPr>
              <w:spacing w:before="120" w:after="120" w:line="240" w:lineRule="auto"/>
              <w:ind w:right="720"/>
              <w:jc w:val="center"/>
              <w:rPr>
                <w:rFonts w:ascii="Times New Roman" w:eastAsia="宋体"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宋体" w:hAnsi="Times New Roman" w:cs="Times New Roman" w:hint="eastAsia"/>
                <w:color w:val="000000"/>
                <w:sz w:val="20"/>
                <w:szCs w:val="20"/>
                <w:lang w:eastAsia="zh-CN"/>
              </w:rPr>
              <w:t xml:space="preserve"> Apr. </w:t>
            </w:r>
            <w:r w:rsidR="00324A3B">
              <w:rPr>
                <w:rFonts w:ascii="Times New Roman" w:eastAsia="宋体" w:hAnsi="Times New Roman" w:cs="Times New Roman" w:hint="eastAsia"/>
                <w:color w:val="000000"/>
                <w:sz w:val="20"/>
                <w:szCs w:val="20"/>
                <w:lang w:eastAsia="zh-CN"/>
              </w:rPr>
              <w:t>30</w:t>
            </w:r>
            <w:r>
              <w:rPr>
                <w:rFonts w:ascii="Times New Roman" w:eastAsia="宋体" w:hAnsi="Times New Roman" w:cs="Times New Roman" w:hint="eastAsia"/>
                <w:color w:val="000000"/>
                <w:sz w:val="20"/>
                <w:szCs w:val="20"/>
                <w:lang w:eastAsia="zh-CN"/>
              </w:rPr>
              <w:t>, 2025.</w:t>
            </w:r>
            <w:r>
              <w:rPr>
                <w:rFonts w:ascii="Times New Roman" w:eastAsia="Times New Roman" w:hAnsi="Times New Roman" w:cs="Times New Roman"/>
                <w:color w:val="000000"/>
                <w:sz w:val="20"/>
                <w:szCs w:val="20"/>
              </w:rPr>
              <w:t xml:space="preserve"> </w:t>
            </w:r>
          </w:p>
        </w:tc>
      </w:tr>
      <w:tr w:rsidR="00655F6B" w14:paraId="22880E85" w14:textId="77777777">
        <w:trPr>
          <w:cantSplit/>
          <w:jc w:val="center"/>
        </w:trPr>
        <w:tc>
          <w:tcPr>
            <w:tcW w:w="9576" w:type="dxa"/>
            <w:gridSpan w:val="5"/>
            <w:vAlign w:val="center"/>
          </w:tcPr>
          <w:p w14:paraId="5B3BDC87"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55F6B" w14:paraId="1A003A60" w14:textId="77777777">
        <w:trPr>
          <w:jc w:val="center"/>
        </w:trPr>
        <w:tc>
          <w:tcPr>
            <w:tcW w:w="1705" w:type="dxa"/>
            <w:vAlign w:val="center"/>
          </w:tcPr>
          <w:p w14:paraId="58A1D83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53F1606B"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6E0CD4EA"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7D51125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2A3A4F48"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55F6B" w14:paraId="3A0EFC25" w14:textId="77777777">
        <w:trPr>
          <w:jc w:val="center"/>
        </w:trPr>
        <w:tc>
          <w:tcPr>
            <w:tcW w:w="1705" w:type="dxa"/>
            <w:vAlign w:val="center"/>
          </w:tcPr>
          <w:p w14:paraId="15CC37B7"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hint="eastAsia"/>
                <w:color w:val="000000"/>
                <w:sz w:val="18"/>
                <w:szCs w:val="18"/>
                <w:lang w:eastAsia="zh-CN"/>
              </w:rPr>
              <w:t>Bo Cao</w:t>
            </w:r>
          </w:p>
        </w:tc>
        <w:tc>
          <w:tcPr>
            <w:tcW w:w="1871" w:type="dxa"/>
            <w:vMerge w:val="restart"/>
            <w:vAlign w:val="center"/>
          </w:tcPr>
          <w:p w14:paraId="56821BDB"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ZTE</w:t>
            </w:r>
          </w:p>
        </w:tc>
        <w:tc>
          <w:tcPr>
            <w:tcW w:w="1999" w:type="dxa"/>
            <w:vAlign w:val="center"/>
          </w:tcPr>
          <w:p w14:paraId="5873791F"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0FA8EEC"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0749ECD3"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cao.bo4@zte.com.cn</w:t>
            </w:r>
          </w:p>
        </w:tc>
      </w:tr>
      <w:tr w:rsidR="00655F6B" w14:paraId="55C3649A" w14:textId="77777777">
        <w:trPr>
          <w:jc w:val="center"/>
        </w:trPr>
        <w:tc>
          <w:tcPr>
            <w:tcW w:w="1705" w:type="dxa"/>
            <w:vAlign w:val="center"/>
          </w:tcPr>
          <w:p w14:paraId="6BEBF8B2"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Jay Yang</w:t>
            </w:r>
          </w:p>
        </w:tc>
        <w:tc>
          <w:tcPr>
            <w:tcW w:w="1871" w:type="dxa"/>
            <w:vMerge/>
            <w:vAlign w:val="center"/>
          </w:tcPr>
          <w:p w14:paraId="56B0BC06"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52A19A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B2715F3"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581F5E7"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Yang.zhijie@zte.com.cn</w:t>
            </w:r>
          </w:p>
        </w:tc>
      </w:tr>
      <w:tr w:rsidR="00655F6B" w14:paraId="4C49F3AF" w14:textId="77777777">
        <w:trPr>
          <w:jc w:val="center"/>
        </w:trPr>
        <w:tc>
          <w:tcPr>
            <w:tcW w:w="1705" w:type="dxa"/>
            <w:vAlign w:val="center"/>
          </w:tcPr>
          <w:p w14:paraId="43F73EF0"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Yun Li</w:t>
            </w:r>
          </w:p>
        </w:tc>
        <w:tc>
          <w:tcPr>
            <w:tcW w:w="1871" w:type="dxa"/>
            <w:vMerge/>
            <w:vAlign w:val="center"/>
          </w:tcPr>
          <w:p w14:paraId="7F36529A"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620BE0D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CBDA4E4"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126BCAA6"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51618474" w14:textId="77777777">
        <w:trPr>
          <w:jc w:val="center"/>
        </w:trPr>
        <w:tc>
          <w:tcPr>
            <w:tcW w:w="1705" w:type="dxa"/>
            <w:vAlign w:val="center"/>
          </w:tcPr>
          <w:p w14:paraId="4C164EF3"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Yan Li</w:t>
            </w:r>
          </w:p>
        </w:tc>
        <w:tc>
          <w:tcPr>
            <w:tcW w:w="1871" w:type="dxa"/>
            <w:vMerge/>
            <w:vAlign w:val="center"/>
          </w:tcPr>
          <w:p w14:paraId="0EDF99F8"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332282D4"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E01E0A6"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9140DC8"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5B0D4921" w14:textId="77777777">
        <w:trPr>
          <w:jc w:val="center"/>
        </w:trPr>
        <w:tc>
          <w:tcPr>
            <w:tcW w:w="1705" w:type="dxa"/>
            <w:vAlign w:val="center"/>
          </w:tcPr>
          <w:p w14:paraId="252324F8"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Yurong Qian</w:t>
            </w:r>
          </w:p>
        </w:tc>
        <w:tc>
          <w:tcPr>
            <w:tcW w:w="1871" w:type="dxa"/>
            <w:vMerge/>
            <w:vAlign w:val="center"/>
          </w:tcPr>
          <w:p w14:paraId="504DF4DE"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9B7BA05"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86835B1"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50E0CC5F"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526C41FD" w14:textId="77777777">
        <w:trPr>
          <w:jc w:val="center"/>
        </w:trPr>
        <w:tc>
          <w:tcPr>
            <w:tcW w:w="1705" w:type="dxa"/>
            <w:vAlign w:val="center"/>
          </w:tcPr>
          <w:p w14:paraId="27BB510E" w14:textId="77777777" w:rsidR="00655F6B" w:rsidRDefault="00000000">
            <w:pPr>
              <w:spacing w:after="0" w:line="240" w:lineRule="auto"/>
              <w:rPr>
                <w:rFonts w:ascii="Times New Roman" w:eastAsia="宋体" w:hAnsi="Times New Roman"/>
                <w:color w:val="000000"/>
                <w:sz w:val="18"/>
                <w:szCs w:val="18"/>
                <w:lang w:eastAsia="zh-CN"/>
              </w:rPr>
            </w:pPr>
            <w:proofErr w:type="spellStart"/>
            <w:r>
              <w:rPr>
                <w:rFonts w:ascii="Times New Roman" w:eastAsia="宋体" w:hAnsi="Times New Roman" w:cs="Times New Roman" w:hint="eastAsia"/>
                <w:color w:val="000000"/>
                <w:sz w:val="18"/>
                <w:szCs w:val="18"/>
                <w:lang w:eastAsia="zh-CN"/>
              </w:rPr>
              <w:t>Qisheng</w:t>
            </w:r>
            <w:proofErr w:type="spellEnd"/>
            <w:r>
              <w:rPr>
                <w:rFonts w:ascii="Times New Roman" w:eastAsia="宋体" w:hAnsi="Times New Roman" w:cs="Times New Roman" w:hint="eastAsia"/>
                <w:color w:val="000000"/>
                <w:sz w:val="18"/>
                <w:szCs w:val="18"/>
                <w:lang w:eastAsia="zh-CN"/>
              </w:rPr>
              <w:t xml:space="preserve"> Huang</w:t>
            </w:r>
          </w:p>
        </w:tc>
        <w:tc>
          <w:tcPr>
            <w:tcW w:w="1871" w:type="dxa"/>
            <w:vMerge/>
            <w:vAlign w:val="center"/>
          </w:tcPr>
          <w:p w14:paraId="5821464C"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0F92C501"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C9C605A"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66291DE2"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3180B1F2" w14:textId="77777777">
        <w:trPr>
          <w:jc w:val="center"/>
        </w:trPr>
        <w:tc>
          <w:tcPr>
            <w:tcW w:w="1705" w:type="dxa"/>
            <w:vAlign w:val="center"/>
          </w:tcPr>
          <w:p w14:paraId="1E2C6D6A" w14:textId="77777777" w:rsidR="00655F6B" w:rsidRDefault="00000000">
            <w:pPr>
              <w:spacing w:after="0" w:line="240" w:lineRule="auto"/>
              <w:rPr>
                <w:rFonts w:ascii="Times New Roman" w:eastAsia="宋体" w:hAnsi="Times New Roman"/>
                <w:color w:val="000000"/>
                <w:sz w:val="18"/>
                <w:szCs w:val="18"/>
                <w:lang w:eastAsia="zh-CN"/>
              </w:rPr>
            </w:pPr>
            <w:proofErr w:type="spellStart"/>
            <w:r>
              <w:rPr>
                <w:rFonts w:ascii="Times New Roman" w:eastAsia="宋体" w:hAnsi="Times New Roman" w:hint="eastAsia"/>
                <w:color w:val="000000"/>
                <w:sz w:val="18"/>
                <w:szCs w:val="18"/>
                <w:lang w:eastAsia="zh-CN"/>
              </w:rPr>
              <w:t>Zisheng</w:t>
            </w:r>
            <w:proofErr w:type="spellEnd"/>
            <w:r>
              <w:rPr>
                <w:rFonts w:ascii="Times New Roman" w:eastAsia="宋体" w:hAnsi="Times New Roman" w:hint="eastAsia"/>
                <w:color w:val="000000"/>
                <w:sz w:val="18"/>
                <w:szCs w:val="18"/>
                <w:lang w:eastAsia="zh-CN"/>
              </w:rPr>
              <w:t xml:space="preserve"> Wang</w:t>
            </w:r>
          </w:p>
        </w:tc>
        <w:tc>
          <w:tcPr>
            <w:tcW w:w="1871" w:type="dxa"/>
            <w:vMerge/>
            <w:vAlign w:val="center"/>
          </w:tcPr>
          <w:p w14:paraId="296E4191"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05D62B2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442119F"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5AAB8CE"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3D3240B3" w14:textId="77777777">
        <w:trPr>
          <w:jc w:val="center"/>
        </w:trPr>
        <w:tc>
          <w:tcPr>
            <w:tcW w:w="1705" w:type="dxa"/>
            <w:vAlign w:val="center"/>
          </w:tcPr>
          <w:p w14:paraId="3137552D" w14:textId="77777777" w:rsidR="00655F6B" w:rsidRDefault="00000000">
            <w:pPr>
              <w:spacing w:after="0" w:line="240" w:lineRule="auto"/>
              <w:rPr>
                <w:rFonts w:ascii="Times New Roman" w:eastAsia="宋体" w:hAnsi="Times New Roman"/>
                <w:color w:val="000000"/>
                <w:sz w:val="18"/>
                <w:szCs w:val="18"/>
                <w:lang w:eastAsia="zh-CN"/>
              </w:rPr>
            </w:pPr>
            <w:r>
              <w:rPr>
                <w:rFonts w:ascii="Times New Roman" w:eastAsia="宋体" w:hAnsi="Times New Roman" w:hint="eastAsia"/>
                <w:color w:val="000000"/>
                <w:sz w:val="18"/>
                <w:szCs w:val="18"/>
                <w:lang w:eastAsia="zh-CN"/>
              </w:rPr>
              <w:t>Chun Huang</w:t>
            </w:r>
          </w:p>
        </w:tc>
        <w:tc>
          <w:tcPr>
            <w:tcW w:w="1871" w:type="dxa"/>
            <w:vMerge/>
            <w:vAlign w:val="center"/>
          </w:tcPr>
          <w:p w14:paraId="32CB6508"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3FEFBAE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AE1DEF8"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633D2FE" w14:textId="77777777" w:rsidR="00655F6B" w:rsidRDefault="00655F6B">
            <w:pPr>
              <w:spacing w:after="0" w:line="240" w:lineRule="auto"/>
              <w:rPr>
                <w:rFonts w:ascii="Times New Roman" w:eastAsia="宋体" w:hAnsi="Times New Roman" w:cs="Times New Roman"/>
                <w:color w:val="000000"/>
                <w:sz w:val="16"/>
                <w:szCs w:val="16"/>
                <w:lang w:eastAsia="zh-CN"/>
              </w:rPr>
            </w:pPr>
          </w:p>
        </w:tc>
      </w:tr>
    </w:tbl>
    <w:p w14:paraId="4BE8F88E" w14:textId="77777777" w:rsidR="00655F6B" w:rsidRDefault="00000000">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43943E25" w14:textId="77777777" w:rsidR="00655F6B" w:rsidRDefault="00000000">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2920F420" w14:textId="3BD0DB63" w:rsidR="00655F6B" w:rsidRDefault="00000000">
      <w:pPr>
        <w:jc w:val="both"/>
        <w:rPr>
          <w:rFonts w:ascii="Times New Roman" w:hAnsi="Times New Roman" w:cs="Times New Roman"/>
          <w:sz w:val="20"/>
          <w:szCs w:val="20"/>
        </w:rPr>
      </w:pPr>
      <w:bookmarkStart w:id="1" w:name="_heading=h.gjdgxs" w:colFirst="0" w:colLast="0"/>
      <w:bookmarkEnd w:id="1"/>
      <w:r>
        <w:rPr>
          <w:rFonts w:ascii="Times New Roman" w:hAnsi="Times New Roman" w:cs="Times New Roman"/>
          <w:sz w:val="20"/>
          <w:szCs w:val="20"/>
        </w:rPr>
        <w:t>This submission proposes resolutions for following CID</w:t>
      </w:r>
      <w:ins w:id="2" w:author="Bo Cao (曹博)" w:date="2025-05-12T04:41:00Z" w16du:dateUtc="2025-05-11T20:41:00Z">
        <w:r w:rsidR="00FC0CBF">
          <w:rPr>
            <w:rFonts w:ascii="Times New Roman" w:eastAsiaTheme="minorEastAsia" w:hAnsi="Times New Roman" w:cs="Times New Roman" w:hint="eastAsia"/>
            <w:sz w:val="20"/>
            <w:szCs w:val="20"/>
            <w:lang w:eastAsia="zh-CN"/>
          </w:rPr>
          <w:t>s</w:t>
        </w:r>
      </w:ins>
      <w:r>
        <w:rPr>
          <w:rFonts w:ascii="Times New Roman" w:hAnsi="Times New Roman" w:cs="Times New Roman"/>
          <w:sz w:val="20"/>
          <w:szCs w:val="20"/>
        </w:rPr>
        <w:t xml:space="preserve"> received for </w:t>
      </w:r>
      <w:proofErr w:type="spellStart"/>
      <w:r>
        <w:rPr>
          <w:rFonts w:ascii="Times New Roman" w:hAnsi="Times New Roman" w:cs="Times New Roman"/>
          <w:sz w:val="20"/>
          <w:szCs w:val="20"/>
        </w:rPr>
        <w:t>TGb</w:t>
      </w:r>
      <w:r>
        <w:rPr>
          <w:rFonts w:ascii="Times New Roman" w:eastAsia="宋体" w:hAnsi="Times New Roman" w:cs="Times New Roman"/>
          <w:sz w:val="20"/>
          <w:szCs w:val="20"/>
          <w:lang w:eastAsia="zh-CN"/>
        </w:rPr>
        <w:t>n</w:t>
      </w:r>
      <w:proofErr w:type="spellEnd"/>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CC50</w:t>
      </w:r>
      <w:r>
        <w:rPr>
          <w:rFonts w:ascii="Times New Roman" w:hAnsi="Times New Roman" w:cs="Times New Roman"/>
          <w:sz w:val="20"/>
          <w:szCs w:val="20"/>
        </w:rPr>
        <w:t xml:space="preserve">: </w:t>
      </w:r>
    </w:p>
    <w:p w14:paraId="70422B91" w14:textId="655E2BA6" w:rsidR="00655F6B" w:rsidRDefault="00FC0CBF">
      <w:pPr>
        <w:spacing w:after="0" w:line="240" w:lineRule="auto"/>
        <w:rPr>
          <w:rFonts w:ascii="Times New Roman" w:eastAsia="宋体" w:hAnsi="Times New Roman"/>
          <w:sz w:val="18"/>
          <w:szCs w:val="18"/>
          <w:lang w:eastAsia="zh-CN"/>
        </w:rPr>
      </w:pPr>
      <w:ins w:id="3" w:author="Bo Cao (曹博)" w:date="2025-05-12T04:41:00Z" w16du:dateUtc="2025-05-11T20:41:00Z">
        <w:r>
          <w:rPr>
            <w:rFonts w:ascii="Times New Roman" w:eastAsia="宋体" w:hAnsi="Times New Roman" w:hint="eastAsia"/>
            <w:sz w:val="18"/>
            <w:szCs w:val="18"/>
            <w:lang w:eastAsia="zh-CN"/>
          </w:rPr>
          <w:t xml:space="preserve">162, </w:t>
        </w:r>
      </w:ins>
      <w:r>
        <w:rPr>
          <w:rFonts w:ascii="Times New Roman" w:eastAsia="宋体" w:hAnsi="Times New Roman" w:hint="eastAsia"/>
          <w:sz w:val="18"/>
          <w:szCs w:val="18"/>
          <w:lang w:eastAsia="zh-CN"/>
        </w:rPr>
        <w:t>3866</w:t>
      </w:r>
    </w:p>
    <w:p w14:paraId="358E3F81" w14:textId="77777777" w:rsidR="00655F6B" w:rsidRDefault="00655F6B">
      <w:pPr>
        <w:spacing w:after="0" w:line="240" w:lineRule="auto"/>
        <w:rPr>
          <w:rFonts w:ascii="Times New Roman" w:eastAsia="宋体" w:hAnsi="Times New Roman"/>
          <w:sz w:val="18"/>
          <w:szCs w:val="18"/>
          <w:lang w:eastAsia="zh-CN"/>
        </w:rPr>
      </w:pPr>
    </w:p>
    <w:p w14:paraId="2D270C02" w14:textId="77777777" w:rsidR="00655F6B"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4E0481E4" w14:textId="77777777" w:rsidR="00655F6B" w:rsidRDefault="00000000">
      <w:pPr>
        <w:spacing w:after="0" w:line="240" w:lineRule="auto"/>
        <w:ind w:left="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1DF7E784" w14:textId="77777777" w:rsidR="00655F6B" w:rsidRDefault="00000000">
      <w:pPr>
        <w:spacing w:after="0" w:line="240" w:lineRule="auto"/>
        <w:ind w:left="360"/>
        <w:rPr>
          <w:ins w:id="4" w:author="Bo Cao (曹博)" w:date="2025-05-12T04:30:00Z" w16du:dateUtc="2025-05-11T20:30:00Z"/>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Rev 1: Modified as suggested by Duncan, add relevant passed motions.</w:t>
      </w:r>
    </w:p>
    <w:p w14:paraId="50B04A9C" w14:textId="6231E153" w:rsidR="00817D1D" w:rsidRDefault="00817D1D">
      <w:pPr>
        <w:spacing w:after="0" w:line="240" w:lineRule="auto"/>
        <w:ind w:left="360"/>
        <w:rPr>
          <w:rFonts w:ascii="Times New Roman" w:eastAsia="宋体" w:hAnsi="Times New Roman" w:cs="Times New Roman"/>
          <w:color w:val="000000"/>
          <w:sz w:val="18"/>
          <w:szCs w:val="18"/>
          <w:lang w:eastAsia="zh-CN"/>
        </w:rPr>
      </w:pPr>
      <w:ins w:id="5" w:author="Bo Cao (曹博)" w:date="2025-05-12T04:30:00Z" w16du:dateUtc="2025-05-11T20:30:00Z">
        <w:r>
          <w:rPr>
            <w:rFonts w:ascii="Times New Roman" w:eastAsia="宋体" w:hAnsi="Times New Roman" w:cs="Times New Roman" w:hint="eastAsia"/>
            <w:color w:val="000000"/>
            <w:sz w:val="18"/>
            <w:szCs w:val="18"/>
            <w:lang w:eastAsia="zh-CN"/>
          </w:rPr>
          <w:t>Rev 2: Add CID 162.</w:t>
        </w:r>
      </w:ins>
      <w:ins w:id="6" w:author="Bo Cao (曹博)" w:date="2025-05-12T18:02:00Z" w16du:dateUtc="2025-05-12T10:02:00Z">
        <w:r w:rsidR="0071448C">
          <w:rPr>
            <w:rFonts w:ascii="Times New Roman" w:eastAsia="宋体" w:hAnsi="Times New Roman" w:cs="Times New Roman" w:hint="eastAsia"/>
            <w:color w:val="000000"/>
            <w:sz w:val="18"/>
            <w:szCs w:val="18"/>
            <w:lang w:eastAsia="zh-CN"/>
          </w:rPr>
          <w:t xml:space="preserve"> Removed A</w:t>
        </w:r>
      </w:ins>
      <w:ins w:id="7" w:author="Bo Cao (曹博)" w:date="2025-05-12T18:03:00Z" w16du:dateUtc="2025-05-12T10:03:00Z">
        <w:r w:rsidR="0071448C">
          <w:rPr>
            <w:rFonts w:ascii="Times New Roman" w:eastAsia="宋体" w:hAnsi="Times New Roman" w:cs="Times New Roman" w:hint="eastAsia"/>
            <w:color w:val="000000"/>
            <w:sz w:val="18"/>
            <w:szCs w:val="18"/>
            <w:lang w:eastAsia="zh-CN"/>
          </w:rPr>
          <w:t>A related text (TBD).</w:t>
        </w:r>
      </w:ins>
    </w:p>
    <w:p w14:paraId="4A7964B5" w14:textId="77777777" w:rsidR="00655F6B" w:rsidRPr="00817D1D" w:rsidRDefault="00655F6B">
      <w:pPr>
        <w:spacing w:after="0" w:line="240" w:lineRule="auto"/>
        <w:rPr>
          <w:rFonts w:ascii="Times New Roman" w:eastAsiaTheme="minorEastAsia" w:hAnsi="Times New Roman" w:cs="Times New Roman"/>
          <w:sz w:val="18"/>
          <w:szCs w:val="18"/>
          <w:lang w:eastAsia="zh-CN"/>
        </w:rPr>
      </w:pPr>
    </w:p>
    <w:p w14:paraId="2E193E9C" w14:textId="6D0836D4" w:rsidR="00655F6B" w:rsidRDefault="00324A3B" w:rsidP="00324A3B">
      <w:pPr>
        <w:tabs>
          <w:tab w:val="left" w:pos="85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1983ABC2" w14:textId="77777777" w:rsidR="00655F6B" w:rsidRDefault="00655F6B">
      <w:pPr>
        <w:spacing w:after="0" w:line="240" w:lineRule="auto"/>
        <w:rPr>
          <w:rFonts w:ascii="Times New Roman" w:eastAsia="Times New Roman" w:hAnsi="Times New Roman" w:cs="Times New Roman"/>
          <w:sz w:val="18"/>
          <w:szCs w:val="18"/>
        </w:rPr>
      </w:pPr>
    </w:p>
    <w:p w14:paraId="6B60F715" w14:textId="77777777" w:rsidR="00655F6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color w:val="000000"/>
          <w:sz w:val="20"/>
          <w:szCs w:val="20"/>
          <w:lang w:eastAsia="zh-CN"/>
        </w:rPr>
      </w:pPr>
      <w:proofErr w:type="spellStart"/>
      <w:r>
        <w:rPr>
          <w:rFonts w:ascii="Times New Roman" w:eastAsia="Times New Roman" w:hAnsi="Times New Roman" w:cs="Times New Roman"/>
          <w:b/>
          <w:i/>
          <w:color w:val="000000"/>
          <w:sz w:val="20"/>
          <w:szCs w:val="20"/>
          <w:highlight w:val="yellow"/>
        </w:rPr>
        <w:t>TGb</w:t>
      </w:r>
      <w:r>
        <w:rPr>
          <w:rFonts w:ascii="Times New Roman" w:eastAsia="宋体" w:hAnsi="Times New Roman" w:cs="Times New Roman" w:hint="eastAsia"/>
          <w:b/>
          <w:i/>
          <w:color w:val="000000"/>
          <w:sz w:val="20"/>
          <w:szCs w:val="20"/>
          <w:highlight w:val="yellow"/>
          <w:lang w:eastAsia="zh-CN"/>
        </w:rPr>
        <w:t>n</w:t>
      </w:r>
      <w:proofErr w:type="spellEnd"/>
      <w:r>
        <w:rPr>
          <w:rFonts w:ascii="Times New Roman" w:eastAsia="Times New Roman" w:hAnsi="Times New Roman" w:cs="Times New Roman"/>
          <w:b/>
          <w:i/>
          <w:color w:val="000000"/>
          <w:sz w:val="20"/>
          <w:szCs w:val="20"/>
          <w:highlight w:val="yellow"/>
        </w:rPr>
        <w:t xml:space="preserve"> editor: The baseline for this document is P802.11b</w:t>
      </w:r>
      <w:r>
        <w:rPr>
          <w:rFonts w:ascii="Times New Roman" w:eastAsia="宋体" w:hAnsi="Times New Roman" w:cs="Times New Roman" w:hint="eastAsia"/>
          <w:b/>
          <w:i/>
          <w:color w:val="000000"/>
          <w:sz w:val="20"/>
          <w:szCs w:val="20"/>
          <w:highlight w:val="yellow"/>
          <w:lang w:eastAsia="zh-CN"/>
        </w:rPr>
        <w:t xml:space="preserve">n </w:t>
      </w:r>
      <w:r>
        <w:rPr>
          <w:rFonts w:ascii="Times New Roman" w:eastAsia="Times New Roman" w:hAnsi="Times New Roman" w:cs="Times New Roman"/>
          <w:b/>
          <w:i/>
          <w:color w:val="000000"/>
          <w:sz w:val="20"/>
          <w:szCs w:val="20"/>
          <w:highlight w:val="yellow"/>
        </w:rPr>
        <w:t>D</w:t>
      </w:r>
      <w:r>
        <w:rPr>
          <w:rFonts w:ascii="Times New Roman" w:eastAsia="宋体" w:hAnsi="Times New Roman" w:cs="Times New Roman" w:hint="eastAsia"/>
          <w:b/>
          <w:i/>
          <w:color w:val="000000"/>
          <w:sz w:val="20"/>
          <w:szCs w:val="20"/>
          <w:highlight w:val="yellow"/>
          <w:lang w:eastAsia="zh-CN"/>
        </w:rPr>
        <w:t>0.2 and P802.11REVmeD7.0</w:t>
      </w:r>
    </w:p>
    <w:p w14:paraId="01F3D705" w14:textId="77777777" w:rsidR="00655F6B" w:rsidRDefault="00000000">
      <w:pPr>
        <w:spacing w:after="0" w:line="240" w:lineRule="auto"/>
        <w:rPr>
          <w:rFonts w:ascii="Times New Roman" w:eastAsia="Times New Roman" w:hAnsi="Times New Roman" w:cs="Times New Roman"/>
          <w:sz w:val="18"/>
          <w:szCs w:val="18"/>
        </w:rPr>
      </w:pPr>
      <w:r>
        <w:br w:type="page"/>
      </w:r>
    </w:p>
    <w:p w14:paraId="028C8DFF"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65302570" w14:textId="77777777" w:rsidR="00655F6B" w:rsidRDefault="00655F6B">
      <w:pPr>
        <w:spacing w:after="0" w:line="240" w:lineRule="auto"/>
        <w:rPr>
          <w:rFonts w:ascii="Times New Roman" w:eastAsia="Times New Roman" w:hAnsi="Times New Roman" w:cs="Times New Roman"/>
          <w:sz w:val="18"/>
          <w:szCs w:val="18"/>
        </w:rPr>
      </w:pPr>
    </w:p>
    <w:p w14:paraId="03191433"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14:paraId="7428A48B" w14:textId="77777777" w:rsidR="00655F6B" w:rsidRDefault="00655F6B">
      <w:pPr>
        <w:spacing w:after="0" w:line="240" w:lineRule="auto"/>
        <w:rPr>
          <w:rFonts w:ascii="Times New Roman" w:eastAsia="Times New Roman" w:hAnsi="Times New Roman" w:cs="Times New Roman"/>
          <w:sz w:val="18"/>
          <w:szCs w:val="18"/>
        </w:rPr>
      </w:pPr>
    </w:p>
    <w:p w14:paraId="563D554B" w14:textId="77777777" w:rsidR="00655F6B"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14:paraId="09FE0547" w14:textId="77777777" w:rsidR="00655F6B" w:rsidRDefault="00655F6B">
      <w:pPr>
        <w:spacing w:after="0" w:line="240" w:lineRule="auto"/>
        <w:rPr>
          <w:rFonts w:ascii="Times New Roman" w:eastAsia="Times New Roman" w:hAnsi="Times New Roman" w:cs="Times New Roman"/>
          <w:sz w:val="18"/>
          <w:szCs w:val="18"/>
        </w:rPr>
      </w:pPr>
    </w:p>
    <w:p w14:paraId="711D1EE6" w14:textId="77777777" w:rsidR="00655F6B"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Draft.</w:t>
      </w:r>
    </w:p>
    <w:p w14:paraId="053760E8" w14:textId="77777777" w:rsidR="00655F6B" w:rsidRDefault="00655F6B">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55F6B" w14:paraId="1C10DB3F" w14:textId="77777777">
        <w:trPr>
          <w:trHeight w:val="220"/>
          <w:jc w:val="center"/>
        </w:trPr>
        <w:tc>
          <w:tcPr>
            <w:tcW w:w="715" w:type="dxa"/>
            <w:shd w:val="clear" w:color="auto" w:fill="BFBFBF"/>
            <w:vAlign w:val="center"/>
          </w:tcPr>
          <w:p w14:paraId="388D67CB"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23D3A37A"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93332CD"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C308DC9"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3DBC0B0C"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72009995"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55F6B" w14:paraId="1666422B"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DB7CBF0" w14:textId="6EDF178E"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162</w:t>
            </w:r>
          </w:p>
        </w:tc>
        <w:tc>
          <w:tcPr>
            <w:tcW w:w="810" w:type="dxa"/>
            <w:tcBorders>
              <w:top w:val="single" w:sz="4" w:space="0" w:color="333300"/>
              <w:left w:val="nil"/>
              <w:bottom w:val="single" w:sz="4" w:space="0" w:color="333300"/>
              <w:right w:val="single" w:sz="4" w:space="0" w:color="333300"/>
            </w:tcBorders>
            <w:shd w:val="clear" w:color="auto" w:fill="auto"/>
          </w:tcPr>
          <w:p w14:paraId="1F179E0A" w14:textId="6FDFAAA8"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37.8.2.5</w:t>
            </w:r>
          </w:p>
        </w:tc>
        <w:tc>
          <w:tcPr>
            <w:tcW w:w="720" w:type="dxa"/>
            <w:tcBorders>
              <w:top w:val="single" w:sz="4" w:space="0" w:color="333300"/>
              <w:left w:val="nil"/>
              <w:bottom w:val="single" w:sz="4" w:space="0" w:color="333300"/>
              <w:right w:val="single" w:sz="4" w:space="0" w:color="333300"/>
            </w:tcBorders>
            <w:shd w:val="clear" w:color="auto" w:fill="auto"/>
          </w:tcPr>
          <w:p w14:paraId="6816B607" w14:textId="400BAFA6"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75</w:t>
            </w:r>
            <w:r>
              <w:rPr>
                <w:rFonts w:ascii="Times New Roman" w:eastAsia="Arial" w:hAnsi="Times New Roman" w:cs="Times New Roman"/>
                <w:sz w:val="18"/>
                <w:szCs w:val="18"/>
                <w:lang w:eastAsia="zh-CN"/>
              </w:rPr>
              <w:t>/</w:t>
            </w:r>
            <w:r>
              <w:rPr>
                <w:rFonts w:ascii="Times New Roman" w:eastAsiaTheme="minorEastAsia" w:hAnsi="Times New Roman" w:cs="Times New Roman" w:hint="eastAsia"/>
                <w:sz w:val="18"/>
                <w:szCs w:val="18"/>
                <w:lang w:eastAsia="zh-CN"/>
              </w:rPr>
              <w:t>38</w:t>
            </w:r>
          </w:p>
        </w:tc>
        <w:tc>
          <w:tcPr>
            <w:tcW w:w="2520" w:type="dxa"/>
            <w:tcBorders>
              <w:top w:val="single" w:sz="4" w:space="0" w:color="333300"/>
              <w:left w:val="nil"/>
              <w:bottom w:val="single" w:sz="4" w:space="0" w:color="333300"/>
              <w:right w:val="single" w:sz="4" w:space="0" w:color="333300"/>
            </w:tcBorders>
            <w:shd w:val="clear" w:color="auto" w:fill="auto"/>
          </w:tcPr>
          <w:p w14:paraId="4A5226EC" w14:textId="54ACF436"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 xml:space="preserve">When non-AP MLD authenticate with SMD, the </w:t>
            </w:r>
            <w:proofErr w:type="spellStart"/>
            <w:r>
              <w:rPr>
                <w:rFonts w:ascii="Times New Roman" w:eastAsia="宋体" w:hAnsi="Times New Roman" w:cs="Times New Roman" w:hint="eastAsia"/>
                <w:color w:val="000000"/>
                <w:sz w:val="18"/>
                <w:szCs w:val="18"/>
                <w:lang w:eastAsia="zh-CN" w:bidi="ar"/>
              </w:rPr>
              <w:t>authentitor</w:t>
            </w:r>
            <w:proofErr w:type="spellEnd"/>
            <w:r>
              <w:rPr>
                <w:rFonts w:ascii="Times New Roman" w:eastAsia="宋体" w:hAnsi="Times New Roman" w:cs="Times New Roman" w:hint="eastAsia"/>
                <w:color w:val="000000"/>
                <w:sz w:val="18"/>
                <w:szCs w:val="18"/>
                <w:lang w:eastAsia="zh-CN" w:bidi="ar"/>
              </w:rPr>
              <w:t xml:space="preserve"> MAC address shall be set to the SMD-ME MAC address</w:t>
            </w:r>
          </w:p>
        </w:tc>
        <w:tc>
          <w:tcPr>
            <w:tcW w:w="2340" w:type="dxa"/>
            <w:tcBorders>
              <w:top w:val="single" w:sz="4" w:space="0" w:color="333300"/>
              <w:left w:val="nil"/>
              <w:bottom w:val="single" w:sz="4" w:space="0" w:color="333300"/>
              <w:right w:val="single" w:sz="4" w:space="0" w:color="333300"/>
            </w:tcBorders>
            <w:shd w:val="clear" w:color="auto" w:fill="auto"/>
          </w:tcPr>
          <w:p w14:paraId="4CAC19A7" w14:textId="77777777" w:rsidR="00655F6B" w:rsidRDefault="00000000">
            <w:pPr>
              <w:textAlignment w:val="top"/>
              <w:rPr>
                <w:rFonts w:ascii="Arial" w:hAnsi="Arial" w:cs="Arial"/>
                <w:color w:val="000000"/>
                <w:sz w:val="20"/>
                <w:szCs w:val="20"/>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0161076B"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2664EFE"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29F125D1" w14:textId="77777777" w:rsidR="00655F6B" w:rsidRDefault="00655F6B">
            <w:pPr>
              <w:spacing w:after="0"/>
              <w:rPr>
                <w:rFonts w:ascii="Times New Roman" w:eastAsia="宋体" w:hAnsi="Times New Roman"/>
                <w:sz w:val="18"/>
                <w:szCs w:val="18"/>
                <w:lang w:eastAsia="zh-CN"/>
              </w:rPr>
            </w:pPr>
          </w:p>
          <w:p w14:paraId="2344831A" w14:textId="56544362" w:rsidR="00655F6B" w:rsidRDefault="00000000">
            <w:pPr>
              <w:spacing w:after="0"/>
              <w:rPr>
                <w:rFonts w:ascii="Times New Roman" w:eastAsia="宋体" w:hAnsi="Times New Roman"/>
                <w:sz w:val="18"/>
                <w:szCs w:val="18"/>
                <w:lang w:eastAsia="zh-CN"/>
              </w:rPr>
            </w:pP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w:t>
            </w:r>
            <w:r w:rsidR="00856718">
              <w:rPr>
                <w:rFonts w:ascii="Times New Roman" w:eastAsia="宋体" w:hAnsi="Times New Roman" w:cs="Times New Roman" w:hint="eastAsia"/>
                <w:sz w:val="18"/>
                <w:szCs w:val="18"/>
                <w:lang w:eastAsia="zh-CN"/>
              </w:rPr>
              <w:t>2</w:t>
            </w:r>
            <w:r>
              <w:rPr>
                <w:rFonts w:ascii="Times New Roman" w:eastAsia="Times New Roman" w:hAnsi="Times New Roman" w:cs="Times New Roman"/>
                <w:sz w:val="18"/>
                <w:szCs w:val="18"/>
              </w:rPr>
              <w:t>.</w:t>
            </w:r>
          </w:p>
        </w:tc>
      </w:tr>
      <w:tr w:rsidR="00817D1D" w14:paraId="6E7EEAA3"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FA0EEFF" w14:textId="11A80B11"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3866</w:t>
            </w:r>
          </w:p>
        </w:tc>
        <w:tc>
          <w:tcPr>
            <w:tcW w:w="810" w:type="dxa"/>
            <w:tcBorders>
              <w:top w:val="single" w:sz="4" w:space="0" w:color="333300"/>
              <w:left w:val="nil"/>
              <w:bottom w:val="single" w:sz="4" w:space="0" w:color="333300"/>
              <w:right w:val="single" w:sz="4" w:space="0" w:color="333300"/>
            </w:tcBorders>
            <w:shd w:val="clear" w:color="auto" w:fill="auto"/>
          </w:tcPr>
          <w:p w14:paraId="0BFDB0F7" w14:textId="76BD422C"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hint="eastAsia"/>
                <w:color w:val="000000"/>
                <w:sz w:val="18"/>
                <w:szCs w:val="18"/>
                <w:lang w:eastAsia="zh-CN" w:bidi="ar"/>
              </w:rPr>
              <w:t>12</w:t>
            </w:r>
          </w:p>
        </w:tc>
        <w:tc>
          <w:tcPr>
            <w:tcW w:w="720" w:type="dxa"/>
            <w:tcBorders>
              <w:top w:val="single" w:sz="4" w:space="0" w:color="333300"/>
              <w:left w:val="nil"/>
              <w:bottom w:val="single" w:sz="4" w:space="0" w:color="333300"/>
              <w:right w:val="single" w:sz="4" w:space="0" w:color="333300"/>
            </w:tcBorders>
            <w:shd w:val="clear" w:color="auto" w:fill="auto"/>
          </w:tcPr>
          <w:p w14:paraId="1E7A9ED1" w14:textId="55A07843"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66</w:t>
            </w:r>
            <w:r>
              <w:rPr>
                <w:rFonts w:ascii="Times New Roman" w:eastAsia="Arial" w:hAnsi="Times New Roman" w:cs="Times New Roman"/>
                <w:sz w:val="18"/>
                <w:szCs w:val="18"/>
                <w:lang w:eastAsia="zh-CN"/>
              </w:rPr>
              <w:t>/</w:t>
            </w:r>
            <w:r>
              <w:rPr>
                <w:rFonts w:ascii="Times New Roman" w:eastAsia="Arial" w:hAnsi="Times New Roman" w:cs="Times New Roman" w:hint="eastAsia"/>
                <w:sz w:val="18"/>
                <w:szCs w:val="18"/>
                <w:lang w:eastAsia="zh-CN"/>
              </w:rPr>
              <w:t>01</w:t>
            </w:r>
          </w:p>
        </w:tc>
        <w:tc>
          <w:tcPr>
            <w:tcW w:w="2520" w:type="dxa"/>
            <w:tcBorders>
              <w:top w:val="single" w:sz="4" w:space="0" w:color="333300"/>
              <w:left w:val="nil"/>
              <w:bottom w:val="single" w:sz="4" w:space="0" w:color="333300"/>
              <w:right w:val="single" w:sz="4" w:space="0" w:color="333300"/>
            </w:tcBorders>
            <w:shd w:val="clear" w:color="auto" w:fill="auto"/>
          </w:tcPr>
          <w:p w14:paraId="612B7C69" w14:textId="083279EF"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Under seamless roaming, the security keys will be derived using the SMD MAC Address, established with respect to the SMD, and the security context maintained with respect to the SMD. Please investigate and update relevant sections under clause 12 to fit with the roaming architecture.</w:t>
            </w:r>
          </w:p>
        </w:tc>
        <w:tc>
          <w:tcPr>
            <w:tcW w:w="2340" w:type="dxa"/>
            <w:tcBorders>
              <w:top w:val="single" w:sz="4" w:space="0" w:color="333300"/>
              <w:left w:val="nil"/>
              <w:bottom w:val="single" w:sz="4" w:space="0" w:color="333300"/>
              <w:right w:val="single" w:sz="4" w:space="0" w:color="333300"/>
            </w:tcBorders>
            <w:shd w:val="clear" w:color="auto" w:fill="auto"/>
          </w:tcPr>
          <w:p w14:paraId="5C50A2BB" w14:textId="137C8644"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2B379A46"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F26326B"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4768F52F" w14:textId="77777777" w:rsidR="00817D1D" w:rsidRDefault="00817D1D" w:rsidP="00817D1D">
            <w:pPr>
              <w:spacing w:after="0"/>
              <w:rPr>
                <w:rFonts w:ascii="Times New Roman" w:eastAsia="宋体" w:hAnsi="Times New Roman"/>
                <w:sz w:val="18"/>
                <w:szCs w:val="18"/>
                <w:lang w:eastAsia="zh-CN"/>
              </w:rPr>
            </w:pPr>
          </w:p>
          <w:p w14:paraId="1C7FD0EE" w14:textId="43904B7C" w:rsidR="00817D1D" w:rsidRDefault="00817D1D" w:rsidP="00817D1D">
            <w:pPr>
              <w:spacing w:after="0"/>
              <w:rPr>
                <w:rFonts w:ascii="Times New Roman" w:eastAsia="宋体" w:hAnsi="Times New Roman"/>
                <w:sz w:val="18"/>
                <w:szCs w:val="18"/>
                <w:lang w:eastAsia="zh-CN"/>
              </w:rPr>
            </w:pP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676r2</w:t>
            </w:r>
            <w:r>
              <w:rPr>
                <w:rFonts w:ascii="Times New Roman" w:eastAsia="Times New Roman" w:hAnsi="Times New Roman" w:cs="Times New Roman"/>
                <w:sz w:val="18"/>
                <w:szCs w:val="18"/>
              </w:rPr>
              <w:t>.</w:t>
            </w:r>
          </w:p>
        </w:tc>
      </w:tr>
    </w:tbl>
    <w:p w14:paraId="6C0532EA" w14:textId="77777777" w:rsidR="00655F6B" w:rsidRDefault="00655F6B">
      <w:pPr>
        <w:rPr>
          <w:b/>
          <w:sz w:val="20"/>
          <w:szCs w:val="20"/>
        </w:rPr>
      </w:pPr>
    </w:p>
    <w:p w14:paraId="1E7F218D" w14:textId="77777777" w:rsidR="00655F6B" w:rsidRDefault="00000000">
      <w:pPr>
        <w:spacing w:after="0" w:line="240" w:lineRule="auto"/>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Relevant passed motions:</w:t>
      </w:r>
    </w:p>
    <w:p w14:paraId="0E36D4B3" w14:textId="77777777" w:rsidR="00655F6B" w:rsidRDefault="00655F6B">
      <w:pPr>
        <w:spacing w:after="0" w:line="240" w:lineRule="auto"/>
        <w:rPr>
          <w:rFonts w:ascii="Times New Roman" w:eastAsia="Times New Roman" w:hAnsi="Times New Roman" w:cs="Times New Roman"/>
          <w:b/>
          <w:iCs/>
          <w:sz w:val="18"/>
          <w:szCs w:val="18"/>
          <w:lang w:eastAsia="zh-CN"/>
        </w:rPr>
      </w:pPr>
    </w:p>
    <w:p w14:paraId="688A8C86"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#279, [2]]</w:t>
      </w:r>
    </w:p>
    <w:p w14:paraId="263DE50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2F88B435" w14:textId="77777777" w:rsidR="00655F6B" w:rsidRDefault="00000000">
      <w:pPr>
        <w:numPr>
          <w:ilvl w:val="0"/>
          <w:numId w:val="2"/>
        </w:numPr>
        <w:spacing w:line="278" w:lineRule="auto"/>
        <w:rPr>
          <w:rFonts w:ascii="Times New Roman" w:hAnsi="Times New Roman" w:cs="Times New Roman"/>
          <w:sz w:val="20"/>
          <w:szCs w:val="20"/>
        </w:rPr>
      </w:pPr>
      <w:bookmarkStart w:id="8" w:name="_Hlk188532000"/>
      <w:r>
        <w:rPr>
          <w:rFonts w:ascii="Times New Roman" w:hAnsi="Times New Roman" w:cs="Times New Roman"/>
          <w:sz w:val="20"/>
          <w:szCs w:val="20"/>
        </w:rPr>
        <w:t>11bn defines a Seamless Mobility Domain (SMD, exact name TBD) that covers multiple AP MLDs, where a non-AP MLD can use the UHR seamless roaming procedure to roam between the AP MLDs of the SMD</w:t>
      </w:r>
    </w:p>
    <w:p w14:paraId="2A762D99"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12BFFFFB"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non-AP MLD transitions between AP MLDs within the SMD while maintaining its association and security association with the SMD-ME.</w:t>
      </w:r>
    </w:p>
    <w:p w14:paraId="6ACBF8E7"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 xml:space="preserve">The non-AP MLD can transition from one SMD to another SMD that are part of the same MD (Mobility Domain) using FT with improvements </w:t>
      </w:r>
      <w:bookmarkEnd w:id="8"/>
    </w:p>
    <w:p w14:paraId="3DB5C4FD" w14:textId="77777777" w:rsidR="00817D1D" w:rsidRDefault="00817D1D">
      <w:pPr>
        <w:spacing w:line="278" w:lineRule="auto"/>
        <w:rPr>
          <w:rFonts w:ascii="Times New Roman" w:eastAsiaTheme="minorEastAsia" w:hAnsi="Times New Roman" w:cs="Times New Roman"/>
          <w:sz w:val="20"/>
          <w:szCs w:val="20"/>
          <w:lang w:eastAsia="zh-CN"/>
        </w:rPr>
      </w:pPr>
    </w:p>
    <w:p w14:paraId="3B4CD2C9" w14:textId="238E1415" w:rsidR="00817D1D" w:rsidRDefault="00817D1D" w:rsidP="00817D1D">
      <w:pPr>
        <w:spacing w:line="278" w:lineRule="auto"/>
        <w:rPr>
          <w:rFonts w:ascii="Times New Roman" w:eastAsiaTheme="minorEastAsia" w:hAnsi="Times New Roman" w:cs="Times New Roman"/>
          <w:sz w:val="20"/>
          <w:szCs w:val="20"/>
          <w:lang w:eastAsia="zh-CN"/>
        </w:rPr>
      </w:pPr>
      <w:r>
        <w:rPr>
          <w:rFonts w:ascii="Times New Roman" w:hAnsi="Times New Roman" w:cs="Times New Roman"/>
          <w:sz w:val="20"/>
          <w:szCs w:val="20"/>
        </w:rPr>
        <w:t>[Motion #28</w:t>
      </w:r>
      <w:r>
        <w:rPr>
          <w:rFonts w:ascii="Times New Roman" w:eastAsiaTheme="minorEastAsia" w:hAnsi="Times New Roman" w:cs="Times New Roman" w:hint="eastAsia"/>
          <w:sz w:val="20"/>
          <w:szCs w:val="20"/>
          <w:lang w:eastAsia="zh-CN"/>
        </w:rPr>
        <w:t>0</w:t>
      </w:r>
      <w:r>
        <w:rPr>
          <w:rFonts w:ascii="Times New Roman" w:hAnsi="Times New Roman" w:cs="Times New Roman"/>
          <w:sz w:val="20"/>
          <w:szCs w:val="20"/>
        </w:rPr>
        <w:t>, [2]]</w:t>
      </w:r>
    </w:p>
    <w:p w14:paraId="0D9D7499" w14:textId="77777777" w:rsidR="00817D1D" w:rsidRPr="00817D1D" w:rsidRDefault="00817D1D" w:rsidP="00817D1D">
      <w:pPr>
        <w:numPr>
          <w:ilvl w:val="0"/>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11bn defines that within a Seamless Mobility Domain (SMD, exact name TBD) the data path includes either one MAC-SAP for the SMD or a separate MAC-SAP per AP MLD of the SMD.</w:t>
      </w:r>
    </w:p>
    <w:p w14:paraId="6C8ED4F1"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DS mapping is updated when the non-AP MLD roams to another AP MLD within the SMD.</w:t>
      </w:r>
    </w:p>
    <w:p w14:paraId="3E8C06B4"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component of the 802.1X Authenticator in the SMD-ME interacts with an 802.1X Authenticator component in the AP MLD that manages the 802.1X controlled port for the non-AP MLD.</w:t>
      </w:r>
    </w:p>
    <w:p w14:paraId="1CEA09A0"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lastRenderedPageBreak/>
        <w:t>In the case of a single MAC-SAP for the SMD, the 802.1X Authenticator in the SMD-ME manages the 802.1X controlled port for the non-AP MLD.</w:t>
      </w:r>
    </w:p>
    <w:p w14:paraId="2834D35E" w14:textId="77777777" w:rsidR="00817D1D" w:rsidRPr="00817D1D" w:rsidRDefault="00817D1D" w:rsidP="00817D1D">
      <w:pPr>
        <w:spacing w:line="278" w:lineRule="auto"/>
        <w:rPr>
          <w:rFonts w:ascii="Times New Roman" w:eastAsiaTheme="minorEastAsia" w:hAnsi="Times New Roman" w:cs="Times New Roman"/>
          <w:sz w:val="20"/>
          <w:szCs w:val="20"/>
          <w:lang w:eastAsia="zh-CN"/>
        </w:rPr>
      </w:pPr>
    </w:p>
    <w:p w14:paraId="2E18A304" w14:textId="272E7E73"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#285, [2]]</w:t>
      </w:r>
    </w:p>
    <w:p w14:paraId="023295EA"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69ADF418" w14:textId="77777777" w:rsidR="00655F6B" w:rsidRDefault="00000000">
      <w:pPr>
        <w:numPr>
          <w:ilvl w:val="0"/>
          <w:numId w:val="3"/>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517A1E80" w14:textId="77777777" w:rsidR="00655F6B" w:rsidRDefault="00655F6B">
      <w:pPr>
        <w:rPr>
          <w:rFonts w:ascii="Times New Roman" w:hAnsi="Times New Roman" w:cs="Times New Roman"/>
          <w:b/>
          <w:sz w:val="20"/>
          <w:szCs w:val="20"/>
        </w:rPr>
      </w:pPr>
    </w:p>
    <w:p w14:paraId="54F106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#286, [2]]</w:t>
      </w:r>
    </w:p>
    <w:p w14:paraId="3DA326D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37169652" w14:textId="77777777" w:rsidR="00655F6B" w:rsidRDefault="00000000">
      <w:pPr>
        <w:numPr>
          <w:ilvl w:val="0"/>
          <w:numId w:val="4"/>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78919DCE"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#348, [3]]</w:t>
      </w:r>
    </w:p>
    <w:p w14:paraId="055FD5C2"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489838EF" w14:textId="77777777" w:rsidR="00655F6B" w:rsidRDefault="00000000">
      <w:pPr>
        <w:numPr>
          <w:ilvl w:val="0"/>
          <w:numId w:val="5"/>
        </w:numPr>
        <w:spacing w:line="278" w:lineRule="auto"/>
        <w:rPr>
          <w:rFonts w:ascii="Times New Roman" w:hAnsi="Times New Roman" w:cs="Times New Roman"/>
          <w:sz w:val="20"/>
          <w:szCs w:val="20"/>
        </w:rPr>
      </w:pP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allows a second mode for security in roaming (in addition to the first mode with single TK used across all AP MLDs of the SMD) where a non-AP MLD can derive a new TK under the same PTKSA with the target AP MLD</w:t>
      </w:r>
    </w:p>
    <w:p w14:paraId="12CD1147"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new TK is derived as part of the single PTKSA</w:t>
      </w:r>
    </w:p>
    <w:p w14:paraId="601C8C36"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PN is maintained per PTKSA: The new TK negotiated with the target AP MLD shares the same PN space with the TK of the current AP MLD (PN is monotonically increasing)</w:t>
      </w:r>
    </w:p>
    <w:p w14:paraId="423BCF08"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#369, [3]]</w:t>
      </w:r>
    </w:p>
    <w:p w14:paraId="0B823077"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 xml:space="preserve">Move to add to the </w:t>
      </w:r>
      <w:proofErr w:type="spellStart"/>
      <w:r>
        <w:rPr>
          <w:rFonts w:ascii="Times New Roman" w:hAnsi="Times New Roman" w:cs="Times New Roman"/>
          <w:b/>
          <w:bCs/>
          <w:sz w:val="20"/>
          <w:szCs w:val="20"/>
        </w:rPr>
        <w:t>TGbn</w:t>
      </w:r>
      <w:proofErr w:type="spellEnd"/>
      <w:r>
        <w:rPr>
          <w:rFonts w:ascii="Times New Roman" w:hAnsi="Times New Roman" w:cs="Times New Roman"/>
          <w:b/>
          <w:bCs/>
          <w:sz w:val="20"/>
          <w:szCs w:val="20"/>
        </w:rPr>
        <w:t xml:space="preserve"> SFD the following:</w:t>
      </w:r>
    </w:p>
    <w:p w14:paraId="1C89EE72" w14:textId="77777777" w:rsidR="00655F6B" w:rsidRDefault="00000000">
      <w:pPr>
        <w:numPr>
          <w:ilvl w:val="0"/>
          <w:numId w:val="6"/>
        </w:numPr>
        <w:spacing w:line="278" w:lineRule="auto"/>
        <w:rPr>
          <w:rFonts w:ascii="Times New Roman" w:hAnsi="Times New Roman" w:cs="Times New Roman"/>
          <w:sz w:val="20"/>
          <w:szCs w:val="20"/>
        </w:rPr>
      </w:pPr>
      <w:r>
        <w:rPr>
          <w:rFonts w:ascii="Times New Roman" w:hAnsi="Times New Roman" w:cs="Times New Roman"/>
          <w:sz w:val="20"/>
          <w:szCs w:val="20"/>
        </w:rPr>
        <w:t>For a Seamless Mobility Domain (SMD), the SMD and the 802.1X Authenticator component in the corresponding SMD-ME are uniquely identified by an SMD identifier</w:t>
      </w:r>
    </w:p>
    <w:p w14:paraId="728D3B24"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in the format of a 48-bit MAC address</w:t>
      </w:r>
    </w:p>
    <w:p w14:paraId="2F22C8F8"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used in establishing single PMKSA and PTKSA for a non-AP MLD that associates with the SMD-ME</w:t>
      </w:r>
    </w:p>
    <w:p w14:paraId="6484935B"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#378, [3]]</w:t>
      </w:r>
    </w:p>
    <w:p w14:paraId="4D15EB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 xml:space="preserve">Move to add to the </w:t>
      </w:r>
      <w:proofErr w:type="spellStart"/>
      <w:r>
        <w:rPr>
          <w:rFonts w:ascii="Times New Roman" w:hAnsi="Times New Roman" w:cs="Times New Roman"/>
          <w:b/>
          <w:bCs/>
          <w:sz w:val="20"/>
          <w:szCs w:val="20"/>
        </w:rPr>
        <w:t>TGbn</w:t>
      </w:r>
      <w:proofErr w:type="spellEnd"/>
      <w:r>
        <w:rPr>
          <w:rFonts w:ascii="Times New Roman" w:hAnsi="Times New Roman" w:cs="Times New Roman"/>
          <w:b/>
          <w:bCs/>
          <w:sz w:val="20"/>
          <w:szCs w:val="20"/>
        </w:rPr>
        <w:t xml:space="preserve"> SFD the following:</w:t>
      </w:r>
    </w:p>
    <w:p w14:paraId="5D085263" w14:textId="77777777" w:rsidR="00655F6B" w:rsidRDefault="00000000">
      <w:pPr>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the SMD is part of an FT mobility domain the following applies </w:t>
      </w:r>
    </w:p>
    <w:p w14:paraId="234D8CC3" w14:textId="77777777" w:rsidR="00655F6B" w:rsidRDefault="00000000">
      <w:pPr>
        <w:numPr>
          <w:ilvl w:val="1"/>
          <w:numId w:val="7"/>
        </w:numPr>
        <w:rPr>
          <w:rFonts w:ascii="Times New Roman" w:hAnsi="Times New Roman" w:cs="Times New Roman"/>
          <w:sz w:val="20"/>
          <w:szCs w:val="20"/>
        </w:rPr>
      </w:pPr>
      <w:r>
        <w:rPr>
          <w:rFonts w:ascii="Times New Roman" w:hAnsi="Times New Roman" w:cs="Times New Roman"/>
          <w:sz w:val="20"/>
          <w:szCs w:val="20"/>
        </w:rPr>
        <w:t>The single PMKSA to be used in the SMD is the PMK-R1 SA and is bound to the SMD-ME, when the non-AP MLD initially associates with the SMD ME using FT initial MD association.</w:t>
      </w:r>
    </w:p>
    <w:p w14:paraId="711DE4C9" w14:textId="77777777" w:rsidR="00655F6B" w:rsidRDefault="00655F6B">
      <w:pPr>
        <w:rPr>
          <w:b/>
          <w:sz w:val="20"/>
          <w:szCs w:val="20"/>
        </w:rPr>
      </w:pPr>
    </w:p>
    <w:p w14:paraId="22DEEBF5" w14:textId="77777777" w:rsidR="00655F6B" w:rsidRDefault="00655F6B">
      <w:pPr>
        <w:rPr>
          <w:rFonts w:ascii="Times New Roman" w:eastAsia="宋体" w:hAnsi="Times New Roman" w:cs="Times New Roman"/>
          <w:color w:val="000000"/>
          <w:sz w:val="18"/>
          <w:szCs w:val="18"/>
          <w:lang w:eastAsia="zh-CN"/>
        </w:rPr>
      </w:pPr>
    </w:p>
    <w:p w14:paraId="6837157E" w14:textId="77777777" w:rsidR="00EC5ABA" w:rsidRDefault="00EC5ABA">
      <w:pPr>
        <w:rPr>
          <w:rFonts w:ascii="Times New Roman" w:eastAsia="宋体" w:hAnsi="Times New Roman" w:cs="Times New Roman"/>
          <w:color w:val="000000"/>
          <w:sz w:val="18"/>
          <w:szCs w:val="18"/>
          <w:lang w:eastAsia="zh-CN"/>
        </w:rPr>
      </w:pPr>
    </w:p>
    <w:p w14:paraId="56726A95" w14:textId="77777777" w:rsidR="00EC5ABA" w:rsidRDefault="00EC5ABA">
      <w:pPr>
        <w:rPr>
          <w:rFonts w:ascii="Times New Roman" w:eastAsia="宋体" w:hAnsi="Times New Roman" w:cs="Times New Roman"/>
          <w:color w:val="000000"/>
          <w:sz w:val="18"/>
          <w:szCs w:val="18"/>
          <w:lang w:eastAsia="zh-CN"/>
        </w:rPr>
      </w:pPr>
    </w:p>
    <w:p w14:paraId="5D0ED012" w14:textId="77777777" w:rsidR="00655F6B" w:rsidRDefault="00000000">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lastRenderedPageBreak/>
        <w:t>Proposed Texts:</w:t>
      </w:r>
    </w:p>
    <w:p w14:paraId="1C5139FA" w14:textId="77777777" w:rsidR="00655F6B" w:rsidRDefault="00000000">
      <w:pPr>
        <w:rPr>
          <w:rFonts w:ascii="Times New Roman" w:eastAsia="宋体" w:hAnsi="Times New Roman" w:cs="Times New Roman"/>
          <w:color w:val="000000"/>
          <w:sz w:val="21"/>
          <w:szCs w:val="21"/>
          <w:highlight w:val="yellow"/>
          <w:lang w:eastAsia="zh-CN" w:bidi="ar"/>
        </w:rPr>
      </w:pPr>
      <w:proofErr w:type="spellStart"/>
      <w:r>
        <w:rPr>
          <w:rFonts w:ascii="Times New Roman" w:eastAsia="宋体" w:hAnsi="Times New Roman" w:cs="Times New Roman" w:hint="eastAsia"/>
          <w:color w:val="000000"/>
          <w:sz w:val="21"/>
          <w:szCs w:val="21"/>
          <w:highlight w:val="yellow"/>
          <w:lang w:eastAsia="zh-CN" w:bidi="ar"/>
        </w:rPr>
        <w:t>TGbn</w:t>
      </w:r>
      <w:proofErr w:type="spellEnd"/>
      <w:r>
        <w:rPr>
          <w:rFonts w:ascii="Times New Roman" w:eastAsia="宋体" w:hAnsi="Times New Roman" w:cs="Times New Roman" w:hint="eastAsia"/>
          <w:color w:val="000000"/>
          <w:sz w:val="21"/>
          <w:szCs w:val="21"/>
          <w:highlight w:val="yellow"/>
          <w:lang w:eastAsia="zh-CN" w:bidi="ar"/>
        </w:rPr>
        <w:t xml:space="preserve"> editor: please insert the following proposed changes (#3866).</w:t>
      </w:r>
    </w:p>
    <w:p w14:paraId="7329F3D3" w14:textId="77777777" w:rsidR="00655F6B" w:rsidRDefault="00000000">
      <w:pPr>
        <w:rPr>
          <w:rFonts w:ascii="Times New Roman" w:eastAsia="宋体" w:hAnsi="Times New Roman" w:cs="Times New Roman"/>
          <w:b/>
          <w:bCs/>
          <w:i/>
          <w:iCs/>
          <w:color w:val="000000"/>
          <w:sz w:val="24"/>
          <w:szCs w:val="24"/>
          <w:lang w:eastAsia="zh-CN"/>
        </w:rPr>
      </w:pPr>
      <w:r>
        <w:rPr>
          <w:rFonts w:ascii="Times New Roman" w:eastAsia="宋体" w:hAnsi="Times New Roman" w:cs="Times New Roman" w:hint="eastAsia"/>
          <w:b/>
          <w:bCs/>
          <w:color w:val="000000"/>
          <w:sz w:val="24"/>
          <w:szCs w:val="24"/>
          <w:lang w:eastAsia="zh-CN" w:bidi="ar"/>
        </w:rPr>
        <w:t>12.2.4 RSNA establishment</w:t>
      </w:r>
    </w:p>
    <w:p w14:paraId="2B7BD4D9" w14:textId="3E066FC2" w:rsidR="00655F6B" w:rsidRDefault="00000000">
      <w:pPr>
        <w:rPr>
          <w:rFonts w:ascii="Times New Roman" w:eastAsia="宋体" w:hAnsi="Times New Roman" w:cs="Times New Roman"/>
          <w:b/>
          <w:bCs/>
          <w:i/>
          <w:iCs/>
          <w:color w:val="000000"/>
          <w:sz w:val="21"/>
          <w:szCs w:val="21"/>
          <w:lang w:eastAsia="zh-CN"/>
        </w:rPr>
      </w:pPr>
      <w:r>
        <w:rPr>
          <w:rFonts w:ascii="Times New Roman" w:eastAsia="宋体" w:hAnsi="Times New Roman" w:cs="Times New Roman" w:hint="eastAsia"/>
          <w:b/>
          <w:bCs/>
          <w:i/>
          <w:iCs/>
          <w:color w:val="000000"/>
          <w:sz w:val="21"/>
          <w:szCs w:val="21"/>
          <w:lang w:eastAsia="zh-CN"/>
        </w:rPr>
        <w:t>Insert the following paragraphs at the end of the subclause:</w:t>
      </w:r>
    </w:p>
    <w:p w14:paraId="66AF69E8" w14:textId="61319EC9" w:rsidR="00655F6B" w:rsidRPr="00856718" w:rsidRDefault="00000000" w:rsidP="00856718">
      <w:pPr>
        <w:jc w:val="both"/>
        <w:rPr>
          <w:rFonts w:ascii="Times New Roman" w:eastAsia="宋体" w:hAnsi="Times New Roman" w:cs="Times New Roman"/>
          <w:color w:val="000000"/>
          <w:sz w:val="21"/>
          <w:szCs w:val="21"/>
          <w:lang w:eastAsia="zh-CN"/>
        </w:rPr>
      </w:pPr>
      <w:ins w:id="9" w:author="Bo Cao (曹博)" w:date="2025-04-18T15:12:00Z">
        <w:r>
          <w:rPr>
            <w:rFonts w:ascii="Times New Roman" w:eastAsia="宋体" w:hAnsi="Times New Roman" w:cs="Times New Roman"/>
            <w:color w:val="000000"/>
            <w:sz w:val="21"/>
            <w:szCs w:val="21"/>
            <w:lang w:eastAsia="zh-CN"/>
          </w:rPr>
          <w:t>(#</w:t>
        </w:r>
        <w:proofErr w:type="gramStart"/>
        <w:r>
          <w:rPr>
            <w:rFonts w:ascii="Times New Roman" w:eastAsia="宋体" w:hAnsi="Times New Roman" w:cs="Times New Roman"/>
            <w:color w:val="000000"/>
            <w:sz w:val="21"/>
            <w:szCs w:val="21"/>
            <w:lang w:eastAsia="zh-CN"/>
          </w:rPr>
          <w:t>3</w:t>
        </w:r>
        <w:r>
          <w:rPr>
            <w:rFonts w:ascii="Times New Roman" w:eastAsia="宋体" w:hAnsi="Times New Roman" w:cs="Times New Roman" w:hint="eastAsia"/>
            <w:color w:val="000000"/>
            <w:sz w:val="21"/>
            <w:szCs w:val="21"/>
            <w:lang w:eastAsia="zh-CN"/>
          </w:rPr>
          <w:t>866</w:t>
        </w:r>
        <w:r>
          <w:rPr>
            <w:rFonts w:ascii="Times New Roman" w:eastAsia="宋体" w:hAnsi="Times New Roman" w:cs="Times New Roman"/>
            <w:color w:val="000000"/>
            <w:sz w:val="21"/>
            <w:szCs w:val="21"/>
            <w:lang w:eastAsia="zh-CN"/>
          </w:rPr>
          <w:t>)</w:t>
        </w:r>
      </w:ins>
      <w:ins w:id="10" w:author="Bo Cao (曹博)" w:date="2025-04-01T10:42:00Z">
        <w:r>
          <w:rPr>
            <w:rFonts w:ascii="Times New Roman" w:eastAsia="宋体" w:hAnsi="Times New Roman" w:cs="Times New Roman"/>
            <w:color w:val="000000"/>
            <w:sz w:val="21"/>
            <w:szCs w:val="21"/>
            <w:lang w:eastAsia="zh-CN"/>
          </w:rPr>
          <w:t>When</w:t>
        </w:r>
        <w:proofErr w:type="gramEnd"/>
        <w:r>
          <w:rPr>
            <w:rFonts w:ascii="Times New Roman" w:eastAsia="宋体" w:hAnsi="Times New Roman" w:cs="Times New Roman"/>
            <w:color w:val="000000"/>
            <w:sz w:val="21"/>
            <w:szCs w:val="21"/>
            <w:lang w:eastAsia="zh-CN"/>
          </w:rPr>
          <w:t xml:space="preserve"> an RSNA is established between </w:t>
        </w:r>
      </w:ins>
      <w:ins w:id="11" w:author="Bo Cao (曹博)" w:date="2025-04-14T15:44:00Z">
        <w:r>
          <w:rPr>
            <w:rFonts w:ascii="Times New Roman" w:eastAsia="宋体" w:hAnsi="Times New Roman" w:cs="Times New Roman" w:hint="eastAsia"/>
            <w:color w:val="000000"/>
            <w:sz w:val="21"/>
            <w:szCs w:val="21"/>
            <w:lang w:eastAsia="zh-CN"/>
          </w:rPr>
          <w:t xml:space="preserve">a </w:t>
        </w:r>
      </w:ins>
      <w:ins w:id="12" w:author="Bo Cao (曹博)" w:date="2025-04-14T15:25:00Z">
        <w:r>
          <w:rPr>
            <w:rFonts w:ascii="Times New Roman" w:eastAsia="宋体" w:hAnsi="Times New Roman" w:cs="Times New Roman" w:hint="eastAsia"/>
            <w:color w:val="000000"/>
            <w:sz w:val="21"/>
            <w:szCs w:val="21"/>
            <w:lang w:eastAsia="zh-CN"/>
          </w:rPr>
          <w:t>non-AP MLD and</w:t>
        </w:r>
      </w:ins>
      <w:ins w:id="13" w:author="Bo Cao (曹博)" w:date="2025-04-18T10:07:00Z">
        <w:r>
          <w:rPr>
            <w:rFonts w:ascii="Times New Roman" w:eastAsia="宋体" w:hAnsi="Times New Roman" w:cs="Times New Roman" w:hint="eastAsia"/>
            <w:color w:val="000000"/>
            <w:sz w:val="21"/>
            <w:szCs w:val="21"/>
            <w:lang w:eastAsia="zh-CN"/>
          </w:rPr>
          <w:t xml:space="preserve"> an</w:t>
        </w:r>
      </w:ins>
      <w:ins w:id="14" w:author="Bo Cao (曹博)" w:date="2025-04-14T15:25:00Z">
        <w:r>
          <w:rPr>
            <w:rFonts w:ascii="Times New Roman" w:eastAsia="宋体" w:hAnsi="Times New Roman" w:cs="Times New Roman" w:hint="eastAsia"/>
            <w:color w:val="000000"/>
            <w:sz w:val="21"/>
            <w:szCs w:val="21"/>
            <w:lang w:eastAsia="zh-CN"/>
          </w:rPr>
          <w:t xml:space="preserve"> </w:t>
        </w:r>
      </w:ins>
      <w:ins w:id="15" w:author="Bo Cao (曹博)" w:date="2025-04-14T15:26:00Z">
        <w:r>
          <w:rPr>
            <w:rFonts w:ascii="Times New Roman" w:eastAsia="宋体" w:hAnsi="Times New Roman" w:cs="Times New Roman" w:hint="eastAsia"/>
            <w:color w:val="000000"/>
            <w:sz w:val="21"/>
            <w:szCs w:val="21"/>
            <w:lang w:eastAsia="zh-CN"/>
          </w:rPr>
          <w:t>SMD</w:t>
        </w:r>
      </w:ins>
      <w:ins w:id="16" w:author="Bo Cao (曹博)" w:date="2025-04-17T15:26:00Z">
        <w:r>
          <w:rPr>
            <w:rFonts w:ascii="Times New Roman" w:eastAsia="宋体" w:hAnsi="Times New Roman" w:cs="Times New Roman" w:hint="eastAsia"/>
            <w:color w:val="000000"/>
            <w:sz w:val="21"/>
            <w:szCs w:val="21"/>
            <w:lang w:eastAsia="zh-CN"/>
          </w:rPr>
          <w:t>-ME</w:t>
        </w:r>
      </w:ins>
      <w:ins w:id="17" w:author="Bo Cao (曹博)" w:date="2025-04-14T15:26:00Z">
        <w:r>
          <w:rPr>
            <w:rFonts w:ascii="Times New Roman" w:eastAsia="宋体" w:hAnsi="Times New Roman" w:cs="Times New Roman" w:hint="eastAsia"/>
            <w:color w:val="000000"/>
            <w:sz w:val="21"/>
            <w:szCs w:val="21"/>
            <w:lang w:eastAsia="zh-CN"/>
          </w:rPr>
          <w:t>,</w:t>
        </w:r>
      </w:ins>
      <w:r>
        <w:rPr>
          <w:rFonts w:ascii="Times New Roman" w:eastAsia="宋体" w:hAnsi="Times New Roman" w:cs="Times New Roman" w:hint="eastAsia"/>
          <w:color w:val="000000"/>
          <w:sz w:val="21"/>
          <w:szCs w:val="21"/>
          <w:lang w:eastAsia="zh-CN"/>
        </w:rPr>
        <w:t xml:space="preserve"> </w:t>
      </w:r>
      <w:ins w:id="18" w:author="Bo Cao (曹博)" w:date="2025-04-01T10:42:00Z">
        <w:r>
          <w:rPr>
            <w:rFonts w:ascii="Times New Roman" w:eastAsia="宋体" w:hAnsi="Times New Roman" w:cs="Times New Roman"/>
            <w:color w:val="000000"/>
            <w:sz w:val="21"/>
            <w:szCs w:val="21"/>
            <w:lang w:eastAsia="zh-CN"/>
          </w:rPr>
          <w:t xml:space="preserve"> </w:t>
        </w:r>
      </w:ins>
      <w:ins w:id="19" w:author="Bo Cao (曹博)" w:date="2025-04-18T10:24:00Z">
        <w:r>
          <w:rPr>
            <w:rFonts w:ascii="Times New Roman" w:eastAsia="宋体" w:hAnsi="Times New Roman" w:cs="Times New Roman" w:hint="eastAsia"/>
            <w:color w:val="000000"/>
            <w:sz w:val="21"/>
            <w:szCs w:val="21"/>
            <w:lang w:eastAsia="zh-CN"/>
          </w:rPr>
          <w:t>t</w:t>
        </w:r>
        <w:r>
          <w:rPr>
            <w:rFonts w:ascii="Times New Roman" w:eastAsia="宋体" w:hAnsi="Times New Roman" w:cs="Times New Roman"/>
            <w:color w:val="000000"/>
            <w:sz w:val="21"/>
            <w:szCs w:val="21"/>
            <w:lang w:eastAsia="zh-CN"/>
          </w:rPr>
          <w:t>he SMD element shall be included in</w:t>
        </w:r>
        <w:r>
          <w:rPr>
            <w:rFonts w:ascii="Times New Roman" w:eastAsia="宋体" w:hAnsi="Times New Roman" w:cs="Times New Roman" w:hint="eastAsia"/>
            <w:color w:val="000000"/>
            <w:sz w:val="21"/>
            <w:szCs w:val="21"/>
            <w:lang w:eastAsia="zh-CN"/>
          </w:rPr>
          <w:t xml:space="preserve"> </w:t>
        </w:r>
      </w:ins>
      <w:ins w:id="20" w:author="Bo Cao (曹博)" w:date="2025-04-01T10:42:00Z">
        <w:r>
          <w:rPr>
            <w:rFonts w:ascii="Times New Roman" w:eastAsia="宋体" w:hAnsi="Times New Roman" w:cs="Times New Roman"/>
            <w:color w:val="000000"/>
            <w:sz w:val="21"/>
            <w:szCs w:val="21"/>
            <w:lang w:eastAsia="zh-CN"/>
          </w:rPr>
          <w:t>the frame body of authentication and association frames (see 9.4.2.</w:t>
        </w:r>
      </w:ins>
      <w:ins w:id="21" w:author="Bo Cao (曹博)" w:date="2025-04-15T10:28:00Z">
        <w:r>
          <w:rPr>
            <w:rFonts w:ascii="Times New Roman" w:eastAsia="宋体" w:hAnsi="Times New Roman" w:cs="Times New Roman" w:hint="eastAsia"/>
            <w:color w:val="000000"/>
            <w:sz w:val="21"/>
            <w:szCs w:val="21"/>
            <w:lang w:eastAsia="zh-CN"/>
          </w:rPr>
          <w:t>xxx</w:t>
        </w:r>
      </w:ins>
      <w:ins w:id="22" w:author="Bo Cao (曹博)" w:date="2025-04-01T10:42:00Z">
        <w:r>
          <w:rPr>
            <w:rFonts w:ascii="Times New Roman" w:eastAsia="宋体" w:hAnsi="Times New Roman" w:cs="Times New Roman"/>
            <w:color w:val="000000"/>
            <w:sz w:val="21"/>
            <w:szCs w:val="21"/>
            <w:lang w:eastAsia="zh-CN"/>
          </w:rPr>
          <w:t xml:space="preserve"> (</w:t>
        </w:r>
      </w:ins>
      <w:ins w:id="23" w:author="Bo Cao (曹博)" w:date="2025-04-14T17:38:00Z">
        <w:r>
          <w:rPr>
            <w:rFonts w:ascii="Times New Roman" w:eastAsia="宋体" w:hAnsi="Times New Roman" w:cs="Times New Roman" w:hint="eastAsia"/>
            <w:color w:val="000000"/>
            <w:sz w:val="21"/>
            <w:szCs w:val="21"/>
            <w:lang w:eastAsia="zh-CN"/>
          </w:rPr>
          <w:t>SMD</w:t>
        </w:r>
      </w:ins>
      <w:ins w:id="24" w:author="Bo Cao (曹博)" w:date="2025-04-01T10:42:00Z">
        <w:r>
          <w:rPr>
            <w:rFonts w:ascii="Times New Roman" w:eastAsia="宋体" w:hAnsi="Times New Roman" w:cs="Times New Roman"/>
            <w:color w:val="000000"/>
            <w:sz w:val="21"/>
            <w:szCs w:val="21"/>
            <w:lang w:eastAsia="zh-CN"/>
          </w:rPr>
          <w:t xml:space="preserve"> element))</w:t>
        </w:r>
      </w:ins>
      <w:ins w:id="25" w:author="Bo Cao (曹博)" w:date="2025-05-12T17:59:00Z" w16du:dateUtc="2025-05-12T09:59:00Z">
        <w:r w:rsidR="00856718">
          <w:rPr>
            <w:rFonts w:ascii="Times New Roman" w:eastAsia="宋体" w:hAnsi="Times New Roman" w:cs="Times New Roman" w:hint="eastAsia"/>
            <w:color w:val="000000"/>
            <w:sz w:val="21"/>
            <w:szCs w:val="21"/>
            <w:lang w:eastAsia="zh-CN"/>
          </w:rPr>
          <w:t>.</w:t>
        </w:r>
      </w:ins>
      <w:ins w:id="26" w:author="Bo Cao (曹博)" w:date="2025-04-14T17:19:00Z">
        <w:r>
          <w:rPr>
            <w:rFonts w:ascii="Times New Roman" w:eastAsia="宋体" w:hAnsi="Times New Roman" w:cs="Times New Roman" w:hint="eastAsia"/>
            <w:color w:val="000000"/>
            <w:sz w:val="19"/>
            <w:szCs w:val="19"/>
            <w:lang w:eastAsia="zh-CN" w:bidi="ar"/>
          </w:rPr>
          <w:t xml:space="preserve"> </w:t>
        </w:r>
      </w:ins>
    </w:p>
    <w:sectPr w:rsidR="00655F6B" w:rsidRPr="00856718" w:rsidSect="00324A3B">
      <w:headerReference w:type="even" r:id="rId8"/>
      <w:headerReference w:type="default" r:id="rId9"/>
      <w:footerReference w:type="even" r:id="rId10"/>
      <w:footerReference w:type="default" r:id="rId11"/>
      <w:headerReference w:type="first" r:id="rId12"/>
      <w:footerReference w:type="first" r:id="rId13"/>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3F3A" w14:textId="77777777" w:rsidR="009A7F7E" w:rsidRDefault="009A7F7E">
      <w:pPr>
        <w:spacing w:line="240" w:lineRule="auto"/>
      </w:pPr>
      <w:r>
        <w:separator/>
      </w:r>
    </w:p>
  </w:endnote>
  <w:endnote w:type="continuationSeparator" w:id="0">
    <w:p w14:paraId="7C57946D" w14:textId="77777777" w:rsidR="009A7F7E" w:rsidRDefault="009A7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5B17"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4B8E71F9" w14:textId="77777777" w:rsidR="00655F6B" w:rsidRDefault="00655F6B">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CFE5"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5460" w14:textId="77777777" w:rsidR="00324A3B" w:rsidRDefault="00324A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4A4A" w14:textId="77777777" w:rsidR="009A7F7E" w:rsidRDefault="009A7F7E">
      <w:pPr>
        <w:spacing w:after="0"/>
      </w:pPr>
      <w:r>
        <w:separator/>
      </w:r>
    </w:p>
  </w:footnote>
  <w:footnote w:type="continuationSeparator" w:id="0">
    <w:p w14:paraId="1B2641BE" w14:textId="77777777" w:rsidR="009A7F7E" w:rsidRDefault="009A7F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AADD" w14:textId="611FE8F8" w:rsidR="00655F6B" w:rsidRDefault="00000000">
    <w:pPr>
      <w:pBdr>
        <w:bottom w:val="single" w:sz="6" w:space="2" w:color="000000"/>
      </w:pBdr>
      <w:tabs>
        <w:tab w:val="left" w:pos="1440"/>
        <w:tab w:val="center" w:pos="4680"/>
        <w:tab w:val="right" w:pos="9360"/>
        <w:tab w:val="right" w:pos="12960"/>
      </w:tabs>
      <w:spacing w:after="0" w:line="240" w:lineRule="auto"/>
      <w:rPr>
        <w:lang w:eastAsia="zh-CN"/>
      </w:rPr>
    </w:pPr>
    <w:r>
      <w:rPr>
        <w:rFonts w:ascii="Times New Roman" w:eastAsia="宋体" w:hAnsi="Times New Roman" w:cs="Times New Roman" w:hint="eastAsia"/>
        <w:b/>
        <w:sz w:val="28"/>
        <w:szCs w:val="28"/>
        <w:lang w:eastAsia="zh-CN"/>
      </w:rPr>
      <w:t xml:space="preserve">April 14,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676r</w:t>
    </w:r>
    <w:r w:rsidR="00324A3B">
      <w:rPr>
        <w:rFonts w:ascii="Times New Roman" w:eastAsia="宋体" w:hAnsi="Times New Roman" w:cs="Times New Roman" w:hint="eastAsia"/>
        <w:b/>
        <w:sz w:val="28"/>
        <w:szCs w:val="28"/>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B411" w14:textId="09FB8244" w:rsidR="00655F6B" w:rsidRDefault="00000000">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r>
      <w:rPr>
        <w:rFonts w:ascii="Times New Roman" w:eastAsia="宋体" w:hAnsi="Times New Roman" w:cs="Times New Roman" w:hint="eastAsia"/>
        <w:b/>
        <w:sz w:val="28"/>
        <w:szCs w:val="28"/>
        <w:lang w:eastAsia="zh-CN"/>
      </w:rPr>
      <w:t xml:space="preserve">April </w:t>
    </w:r>
    <w:r w:rsidR="00324A3B">
      <w:rPr>
        <w:rFonts w:ascii="Times New Roman" w:eastAsia="宋体" w:hAnsi="Times New Roman" w:cs="Times New Roman" w:hint="eastAsia"/>
        <w:b/>
        <w:sz w:val="28"/>
        <w:szCs w:val="28"/>
        <w:lang w:eastAsia="zh-CN"/>
      </w:rPr>
      <w:t>30</w:t>
    </w:r>
    <w:r>
      <w:rPr>
        <w:rFonts w:ascii="Times New Roman" w:eastAsia="宋体" w:hAnsi="Times New Roman" w:cs="Times New Roman" w:hint="eastAsia"/>
        <w:b/>
        <w:sz w:val="28"/>
        <w:szCs w:val="28"/>
        <w:lang w:eastAsia="zh-CN"/>
      </w:rPr>
      <w:t xml:space="preserve">,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sidR="004B2216">
      <w:rPr>
        <w:rFonts w:ascii="Times New Roman" w:eastAsiaTheme="minorEastAsia" w:hAnsi="Times New Roman" w:cs="Times New Roman" w:hint="eastAsia"/>
        <w:b/>
        <w:sz w:val="28"/>
        <w:szCs w:val="28"/>
        <w:lang w:eastAsia="zh-CN"/>
      </w:rPr>
      <w:t>0</w:t>
    </w:r>
    <w:r>
      <w:rPr>
        <w:rFonts w:ascii="Times New Roman" w:eastAsia="宋体" w:hAnsi="Times New Roman" w:cs="Times New Roman" w:hint="eastAsia"/>
        <w:b/>
        <w:sz w:val="28"/>
        <w:szCs w:val="28"/>
        <w:lang w:eastAsia="zh-CN"/>
      </w:rPr>
      <w:t>676r</w:t>
    </w:r>
    <w:r w:rsidR="00324A3B">
      <w:rPr>
        <w:rFonts w:ascii="Times New Roman" w:eastAsia="宋体" w:hAnsi="Times New Roman" w:cs="Times New Roman" w:hint="eastAsia"/>
        <w:b/>
        <w:sz w:val="28"/>
        <w:szCs w:val="28"/>
        <w:lang w:eastAsia="zh-C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B0CE" w14:textId="77777777" w:rsidR="00324A3B" w:rsidRDefault="00324A3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6A6F"/>
    <w:multiLevelType w:val="multilevel"/>
    <w:tmpl w:val="05BE6A6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64334F1"/>
    <w:multiLevelType w:val="multilevel"/>
    <w:tmpl w:val="164334F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C530F2"/>
    <w:multiLevelType w:val="multilevel"/>
    <w:tmpl w:val="29C530F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1E4754"/>
    <w:multiLevelType w:val="multilevel"/>
    <w:tmpl w:val="3A1E475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3F0B5D46"/>
    <w:multiLevelType w:val="hybridMultilevel"/>
    <w:tmpl w:val="0A7A2414"/>
    <w:lvl w:ilvl="0" w:tplc="84647E36">
      <w:start w:val="1"/>
      <w:numFmt w:val="bullet"/>
      <w:lvlText w:val="•"/>
      <w:lvlJc w:val="left"/>
      <w:pPr>
        <w:tabs>
          <w:tab w:val="num" w:pos="720"/>
        </w:tabs>
        <w:ind w:left="720" w:hanging="360"/>
      </w:pPr>
      <w:rPr>
        <w:rFonts w:ascii="Arial" w:hAnsi="Arial" w:hint="default"/>
      </w:rPr>
    </w:lvl>
    <w:lvl w:ilvl="1" w:tplc="39945A4A">
      <w:numFmt w:val="bullet"/>
      <w:lvlText w:val="•"/>
      <w:lvlJc w:val="left"/>
      <w:pPr>
        <w:tabs>
          <w:tab w:val="num" w:pos="1440"/>
        </w:tabs>
        <w:ind w:left="1440" w:hanging="360"/>
      </w:pPr>
      <w:rPr>
        <w:rFonts w:ascii="Arial" w:hAnsi="Arial" w:hint="default"/>
      </w:rPr>
    </w:lvl>
    <w:lvl w:ilvl="2" w:tplc="22E043AA" w:tentative="1">
      <w:start w:val="1"/>
      <w:numFmt w:val="bullet"/>
      <w:lvlText w:val="•"/>
      <w:lvlJc w:val="left"/>
      <w:pPr>
        <w:tabs>
          <w:tab w:val="num" w:pos="2160"/>
        </w:tabs>
        <w:ind w:left="2160" w:hanging="360"/>
      </w:pPr>
      <w:rPr>
        <w:rFonts w:ascii="Arial" w:hAnsi="Arial" w:hint="default"/>
      </w:rPr>
    </w:lvl>
    <w:lvl w:ilvl="3" w:tplc="49B2B6B0" w:tentative="1">
      <w:start w:val="1"/>
      <w:numFmt w:val="bullet"/>
      <w:lvlText w:val="•"/>
      <w:lvlJc w:val="left"/>
      <w:pPr>
        <w:tabs>
          <w:tab w:val="num" w:pos="2880"/>
        </w:tabs>
        <w:ind w:left="2880" w:hanging="360"/>
      </w:pPr>
      <w:rPr>
        <w:rFonts w:ascii="Arial" w:hAnsi="Arial" w:hint="default"/>
      </w:rPr>
    </w:lvl>
    <w:lvl w:ilvl="4" w:tplc="FCB8CF8A" w:tentative="1">
      <w:start w:val="1"/>
      <w:numFmt w:val="bullet"/>
      <w:lvlText w:val="•"/>
      <w:lvlJc w:val="left"/>
      <w:pPr>
        <w:tabs>
          <w:tab w:val="num" w:pos="3600"/>
        </w:tabs>
        <w:ind w:left="3600" w:hanging="360"/>
      </w:pPr>
      <w:rPr>
        <w:rFonts w:ascii="Arial" w:hAnsi="Arial" w:hint="default"/>
      </w:rPr>
    </w:lvl>
    <w:lvl w:ilvl="5" w:tplc="976449C2" w:tentative="1">
      <w:start w:val="1"/>
      <w:numFmt w:val="bullet"/>
      <w:lvlText w:val="•"/>
      <w:lvlJc w:val="left"/>
      <w:pPr>
        <w:tabs>
          <w:tab w:val="num" w:pos="4320"/>
        </w:tabs>
        <w:ind w:left="4320" w:hanging="360"/>
      </w:pPr>
      <w:rPr>
        <w:rFonts w:ascii="Arial" w:hAnsi="Arial" w:hint="default"/>
      </w:rPr>
    </w:lvl>
    <w:lvl w:ilvl="6" w:tplc="F61E94A6" w:tentative="1">
      <w:start w:val="1"/>
      <w:numFmt w:val="bullet"/>
      <w:lvlText w:val="•"/>
      <w:lvlJc w:val="left"/>
      <w:pPr>
        <w:tabs>
          <w:tab w:val="num" w:pos="5040"/>
        </w:tabs>
        <w:ind w:left="5040" w:hanging="360"/>
      </w:pPr>
      <w:rPr>
        <w:rFonts w:ascii="Arial" w:hAnsi="Arial" w:hint="default"/>
      </w:rPr>
    </w:lvl>
    <w:lvl w:ilvl="7" w:tplc="1474F278" w:tentative="1">
      <w:start w:val="1"/>
      <w:numFmt w:val="bullet"/>
      <w:lvlText w:val="•"/>
      <w:lvlJc w:val="left"/>
      <w:pPr>
        <w:tabs>
          <w:tab w:val="num" w:pos="5760"/>
        </w:tabs>
        <w:ind w:left="5760" w:hanging="360"/>
      </w:pPr>
      <w:rPr>
        <w:rFonts w:ascii="Arial" w:hAnsi="Arial" w:hint="default"/>
      </w:rPr>
    </w:lvl>
    <w:lvl w:ilvl="8" w:tplc="65EC9A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6" w15:restartNumberingAfterBreak="0">
    <w:nsid w:val="47CB6D68"/>
    <w:multiLevelType w:val="multilevel"/>
    <w:tmpl w:val="47CB6D6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B6B7E1A"/>
    <w:multiLevelType w:val="multilevel"/>
    <w:tmpl w:val="4B6B7E1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307636500">
    <w:abstractNumId w:val="5"/>
  </w:num>
  <w:num w:numId="2" w16cid:durableId="2134932375">
    <w:abstractNumId w:val="1"/>
  </w:num>
  <w:num w:numId="3" w16cid:durableId="808059700">
    <w:abstractNumId w:val="7"/>
  </w:num>
  <w:num w:numId="4" w16cid:durableId="1228303842">
    <w:abstractNumId w:val="6"/>
  </w:num>
  <w:num w:numId="5" w16cid:durableId="716665404">
    <w:abstractNumId w:val="3"/>
  </w:num>
  <w:num w:numId="6" w16cid:durableId="751925773">
    <w:abstractNumId w:val="2"/>
  </w:num>
  <w:num w:numId="7" w16cid:durableId="1965454449">
    <w:abstractNumId w:val="0"/>
  </w:num>
  <w:num w:numId="8" w16cid:durableId="8124046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 Cao (曹博)">
    <w15:presenceInfo w15:providerId="None" w15:userId="Bo Cao (曹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7E6A31"/>
    <w:rsid w:val="A9FF8BF4"/>
    <w:rsid w:val="B7DB2A9F"/>
    <w:rsid w:val="BABD69F1"/>
    <w:rsid w:val="BBB7A9D1"/>
    <w:rsid w:val="D5FFF1C1"/>
    <w:rsid w:val="DDFA30CD"/>
    <w:rsid w:val="EBFF7998"/>
    <w:rsid w:val="EEFD9C33"/>
    <w:rsid w:val="EF9D7B12"/>
    <w:rsid w:val="EFF77FB7"/>
    <w:rsid w:val="F3FF248B"/>
    <w:rsid w:val="F5589494"/>
    <w:rsid w:val="F773278C"/>
    <w:rsid w:val="FBF6245C"/>
    <w:rsid w:val="FCFD20E9"/>
    <w:rsid w:val="FFE3D0C9"/>
    <w:rsid w:val="000000C5"/>
    <w:rsid w:val="00025274"/>
    <w:rsid w:val="00052CC7"/>
    <w:rsid w:val="00063461"/>
    <w:rsid w:val="00070537"/>
    <w:rsid w:val="000A33B4"/>
    <w:rsid w:val="000A54E1"/>
    <w:rsid w:val="000C0742"/>
    <w:rsid w:val="000D41F7"/>
    <w:rsid w:val="0013041D"/>
    <w:rsid w:val="00130B25"/>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24A3B"/>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B2216"/>
    <w:rsid w:val="004E6ADB"/>
    <w:rsid w:val="004E7F0F"/>
    <w:rsid w:val="004F4D86"/>
    <w:rsid w:val="00517524"/>
    <w:rsid w:val="00526878"/>
    <w:rsid w:val="0055750B"/>
    <w:rsid w:val="0058522B"/>
    <w:rsid w:val="00586D07"/>
    <w:rsid w:val="00594162"/>
    <w:rsid w:val="005C38E5"/>
    <w:rsid w:val="005D23D6"/>
    <w:rsid w:val="006039E1"/>
    <w:rsid w:val="00614E5D"/>
    <w:rsid w:val="00636E63"/>
    <w:rsid w:val="006461E8"/>
    <w:rsid w:val="00655F6B"/>
    <w:rsid w:val="00676EB0"/>
    <w:rsid w:val="006801A7"/>
    <w:rsid w:val="00684984"/>
    <w:rsid w:val="00685B1F"/>
    <w:rsid w:val="006878DE"/>
    <w:rsid w:val="006969B6"/>
    <w:rsid w:val="006C3CDA"/>
    <w:rsid w:val="006E042F"/>
    <w:rsid w:val="006F442F"/>
    <w:rsid w:val="00702A0B"/>
    <w:rsid w:val="0071448C"/>
    <w:rsid w:val="00724C5F"/>
    <w:rsid w:val="00760C37"/>
    <w:rsid w:val="007B028B"/>
    <w:rsid w:val="007B5C08"/>
    <w:rsid w:val="007B7264"/>
    <w:rsid w:val="007C1BF1"/>
    <w:rsid w:val="007C3CE1"/>
    <w:rsid w:val="007E5C1F"/>
    <w:rsid w:val="00800887"/>
    <w:rsid w:val="00802F19"/>
    <w:rsid w:val="008051F8"/>
    <w:rsid w:val="00817D1D"/>
    <w:rsid w:val="00832A5F"/>
    <w:rsid w:val="0083416E"/>
    <w:rsid w:val="0085269C"/>
    <w:rsid w:val="00854D98"/>
    <w:rsid w:val="00856718"/>
    <w:rsid w:val="00862BAA"/>
    <w:rsid w:val="0087666F"/>
    <w:rsid w:val="0088239C"/>
    <w:rsid w:val="008939C3"/>
    <w:rsid w:val="008943B1"/>
    <w:rsid w:val="008A3B66"/>
    <w:rsid w:val="008B5684"/>
    <w:rsid w:val="008D6999"/>
    <w:rsid w:val="00901A09"/>
    <w:rsid w:val="009144A5"/>
    <w:rsid w:val="00991952"/>
    <w:rsid w:val="00994EAD"/>
    <w:rsid w:val="009A7F7E"/>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07E1"/>
    <w:rsid w:val="00AC355E"/>
    <w:rsid w:val="00AE1E37"/>
    <w:rsid w:val="00AF605A"/>
    <w:rsid w:val="00AF7005"/>
    <w:rsid w:val="00B33E4C"/>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0E9C"/>
    <w:rsid w:val="00DA1E36"/>
    <w:rsid w:val="00DA2D60"/>
    <w:rsid w:val="00DA306C"/>
    <w:rsid w:val="00DA3863"/>
    <w:rsid w:val="00DA411B"/>
    <w:rsid w:val="00DD60E4"/>
    <w:rsid w:val="00DE0D6D"/>
    <w:rsid w:val="00DF37CC"/>
    <w:rsid w:val="00E046FD"/>
    <w:rsid w:val="00E30399"/>
    <w:rsid w:val="00E31AE7"/>
    <w:rsid w:val="00E35195"/>
    <w:rsid w:val="00E4315F"/>
    <w:rsid w:val="00E67851"/>
    <w:rsid w:val="00E72BCE"/>
    <w:rsid w:val="00E72C8A"/>
    <w:rsid w:val="00E9264F"/>
    <w:rsid w:val="00E9329F"/>
    <w:rsid w:val="00EC5ABA"/>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0CBF"/>
    <w:rsid w:val="00FC6F0D"/>
    <w:rsid w:val="00FD59C3"/>
    <w:rsid w:val="02B83B9F"/>
    <w:rsid w:val="03F00BD1"/>
    <w:rsid w:val="044D3E1F"/>
    <w:rsid w:val="077D65ED"/>
    <w:rsid w:val="0792797C"/>
    <w:rsid w:val="08E67E98"/>
    <w:rsid w:val="0A4E0416"/>
    <w:rsid w:val="0A6F27A5"/>
    <w:rsid w:val="0CC654CC"/>
    <w:rsid w:val="0D786450"/>
    <w:rsid w:val="0DDA64D8"/>
    <w:rsid w:val="0FF425C2"/>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9FC63F"/>
    <w:rsid w:val="2BEBE93F"/>
    <w:rsid w:val="2BF122DB"/>
    <w:rsid w:val="2D668C90"/>
    <w:rsid w:val="2D68439A"/>
    <w:rsid w:val="2E326639"/>
    <w:rsid w:val="2EF00011"/>
    <w:rsid w:val="2F8C02A1"/>
    <w:rsid w:val="302A7990"/>
    <w:rsid w:val="31FA6607"/>
    <w:rsid w:val="34EA4B5E"/>
    <w:rsid w:val="351D1EE7"/>
    <w:rsid w:val="35563C27"/>
    <w:rsid w:val="358858B6"/>
    <w:rsid w:val="35C30B90"/>
    <w:rsid w:val="36E71201"/>
    <w:rsid w:val="36FF68B8"/>
    <w:rsid w:val="37399F0F"/>
    <w:rsid w:val="3A292B5E"/>
    <w:rsid w:val="3A41144F"/>
    <w:rsid w:val="3AB67F9D"/>
    <w:rsid w:val="3C6B6C2F"/>
    <w:rsid w:val="3DA87964"/>
    <w:rsid w:val="3DBBF457"/>
    <w:rsid w:val="3E9F5224"/>
    <w:rsid w:val="3FBD054C"/>
    <w:rsid w:val="3FF5439C"/>
    <w:rsid w:val="418B4F87"/>
    <w:rsid w:val="42D80AB4"/>
    <w:rsid w:val="43150A2F"/>
    <w:rsid w:val="4402361D"/>
    <w:rsid w:val="458A0186"/>
    <w:rsid w:val="45996A3C"/>
    <w:rsid w:val="45EA4DD2"/>
    <w:rsid w:val="47E7414D"/>
    <w:rsid w:val="4A842971"/>
    <w:rsid w:val="4B961525"/>
    <w:rsid w:val="4BCF0908"/>
    <w:rsid w:val="4C434C92"/>
    <w:rsid w:val="4D5013B0"/>
    <w:rsid w:val="4DBB08AE"/>
    <w:rsid w:val="4DCE4C22"/>
    <w:rsid w:val="4E141324"/>
    <w:rsid w:val="4E151C74"/>
    <w:rsid w:val="4E9203A2"/>
    <w:rsid w:val="4E9B1108"/>
    <w:rsid w:val="4EFFF3FD"/>
    <w:rsid w:val="4FD150FC"/>
    <w:rsid w:val="4FFCD19E"/>
    <w:rsid w:val="50014DDC"/>
    <w:rsid w:val="50ED0DFA"/>
    <w:rsid w:val="516B53AD"/>
    <w:rsid w:val="52292701"/>
    <w:rsid w:val="53E60295"/>
    <w:rsid w:val="54B41106"/>
    <w:rsid w:val="55064D33"/>
    <w:rsid w:val="554510E8"/>
    <w:rsid w:val="55B7DEBD"/>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6FEDF7D0"/>
    <w:rsid w:val="71533ADF"/>
    <w:rsid w:val="71817D25"/>
    <w:rsid w:val="72CA54A2"/>
    <w:rsid w:val="73A245CA"/>
    <w:rsid w:val="741F2880"/>
    <w:rsid w:val="756958C4"/>
    <w:rsid w:val="75D44119"/>
    <w:rsid w:val="76FBCFBB"/>
    <w:rsid w:val="77C67F00"/>
    <w:rsid w:val="79B6CA89"/>
    <w:rsid w:val="79EF26F4"/>
    <w:rsid w:val="7BEF2A32"/>
    <w:rsid w:val="7C2C4F0C"/>
    <w:rsid w:val="7CD45237"/>
    <w:rsid w:val="7D4B7464"/>
    <w:rsid w:val="7D77EEE6"/>
    <w:rsid w:val="7E552104"/>
    <w:rsid w:val="7E5FA15D"/>
    <w:rsid w:val="7E7A2828"/>
    <w:rsid w:val="7EB078F0"/>
    <w:rsid w:val="7EF8642A"/>
    <w:rsid w:val="7F0A6614"/>
    <w:rsid w:val="7F5B8EA0"/>
    <w:rsid w:val="7FB7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39EF5"/>
  <w15:docId w15:val="{33D56130-DBDD-4802-87A0-4A49F9A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BodyText"/>
    <w:link w:val="10"/>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uiPriority w:val="9"/>
    <w:semiHidden/>
    <w:unhideWhenUsed/>
    <w:qFormat/>
    <w:pPr>
      <w:numPr>
        <w:ilvl w:val="1"/>
      </w:numPr>
      <w:spacing w:before="280"/>
      <w:outlineLvl w:val="1"/>
    </w:pPr>
    <w:rPr>
      <w:sz w:val="28"/>
    </w:rPr>
  </w:style>
  <w:style w:type="paragraph" w:styleId="3">
    <w:name w:val="heading 3"/>
    <w:basedOn w:val="a"/>
    <w:next w:val="a"/>
    <w:link w:val="30"/>
    <w:uiPriority w:val="9"/>
    <w:semiHidden/>
    <w:unhideWhenUsed/>
    <w:qFormat/>
    <w:pPr>
      <w:spacing w:before="240" w:after="60"/>
      <w:outlineLvl w:val="2"/>
    </w:pPr>
    <w:rPr>
      <w:sz w:val="24"/>
    </w:rPr>
  </w:style>
  <w:style w:type="paragraph" w:styleId="4">
    <w:name w:val="heading 4"/>
    <w:basedOn w:val="a"/>
    <w:next w:val="a"/>
    <w:link w:val="40"/>
    <w:uiPriority w:val="9"/>
    <w:semiHidden/>
    <w:unhideWhenUsed/>
    <w:qFormat/>
    <w:pPr>
      <w:spacing w:before="40"/>
      <w:outlineLvl w:val="3"/>
    </w:pPr>
    <w:rPr>
      <w:rFonts w:eastAsiaTheme="majorEastAsia" w:cstheme="majorBidi"/>
      <w:iCs/>
    </w:rPr>
  </w:style>
  <w:style w:type="paragraph" w:styleId="5">
    <w:name w:val="heading 5"/>
    <w:basedOn w:val="4"/>
    <w:next w:val="BodyText"/>
    <w:link w:val="50"/>
    <w:uiPriority w:val="9"/>
    <w:semiHidden/>
    <w:unhideWhenUsed/>
    <w:qFormat/>
    <w:pPr>
      <w:outlineLvl w:val="4"/>
    </w:pPr>
  </w:style>
  <w:style w:type="paragraph" w:styleId="6">
    <w:name w:val="heading 6"/>
    <w:basedOn w:val="5"/>
    <w:next w:val="BodyText"/>
    <w:link w:val="60"/>
    <w:uiPriority w:val="9"/>
    <w:semiHidden/>
    <w:unhideWhenUsed/>
    <w:qFormat/>
    <w:pPr>
      <w:outlineLvl w:val="5"/>
    </w:pPr>
  </w:style>
  <w:style w:type="paragraph" w:styleId="7">
    <w:name w:val="heading 7"/>
    <w:basedOn w:val="a"/>
    <w:next w:val="a"/>
    <w:link w:val="70"/>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0"/>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0"/>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a4"/>
    <w:unhideWhenUsed/>
    <w:qFormat/>
    <w:pPr>
      <w:spacing w:before="120" w:after="200" w:line="240" w:lineRule="auto"/>
      <w:jc w:val="center"/>
    </w:pPr>
    <w:rPr>
      <w:rFonts w:ascii="Arial" w:eastAsia="Batang" w:hAnsi="Arial" w:cs="Times New Roman"/>
      <w:b/>
      <w:iCs/>
      <w:sz w:val="18"/>
      <w:szCs w:val="18"/>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ody Text"/>
    <w:basedOn w:val="a"/>
    <w:link w:val="a8"/>
    <w:unhideWhenUsed/>
    <w:qFormat/>
    <w:pPr>
      <w:spacing w:after="120" w:line="240" w:lineRule="auto"/>
    </w:pPr>
    <w:rPr>
      <w:rFonts w:ascii="Times New Roman" w:eastAsia="Malgun Gothic" w:hAnsi="Times New Roman" w:cs="Times New Roman"/>
      <w:szCs w:val="20"/>
      <w:lang w:val="en-GB"/>
    </w:r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d">
    <w:name w:val="header"/>
    <w:basedOn w:val="a"/>
    <w:link w:val="ae"/>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0">
    <w:name w:val="footnote text"/>
    <w:basedOn w:val="a"/>
    <w:link w:val="af1"/>
    <w:uiPriority w:val="99"/>
    <w:semiHidden/>
    <w:unhideWhenUsed/>
    <w:qFormat/>
    <w:pPr>
      <w:spacing w:after="0" w:line="240" w:lineRule="auto"/>
    </w:pPr>
    <w:rPr>
      <w:sz w:val="20"/>
      <w:szCs w:val="20"/>
    </w:rPr>
  </w:style>
  <w:style w:type="paragraph" w:styleId="af2">
    <w:name w:val="Title"/>
    <w:basedOn w:val="a"/>
    <w:next w:val="Body"/>
    <w:link w:val="af3"/>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99"/>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uiPriority w:val="99"/>
    <w:semiHidden/>
    <w:unhideWhenUsed/>
    <w:qFormat/>
    <w:rPr>
      <w:vertAlign w:val="superscript"/>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1">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ac">
    <w:name w:val="页脚 字符"/>
    <w:basedOn w:val="a0"/>
    <w:link w:val="ab"/>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ae">
    <w:name w:val="页眉 字符"/>
    <w:basedOn w:val="a0"/>
    <w:link w:val="ad"/>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af3">
    <w:name w:val="标题 字符"/>
    <w:basedOn w:val="a0"/>
    <w:link w:val="af2"/>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c">
    <w:name w:val="List Paragraph"/>
    <w:basedOn w:val="a"/>
    <w:uiPriority w:val="1"/>
    <w:qFormat/>
    <w:pPr>
      <w:ind w:left="720"/>
      <w:contextualSpacing/>
    </w:pPr>
  </w:style>
  <w:style w:type="character" w:customStyle="1" w:styleId="10">
    <w:name w:val="标题 1 字符"/>
    <w:basedOn w:val="a0"/>
    <w:link w:val="1"/>
    <w:qFormat/>
    <w:rPr>
      <w:rFonts w:asciiTheme="majorHAnsi" w:eastAsia="Batang" w:hAnsiTheme="majorHAnsi" w:cs="Times New Roman"/>
      <w:b/>
      <w:sz w:val="32"/>
      <w:szCs w:val="20"/>
      <w:lang w:val="en-GB"/>
    </w:rPr>
  </w:style>
  <w:style w:type="character" w:customStyle="1" w:styleId="20">
    <w:name w:val="标题 2 字符"/>
    <w:basedOn w:val="a0"/>
    <w:link w:val="2"/>
    <w:qFormat/>
    <w:rPr>
      <w:rFonts w:asciiTheme="majorHAnsi" w:eastAsia="Batang" w:hAnsiTheme="majorHAnsi" w:cs="Times New Roman"/>
      <w:b/>
      <w:sz w:val="28"/>
      <w:szCs w:val="20"/>
      <w:lang w:val="en-GB"/>
    </w:rPr>
  </w:style>
  <w:style w:type="character" w:customStyle="1" w:styleId="30">
    <w:name w:val="标题 3 字符"/>
    <w:basedOn w:val="a0"/>
    <w:link w:val="3"/>
    <w:qFormat/>
    <w:rPr>
      <w:rFonts w:asciiTheme="majorHAnsi" w:eastAsia="Batang" w:hAnsiTheme="majorHAnsi" w:cs="Times New Roman"/>
      <w:b/>
      <w:sz w:val="24"/>
      <w:szCs w:val="20"/>
      <w:lang w:val="en-GB"/>
    </w:rPr>
  </w:style>
  <w:style w:type="character" w:customStyle="1" w:styleId="40">
    <w:name w:val="标题 4 字符"/>
    <w:basedOn w:val="a0"/>
    <w:link w:val="4"/>
    <w:qFormat/>
    <w:rPr>
      <w:rFonts w:asciiTheme="majorHAnsi" w:eastAsiaTheme="majorEastAsia" w:hAnsiTheme="majorHAnsi" w:cstheme="majorBidi"/>
      <w:b/>
      <w:iCs/>
      <w:sz w:val="24"/>
      <w:szCs w:val="20"/>
      <w:lang w:val="en-GB"/>
    </w:rPr>
  </w:style>
  <w:style w:type="character" w:customStyle="1" w:styleId="50">
    <w:name w:val="标题 5 字符"/>
    <w:basedOn w:val="a0"/>
    <w:link w:val="5"/>
    <w:qFormat/>
    <w:rPr>
      <w:rFonts w:asciiTheme="majorHAnsi" w:eastAsiaTheme="majorEastAsia" w:hAnsiTheme="majorHAnsi" w:cstheme="majorBidi"/>
      <w:b/>
      <w:iCs/>
      <w:sz w:val="24"/>
      <w:szCs w:val="20"/>
      <w:lang w:val="en-GB"/>
    </w:rPr>
  </w:style>
  <w:style w:type="character" w:customStyle="1" w:styleId="60">
    <w:name w:val="标题 6 字符"/>
    <w:basedOn w:val="a0"/>
    <w:link w:val="6"/>
    <w:qFormat/>
    <w:rPr>
      <w:rFonts w:asciiTheme="majorHAnsi" w:eastAsiaTheme="majorEastAsia" w:hAnsiTheme="majorHAnsi" w:cstheme="majorBidi"/>
      <w:b/>
      <w:iCs/>
      <w:sz w:val="24"/>
      <w:szCs w:val="20"/>
      <w:lang w:val="en-GB"/>
    </w:rPr>
  </w:style>
  <w:style w:type="character" w:customStyle="1" w:styleId="70">
    <w:name w:val="标题 7 字符"/>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a6">
    <w:name w:val="批注文字 字符"/>
    <w:basedOn w:val="a0"/>
    <w:link w:val="a5"/>
    <w:uiPriority w:val="99"/>
    <w:qFormat/>
    <w:rPr>
      <w:sz w:val="20"/>
      <w:szCs w:val="20"/>
    </w:rPr>
  </w:style>
  <w:style w:type="character" w:customStyle="1" w:styleId="af5">
    <w:name w:val="批注主题 字符"/>
    <w:basedOn w:val="a6"/>
    <w:link w:val="af4"/>
    <w:uiPriority w:val="99"/>
    <w:semiHidden/>
    <w:qFormat/>
    <w:rPr>
      <w:b/>
      <w:bCs/>
      <w:sz w:val="20"/>
      <w:szCs w:val="20"/>
    </w:rPr>
  </w:style>
  <w:style w:type="character" w:customStyle="1" w:styleId="a4">
    <w:name w:val="题注 字符"/>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d">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af1">
    <w:name w:val="脚注文本 字符"/>
    <w:basedOn w:val="a0"/>
    <w:link w:val="af0"/>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a8">
    <w:name w:val="正文文本 字符"/>
    <w:basedOn w:val="a0"/>
    <w:link w:val="a7"/>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2">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CellMar>
        <w:left w:w="115" w:type="dxa"/>
        <w:right w:w="115" w:type="dxa"/>
      </w:tblCellMar>
    </w:tblPr>
  </w:style>
  <w:style w:type="table" w:customStyle="1" w:styleId="Style167">
    <w:name w:val="_Style 167"/>
    <w:basedOn w:val="a1"/>
    <w:qFormat/>
    <w:tblPr>
      <w:tblCellMar>
        <w:left w:w="115" w:type="dxa"/>
        <w:right w:w="115" w:type="dxa"/>
      </w:tblCellMar>
    </w:tblPr>
  </w:style>
  <w:style w:type="table" w:customStyle="1" w:styleId="Style168">
    <w:name w:val="_Style 168"/>
    <w:basedOn w:val="a1"/>
    <w:qFormat/>
    <w:tblPr>
      <w:tblCellMar>
        <w:left w:w="0" w:type="dxa"/>
        <w:right w:w="0" w:type="dxa"/>
      </w:tblCellMar>
    </w:tblPr>
  </w:style>
  <w:style w:type="table" w:customStyle="1" w:styleId="Style169">
    <w:name w:val="_Style 169"/>
    <w:basedOn w:val="a1"/>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1">
    <w:name w:val="修订2"/>
    <w:hidden/>
    <w:uiPriority w:val="99"/>
    <w:unhideWhenUsed/>
    <w:qFormat/>
    <w:rPr>
      <w:rFonts w:ascii="Calibri" w:eastAsia="Calibri" w:hAnsi="Calibri" w:cs="Calibri"/>
      <w:sz w:val="22"/>
      <w:szCs w:val="22"/>
      <w:lang w:eastAsia="en-US"/>
    </w:rPr>
  </w:style>
  <w:style w:type="paragraph" w:styleId="afe">
    <w:name w:val="Revision"/>
    <w:hidden/>
    <w:uiPriority w:val="99"/>
    <w:unhideWhenUsed/>
    <w:rsid w:val="00817D1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DBFC-D1B1-488E-A2E7-DEA0F225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995</Words>
  <Characters>4757</Characters>
  <Application>Microsoft Office Word</Application>
  <DocSecurity>0</DocSecurity>
  <Lines>190</Lines>
  <Paragraphs>110</Paragraphs>
  <ScaleCrop>false</ScaleCrop>
  <Company>Huawei Technologies Co., Ltd.</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Bo Cao (曹博)</cp:lastModifiedBy>
  <cp:revision>43</cp:revision>
  <dcterms:created xsi:type="dcterms:W3CDTF">2024-06-29T15:45:00Z</dcterms:created>
  <dcterms:modified xsi:type="dcterms:W3CDTF">2025-05-12T11:38:00Z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