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(TGbn D0.1 cc)</w:t>
            </w:r>
          </w:p>
        </w:tc>
      </w:tr>
      <w:tr w:rsidR="00A353D7" w:rsidRPr="00CC2C3C" w14:paraId="5101EAE9" w14:textId="77777777" w:rsidTr="007836FF">
        <w:trPr>
          <w:trHeight w:val="269"/>
          <w:jc w:val="center"/>
        </w:trPr>
        <w:tc>
          <w:tcPr>
            <w:tcW w:w="9576" w:type="dxa"/>
            <w:gridSpan w:val="5"/>
            <w:vAlign w:val="center"/>
          </w:tcPr>
          <w:p w14:paraId="3704DF93" w14:textId="72EE0FC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443C7">
              <w:rPr>
                <w:b w:val="0"/>
                <w:sz w:val="20"/>
              </w:rPr>
              <w:t>26</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21E363E3"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3960</w:t>
      </w:r>
      <w:r>
        <w:rPr>
          <w:rFonts w:ascii="Arial" w:hAnsi="Arial" w:cs="Arial"/>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0B42A686" w14:textId="47317A41" w:rsidR="002B604B" w:rsidRDefault="00531A69" w:rsidP="00531A69">
      <w:pPr>
        <w:rPr>
          <w:rFonts w:ascii="Arial" w:hAnsi="Arial" w:cs="Arial"/>
          <w:sz w:val="16"/>
          <w:szCs w:val="16"/>
        </w:rPr>
      </w:pPr>
      <w:r w:rsidRPr="00B96DB0">
        <w:rPr>
          <w:rFonts w:ascii="Arial" w:hAnsi="Arial" w:cs="Arial"/>
          <w:sz w:val="16"/>
          <w:szCs w:val="16"/>
        </w:rPr>
        <w:t>2121</w:t>
      </w:r>
      <w:r>
        <w:rPr>
          <w:rFonts w:ascii="Arial" w:hAnsi="Arial" w:cs="Arial"/>
          <w:sz w:val="16"/>
          <w:szCs w:val="16"/>
        </w:rPr>
        <w:t xml:space="preserve">, </w:t>
      </w:r>
      <w:r w:rsidRPr="00B96DB0">
        <w:rPr>
          <w:rFonts w:ascii="Arial" w:hAnsi="Arial" w:cs="Arial"/>
          <w:sz w:val="16"/>
          <w:szCs w:val="16"/>
        </w:rPr>
        <w:t>2471</w:t>
      </w:r>
      <w:r>
        <w:rPr>
          <w:rFonts w:ascii="Arial" w:hAnsi="Arial" w:cs="Arial"/>
          <w:sz w:val="16"/>
          <w:szCs w:val="16"/>
        </w:rPr>
        <w:t xml:space="preserve">, </w:t>
      </w:r>
      <w:r w:rsidRPr="00B96DB0">
        <w:rPr>
          <w:rFonts w:ascii="Arial" w:hAnsi="Arial" w:cs="Arial"/>
          <w:sz w:val="16"/>
          <w:szCs w:val="16"/>
        </w:rPr>
        <w:t>2472</w:t>
      </w:r>
      <w:r>
        <w:rPr>
          <w:rFonts w:ascii="Arial" w:hAnsi="Arial" w:cs="Arial"/>
          <w:sz w:val="16"/>
          <w:szCs w:val="16"/>
        </w:rPr>
        <w:t xml:space="preserve">, </w:t>
      </w:r>
      <w:r w:rsidRPr="00B96DB0">
        <w:rPr>
          <w:rFonts w:ascii="Arial" w:hAnsi="Arial" w:cs="Arial"/>
          <w:sz w:val="16"/>
          <w:szCs w:val="16"/>
        </w:rPr>
        <w:t>500</w:t>
      </w:r>
      <w:r>
        <w:rPr>
          <w:rFonts w:ascii="Arial" w:hAnsi="Arial" w:cs="Arial"/>
          <w:sz w:val="16"/>
          <w:szCs w:val="16"/>
        </w:rPr>
        <w:t xml:space="preserve">, </w:t>
      </w:r>
      <w:r w:rsidRPr="00B96DB0">
        <w:rPr>
          <w:rFonts w:ascii="Arial" w:hAnsi="Arial" w:cs="Arial"/>
          <w:sz w:val="16"/>
          <w:szCs w:val="16"/>
        </w:rPr>
        <w:t>1442</w:t>
      </w:r>
      <w:r>
        <w:rPr>
          <w:rFonts w:ascii="Arial" w:hAnsi="Arial" w:cs="Arial"/>
          <w:sz w:val="16"/>
          <w:szCs w:val="16"/>
        </w:rPr>
        <w:t xml:space="preserve">, </w:t>
      </w:r>
      <w:r w:rsidRPr="00B96DB0">
        <w:rPr>
          <w:rFonts w:ascii="Arial" w:hAnsi="Arial" w:cs="Arial"/>
          <w:sz w:val="16"/>
          <w:szCs w:val="16"/>
        </w:rPr>
        <w:t>1545</w:t>
      </w:r>
      <w:r>
        <w:rPr>
          <w:rFonts w:ascii="Arial" w:hAnsi="Arial" w:cs="Arial"/>
          <w:sz w:val="16"/>
          <w:szCs w:val="16"/>
        </w:rPr>
        <w:t xml:space="preserve">, </w:t>
      </w:r>
      <w:r w:rsidRPr="00B96DB0">
        <w:rPr>
          <w:rFonts w:ascii="Arial" w:hAnsi="Arial" w:cs="Arial"/>
          <w:sz w:val="16"/>
          <w:szCs w:val="16"/>
        </w:rPr>
        <w:t>2419</w:t>
      </w:r>
      <w:r>
        <w:rPr>
          <w:rFonts w:ascii="Arial" w:hAnsi="Arial" w:cs="Arial"/>
          <w:sz w:val="16"/>
          <w:szCs w:val="16"/>
        </w:rPr>
        <w:t xml:space="preserve">, </w:t>
      </w:r>
      <w:r w:rsidRPr="00B96DB0">
        <w:rPr>
          <w:rFonts w:ascii="Arial" w:hAnsi="Arial" w:cs="Arial"/>
          <w:sz w:val="16"/>
          <w:szCs w:val="16"/>
        </w:rPr>
        <w:t>2648</w:t>
      </w:r>
      <w:r>
        <w:rPr>
          <w:rFonts w:ascii="Arial" w:hAnsi="Arial" w:cs="Arial"/>
          <w:sz w:val="16"/>
          <w:szCs w:val="16"/>
        </w:rPr>
        <w:t>, 3650, 3798, 3952, 3678, 223, 721, 2651, 1546, 2122,</w:t>
      </w:r>
      <w:r w:rsidR="00C22274">
        <w:rPr>
          <w:rFonts w:ascii="Arial" w:hAnsi="Arial" w:cs="Arial"/>
          <w:sz w:val="16"/>
          <w:szCs w:val="16"/>
        </w:rPr>
        <w:t xml:space="preserve"> 3799, 3022, 501,</w:t>
      </w:r>
    </w:p>
    <w:p w14:paraId="2033ADDA" w14:textId="77777777" w:rsidR="00C22274" w:rsidRDefault="00C22274" w:rsidP="00531A69">
      <w:pPr>
        <w:rPr>
          <w:rFonts w:ascii="Arial" w:hAnsi="Arial" w:cs="Arial"/>
          <w:sz w:val="16"/>
          <w:szCs w:val="16"/>
        </w:rPr>
      </w:pPr>
      <w:r>
        <w:rPr>
          <w:rFonts w:ascii="Arial" w:hAnsi="Arial" w:cs="Arial"/>
          <w:sz w:val="16"/>
          <w:szCs w:val="16"/>
        </w:rPr>
        <w:t xml:space="preserve">2711, 2712, 2123, 2418, 3800, 96, 266, 1051, 1316, 2124, 2474, 3651, 3679, 3801, 3405, 3680, 2473, 3652, 3802, 265,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Pr="00531A69" w:rsidRDefault="00A8099C" w:rsidP="00531A69">
      <w:pPr>
        <w:rPr>
          <w:rFonts w:ascii="Arial" w:hAnsi="Arial" w:cs="Arial"/>
          <w:sz w:val="16"/>
          <w:szCs w:val="16"/>
        </w:rPr>
      </w:pPr>
      <w:r>
        <w:rPr>
          <w:rFonts w:ascii="Arial" w:hAnsi="Arial" w:cs="Arial"/>
          <w:sz w:val="16"/>
          <w:szCs w:val="16"/>
        </w:rPr>
        <w:t>2422</w:t>
      </w:r>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9F73F" w14:textId="77777777" w:rsidR="007F5BBC" w:rsidRDefault="007F5BBC" w:rsidP="007F5BBC">
            <w:pPr>
              <w:rPr>
                <w:rFonts w:ascii="Arial" w:hAnsi="Arial" w:cs="Arial"/>
                <w:sz w:val="16"/>
                <w:szCs w:val="16"/>
              </w:rPr>
            </w:pPr>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29FEAF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per the frame exchanges with the TWT SP. </w:t>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13B1FED0"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00B2D319"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there is no additional requirement for a mobile AP to initiate the TXS procedure for power save. As the TXOP holder, if the TXOP responder is DPS STA, the DPS rules are followed by the mobile AP, i.e. sending the ICF to trigger the peer STA’s switch to HC mode etc. 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It would be an optional way to inform a DPS STA serveral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Define a procedure to inform a DPS STA serveral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3827C0" w:rsidRPr="00B96DB0" w14:paraId="3DCCD9C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37B9F16"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3960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6A00B4D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0EEF1F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29C673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819FFD" w14:textId="2F31042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detailed parameters for the signaling of enabling or disabling Dynamic Power SaveDPS mode need to be specified.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E3596B" w14:textId="067A21C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2EA33AB" w14:textId="71518368"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beamforee that is a DPS non-AP STA operation operates in the lower capability mode, using ICF/ICR frame exchange before the non-TB </w:t>
            </w:r>
            <w:r w:rsidRPr="00B96DB0">
              <w:rPr>
                <w:rFonts w:ascii="Arial" w:hAnsi="Arial" w:cs="Arial"/>
                <w:sz w:val="16"/>
                <w:szCs w:val="16"/>
              </w:rPr>
              <w:lastRenderedPageBreak/>
              <w:t>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Define a mechanism for non-TB sounding and TB sounding while the beamforee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w:t>
            </w:r>
            <w:r w:rsidRPr="00B96DB0">
              <w:rPr>
                <w:rFonts w:ascii="Times New Roman" w:eastAsia="Times New Roman" w:hAnsi="Times New Roman" w:cs="Times New Roman"/>
                <w:sz w:val="16"/>
                <w:szCs w:val="16"/>
              </w:rPr>
              <w:lastRenderedPageBreak/>
              <w:t>for a new control frame. Compared to the long sounding feedback, the ICF/ICR frame exchange before NDPA is minimal. Another observation is that the DPS sounding follows the way of sounding in eMLSR/eMLMR.</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3741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When a beamformer that is a DPS assisting AP and the beamforee that is a DPS non-AP STA operation operates in the lower capability mode, using ICF/ICR frame exchange before the TB sounding sequence result in the 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Define a mechanism for TB sounding for the beamforee that is DPS non-AP STA to let the DPS non-AP STA operate in the lower capability mode to after receiving the sounding 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eMLSR/eMLMR.</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When a beamformer that is a DPS assisting AP and the beamforee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Define a mechanism for non-TB sounding or TB sounding while the beamforee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eMLSR/eMLMR.</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7518DE" w14:textId="77777777" w:rsidR="003827C0" w:rsidRPr="00B96DB0" w:rsidRDefault="003827C0" w:rsidP="003827C0">
            <w:pPr>
              <w:rPr>
                <w:rFonts w:ascii="Arial" w:hAnsi="Arial" w:cs="Arial"/>
                <w:sz w:val="16"/>
                <w:szCs w:val="16"/>
              </w:rPr>
            </w:pPr>
            <w:r w:rsidRPr="00B96DB0">
              <w:rPr>
                <w:rFonts w:ascii="Arial" w:hAnsi="Arial" w:cs="Arial"/>
                <w:sz w:val="16"/>
                <w:szCs w:val="16"/>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eMLSR: there is no special requirement. A STA is DPS mode and eMLSR mode need to follow both eMLSR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Triggered TXS: there is no additional requirement for a mobile AP to initiate the TXS procedure for power save. As the TXOP holder, if the TXOP responder is DPS STA, the DPS rules are followed by the mobile AP, i.e. sending the ICF to trigger the </w:t>
            </w:r>
            <w:r w:rsidRPr="00B96DB0">
              <w:rPr>
                <w:rFonts w:ascii="Times New Roman" w:eastAsia="Times New Roman" w:hAnsi="Times New Roman" w:cs="Times New Roman"/>
                <w:sz w:val="16"/>
                <w:szCs w:val="16"/>
              </w:rPr>
              <w:lastRenderedPageBreak/>
              <w:t>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540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what's the difference between the DSP STA and DPS assisting STA. If the DPS assisting STA means the support of transmission of ICF, it should be specified at the begin of the suclause inseand of in the last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4C6FC9A0" w:rsidR="005A5FB0" w:rsidRPr="00B96D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the changes with #540 tag in THIS DOCUMENT</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"The DPS operation allows a 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5210229"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#902 tag in this document.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03F1118A" w14:textId="444AF56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enabling/disabling of AP and non-AP STA are totally different. However the operation after DPS enabling has the similar rules with some exceptions. The subclause is divided to three subclauses: AP DPS mode enabling/disabling, non-AP STA DPS enabling/disabling, operation of DPS STA and DPS assisting STA. </w:t>
            </w:r>
          </w:p>
          <w:p w14:paraId="2A306DA1"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5D1005B" w14:textId="557258E9" w:rsidR="005A5FB0" w:rsidRDefault="005A5FB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this document.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7A164F72"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#3894 tag in this document.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039E8" w14:textId="77777777" w:rsidR="003827C0" w:rsidRPr="00B96DB0" w:rsidRDefault="003827C0" w:rsidP="003827C0">
            <w:pPr>
              <w:rPr>
                <w:rFonts w:ascii="Arial" w:hAnsi="Arial" w:cs="Arial"/>
                <w:sz w:val="16"/>
                <w:szCs w:val="16"/>
              </w:rPr>
            </w:pPr>
            <w:r w:rsidRPr="00B96DB0">
              <w:rPr>
                <w:rFonts w:ascii="Arial" w:hAnsi="Arial" w:cs="Arial"/>
                <w:sz w:val="16"/>
                <w:szCs w:val="16"/>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0B30E755"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#259 tag in this document.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4C552EFC"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#2120 tag in this document.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BD3E02A"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#2416 tag in this document.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 xml:space="preserve">called a DPS non-AP STA' to 'A UHR non-AP STA that has dot11UHRDPSSupported </w:t>
            </w:r>
            <w:r w:rsidRPr="00B96DB0">
              <w:rPr>
                <w:rFonts w:ascii="Arial" w:hAnsi="Arial" w:cs="Arial"/>
                <w:sz w:val="16"/>
                <w:szCs w:val="16"/>
              </w:rPr>
              <w:lastRenderedPageBreak/>
              <w:t>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1679B5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#2417 tag in this document.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In 37.10 (NPCA) and 37.11.2 (DUO), a STA that supports NPCA/DUO is called NPCA/DUO STA, no matter whether the mode is 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make the definitions consistent, for example, "a UHR non-AP STA that has 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This (DPS STA) follows the style of eMLSR/eMLMR.</w:t>
            </w:r>
          </w:p>
        </w:tc>
      </w:tr>
      <w:tr w:rsidR="003827C0" w:rsidRPr="00B96DB0" w14:paraId="29028FB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8F9947" w14:textId="6EBB5A5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808D1" w14:textId="43B5D98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771377" w14:textId="3266BF4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329864" w14:textId="2AC3BE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0D1E34" w14:textId="326AAAF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non-AP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4C7DB1" w14:textId="412EB81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17ED01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72A70D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C7E6A" w14:textId="2484E597"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2471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6A6067" w14:textId="326AAD8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13C98" w14:textId="419019A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E3948" w14:textId="50347D3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68637C" w14:textId="3859918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Enablement procedure has to be defined. Should be a generic enablement method for DUO, DPS, DSO and NPCA and should be kept as simple as possible following the example of eMLSR enablement in 11be.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D6E33" w14:textId="5F3047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705" w:type="dxa"/>
            <w:tcBorders>
              <w:top w:val="single" w:sz="4" w:space="0" w:color="auto"/>
              <w:left w:val="single" w:sz="4" w:space="0" w:color="auto"/>
              <w:bottom w:val="single" w:sz="4" w:space="0" w:color="auto"/>
              <w:right w:val="single" w:sz="4" w:space="0" w:color="auto"/>
            </w:tcBorders>
          </w:tcPr>
          <w:p w14:paraId="2E3998C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5655EA4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1E8733D" w14:textId="1968979E"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D99D867" w14:textId="08B5BD7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0FE154" w14:textId="3F32676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441B60" w14:textId="0BB6C1B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DAECC4" w14:textId="5A26609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shall always accept a Request to enable DPS, DSO, NPCA, DUO.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BA1290" w14:textId="0D55186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that the AP shall accept a Request for DPS, DUO, DSO, NPCA. The Response frame therefore doesn't need to include a Status field, similarly to eMLSR enablement frame.</w:t>
            </w:r>
          </w:p>
        </w:tc>
        <w:tc>
          <w:tcPr>
            <w:tcW w:w="2705" w:type="dxa"/>
            <w:tcBorders>
              <w:top w:val="single" w:sz="4" w:space="0" w:color="auto"/>
              <w:left w:val="single" w:sz="4" w:space="0" w:color="auto"/>
              <w:bottom w:val="single" w:sz="4" w:space="0" w:color="auto"/>
              <w:right w:val="single" w:sz="4" w:space="0" w:color="auto"/>
            </w:tcBorders>
          </w:tcPr>
          <w:p w14:paraId="476705CA" w14:textId="77777777" w:rsidR="003827C0" w:rsidRPr="00B96DB0" w:rsidRDefault="003827C0" w:rsidP="003827C0">
            <w:pPr>
              <w:suppressAutoHyphens/>
              <w:spacing w:after="0" w:line="240" w:lineRule="auto"/>
              <w:rPr>
                <w:rFonts w:ascii="Times New Roman" w:eastAsia="Times New Roman" w:hAnsi="Times New Roman" w:cs="Times New Roman"/>
                <w:i/>
                <w:iCs/>
                <w:sz w:val="16"/>
                <w:szCs w:val="16"/>
              </w:rPr>
            </w:pPr>
          </w:p>
        </w:tc>
      </w:tr>
      <w:tr w:rsidR="005A0F77" w:rsidRPr="00B96DB0" w14:paraId="26B22A1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ED9C85" w14:textId="28D40D3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A59E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78E178" w14:textId="6D120E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6E828D" w14:textId="68BE19F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93196A" w14:textId="22035B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42C835" w14:textId="75C953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00764C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ABA43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1CEFF4" w14:textId="6A0CE3CE"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2E1B9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E623D1" w14:textId="5FF80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8C1DE" w14:textId="49AC3A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263A5" w14:textId="4793261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hard to understand by this sentence that not UHR AP but non-AP STA will be in DPS mode when the UHR non-AP STA requests to enable the DPS function because the DPS is designed mainly for Mobile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25B6D6" w14:textId="732812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consider to clarify.</w:t>
            </w:r>
          </w:p>
        </w:tc>
        <w:tc>
          <w:tcPr>
            <w:tcW w:w="2705" w:type="dxa"/>
            <w:tcBorders>
              <w:top w:val="single" w:sz="4" w:space="0" w:color="auto"/>
              <w:left w:val="single" w:sz="4" w:space="0" w:color="auto"/>
              <w:bottom w:val="single" w:sz="4" w:space="0" w:color="auto"/>
              <w:right w:val="single" w:sz="4" w:space="0" w:color="auto"/>
            </w:tcBorders>
          </w:tcPr>
          <w:p w14:paraId="70E4205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CA6110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AEB64A" w14:textId="0B8C565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1545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93DF9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F5923A" w14:textId="6F3C7B7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783E6" w14:textId="7E593D2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8BFDAD" w14:textId="634D09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UHR Control field should be defined in advance.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8F97B6" w14:textId="1D7561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BBEDF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9F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446548" w14:textId="21D90EC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EE4C1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E97BB2" w14:textId="408CC2F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3B532D" w14:textId="73211D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F2B453" w14:textId="3B2D83C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UHR Control Field is not defined and the Request frame to enable DPS is still TBD. Hence reference to UHR Control Field can be removed. Additionally reference to AP can be a DPS Assisting AP for more clarity.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FC98DD" w14:textId="5C24F2F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non-AP STA shall transmit a TBD Request frame with a DPS Mode field of the frame set to 1 to it's associated DPS Assisting AP"</w:t>
            </w:r>
          </w:p>
        </w:tc>
        <w:tc>
          <w:tcPr>
            <w:tcW w:w="2705" w:type="dxa"/>
            <w:tcBorders>
              <w:top w:val="single" w:sz="4" w:space="0" w:color="auto"/>
              <w:left w:val="single" w:sz="4" w:space="0" w:color="auto"/>
              <w:bottom w:val="single" w:sz="4" w:space="0" w:color="auto"/>
              <w:right w:val="single" w:sz="4" w:space="0" w:color="auto"/>
            </w:tcBorders>
          </w:tcPr>
          <w:p w14:paraId="09811F6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EE2D62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E50223" w14:textId="1F19244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8FC212"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4FFB5" w14:textId="586578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A2B46B" w14:textId="47D870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F05BC3" w14:textId="10898B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enablement mechanism involves a TBD request frame - resolve the specific frame exchange sequence and signaling for enablement mechanism in the following text - "The non-AP STA shall transmit an TBD Request frame with the DPS Mode field of </w:t>
            </w:r>
            <w:r w:rsidRPr="00B96DB0">
              <w:rPr>
                <w:rFonts w:ascii="Arial" w:hAnsi="Arial" w:cs="Arial"/>
                <w:sz w:val="16"/>
                <w:szCs w:val="16"/>
              </w:rPr>
              <w:lastRenderedPageBreak/>
              <w:t>the UHR Control</w:t>
            </w:r>
            <w:r w:rsidRPr="00B96DB0">
              <w:rPr>
                <w:rFonts w:ascii="Arial" w:hAnsi="Arial" w:cs="Arial"/>
                <w:sz w:val="16"/>
                <w:szCs w:val="16"/>
              </w:rPr>
              <w:br/>
              <w:t>field set to 1 to the AP, and include a DPS Operation Parameters field in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FD4173" w14:textId="07B5C5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Resolve the specific request frame format (e.g., UHR Mode Enablement Notification frame) for DPS enablement mechanism</w:t>
            </w:r>
          </w:p>
        </w:tc>
        <w:tc>
          <w:tcPr>
            <w:tcW w:w="2705" w:type="dxa"/>
            <w:tcBorders>
              <w:top w:val="single" w:sz="4" w:space="0" w:color="auto"/>
              <w:left w:val="single" w:sz="4" w:space="0" w:color="auto"/>
              <w:bottom w:val="single" w:sz="4" w:space="0" w:color="auto"/>
              <w:right w:val="single" w:sz="4" w:space="0" w:color="auto"/>
            </w:tcBorders>
          </w:tcPr>
          <w:p w14:paraId="67C4AB0C"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287DAE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5B2B69" w14:textId="7BDA62F9"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39D2866"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238EF3" w14:textId="69BE17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2FB51A" w14:textId="3C9BCD7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438275" w14:textId="66D638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Several TBD Requests and TBD Responses throughout the draft. Suggest to have a harmonized protocol that allows enablement/disablement/update of modes. Better if the protocol inherits from 11be MLD in terms of providing this functionalitiy cross link and even better if for multi link (of course while preserving the per-link properties of certain modes of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F09E71" w14:textId="43463F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FB2A0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8D1CA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2213BB" w14:textId="0413E8F1"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3798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5BEB3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5A6CC1" w14:textId="4025AD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0AD333" w14:textId="00803F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551004" w14:textId="790FCB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non-AP STA shall transmit an TBD Request frame with the DPS Mode field of the UHR Con- trol field set to 1 to the AP, and include a DPS Operation Parameters field in the TBD Request frame.</w:t>
            </w:r>
            <w:r w:rsidRPr="00B96DB0">
              <w:rPr>
                <w:rFonts w:ascii="Arial" w:hAnsi="Arial" w:cs="Arial"/>
                <w:sz w:val="16"/>
                <w:szCs w:val="16"/>
              </w:rPr>
              <w:br/>
              <w:t>--The AP shall respond with a TBD Response frame to the non-AP STA, after the AP is ready to serve the non-AP STA in the DPS mode."</w:t>
            </w:r>
            <w:r w:rsidRPr="00B96DB0">
              <w:rPr>
                <w:rFonts w:ascii="Arial" w:hAnsi="Arial" w:cs="Arial"/>
                <w:sz w:val="16"/>
                <w:szCs w:val="16"/>
              </w:rPr>
              <w:br/>
              <w:t>Please define the DPS Operating Mode Notification frame used to enable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541DAD" w14:textId="6E09793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the DPS Operating Mode Notification frame used to enable DPS mode.</w:t>
            </w:r>
          </w:p>
        </w:tc>
        <w:tc>
          <w:tcPr>
            <w:tcW w:w="2705" w:type="dxa"/>
            <w:tcBorders>
              <w:top w:val="single" w:sz="4" w:space="0" w:color="auto"/>
              <w:left w:val="single" w:sz="4" w:space="0" w:color="auto"/>
              <w:bottom w:val="single" w:sz="4" w:space="0" w:color="auto"/>
              <w:right w:val="single" w:sz="4" w:space="0" w:color="auto"/>
            </w:tcBorders>
          </w:tcPr>
          <w:p w14:paraId="2D0366D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70FC66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6832C6" w14:textId="0ADC0A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3952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0D7EF"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18A500" w14:textId="531701C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7E94D1" w14:textId="34ABD8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1FE905" w14:textId="7C7C30C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is one of the operating mode defined in 11bn. There are other client operating modes defined in 11bn including NPCA, DUO + DSO operating mode is being discussed in the TGbn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3B5B03" w14:textId="436867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705" w:type="dxa"/>
            <w:tcBorders>
              <w:top w:val="single" w:sz="4" w:space="0" w:color="auto"/>
              <w:left w:val="single" w:sz="4" w:space="0" w:color="auto"/>
              <w:bottom w:val="single" w:sz="4" w:space="0" w:color="auto"/>
              <w:right w:val="single" w:sz="4" w:space="0" w:color="auto"/>
            </w:tcBorders>
          </w:tcPr>
          <w:p w14:paraId="2F1F83C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C248F5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36220" w14:textId="77777777" w:rsidR="005A0F77" w:rsidRPr="00B96DB0" w:rsidRDefault="005A0F77" w:rsidP="005A0F77">
            <w:pPr>
              <w:rPr>
                <w:rFonts w:ascii="Arial" w:hAnsi="Arial" w:cs="Arial"/>
                <w:sz w:val="16"/>
                <w:szCs w:val="16"/>
              </w:rPr>
            </w:pPr>
            <w:r w:rsidRPr="00B96DB0">
              <w:rPr>
                <w:rFonts w:ascii="Arial" w:hAnsi="Arial" w:cs="Arial"/>
                <w:sz w:val="16"/>
                <w:szCs w:val="16"/>
              </w:rPr>
              <w:t>3678</w:t>
            </w:r>
          </w:p>
          <w:p w14:paraId="7A1EC040"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C24D7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23802A" w14:textId="012C8A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F8973C" w14:textId="24D059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1,2,3,9,12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CEB9AF" w14:textId="49F359D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to do so for multiple STAs that are affiliated with the same MLD in the same frame exchange since DPS is defined per STA and not per MLD. Please consider this comment for other similar instances.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B61CBC" w14:textId="17CAA1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679079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080F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CC093E" w14:textId="06BC11BC" w:rsidR="005A0F77" w:rsidRPr="00B96DB0" w:rsidRDefault="005A0F77" w:rsidP="005A0F77">
            <w:pPr>
              <w:rPr>
                <w:rFonts w:ascii="Arial" w:hAnsi="Arial" w:cs="Arial"/>
                <w:sz w:val="16"/>
                <w:szCs w:val="16"/>
              </w:rPr>
            </w:pPr>
            <w:r w:rsidRPr="00B96DB0">
              <w:rPr>
                <w:rFonts w:ascii="Arial" w:hAnsi="Arial" w:cs="Arial"/>
                <w:sz w:val="16"/>
                <w:szCs w:val="16"/>
              </w:rPr>
              <w:t>223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8B7F3E" w14:textId="616695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9D40B1" w14:textId="3771107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C7B7F7" w14:textId="079202B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E96DA0" w14:textId="00EC456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What's the 'xIFS' between TBD Request frame and TBD Response frame? What if the AP is not ready to serve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F665F" w14:textId="032E285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the behavior when the AP is not ready to serve the non-AP STA in the DPS mode.</w:t>
            </w:r>
          </w:p>
        </w:tc>
        <w:tc>
          <w:tcPr>
            <w:tcW w:w="2705" w:type="dxa"/>
            <w:tcBorders>
              <w:top w:val="single" w:sz="4" w:space="0" w:color="auto"/>
              <w:left w:val="single" w:sz="4" w:space="0" w:color="auto"/>
              <w:bottom w:val="single" w:sz="4" w:space="0" w:color="auto"/>
              <w:right w:val="single" w:sz="4" w:space="0" w:color="auto"/>
            </w:tcBorders>
          </w:tcPr>
          <w:p w14:paraId="10A71CC9"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5EDC2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375FA" w14:textId="78011636" w:rsidR="005A0F77" w:rsidRPr="00B96DB0" w:rsidRDefault="005A0F77" w:rsidP="005A0F77">
            <w:pPr>
              <w:rPr>
                <w:rFonts w:ascii="Arial" w:hAnsi="Arial" w:cs="Arial"/>
                <w:sz w:val="16"/>
                <w:szCs w:val="16"/>
              </w:rPr>
            </w:pPr>
            <w:r w:rsidRPr="00B96DB0">
              <w:rPr>
                <w:rFonts w:ascii="Arial" w:hAnsi="Arial" w:cs="Arial"/>
                <w:sz w:val="16"/>
                <w:szCs w:val="16"/>
              </w:rPr>
              <w:t>721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A31E644" w14:textId="077F23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B8EA8" w14:textId="33945DE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7C6F3D" w14:textId="5DE33B3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C45771" w14:textId="1CCDD7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non-AP STA's DPS behavior between the Request frame and the Response frame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5B738E" w14:textId="1FD8509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a rule that "The non-AP STA shall not enable the DPS mode until it has successfully received the TBD Response frame from the AP."</w:t>
            </w:r>
          </w:p>
        </w:tc>
        <w:tc>
          <w:tcPr>
            <w:tcW w:w="2705" w:type="dxa"/>
            <w:tcBorders>
              <w:top w:val="single" w:sz="4" w:space="0" w:color="auto"/>
              <w:left w:val="single" w:sz="4" w:space="0" w:color="auto"/>
              <w:bottom w:val="single" w:sz="4" w:space="0" w:color="auto"/>
              <w:right w:val="single" w:sz="4" w:space="0" w:color="auto"/>
            </w:tcBorders>
          </w:tcPr>
          <w:p w14:paraId="706CB87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49DE77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0F3269" w14:textId="5CBE094E" w:rsidR="005A0F77" w:rsidRPr="00B96DB0" w:rsidRDefault="005A0F77" w:rsidP="005A0F77">
            <w:pPr>
              <w:rPr>
                <w:rFonts w:ascii="Arial" w:hAnsi="Arial" w:cs="Arial"/>
                <w:sz w:val="16"/>
                <w:szCs w:val="16"/>
              </w:rPr>
            </w:pPr>
            <w:r w:rsidRPr="00B96DB0">
              <w:rPr>
                <w:rFonts w:ascii="Arial" w:hAnsi="Arial" w:cs="Arial"/>
                <w:sz w:val="16"/>
                <w:szCs w:val="16"/>
              </w:rPr>
              <w:lastRenderedPageBreak/>
              <w:t>2651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C0DA7A2" w14:textId="71636D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E4C240" w14:textId="0E75034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FCFE46" w14:textId="3A0BE07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B381ED" w14:textId="4899882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enablement mechanism involves a TBD response frame -in the following text - "The AP shall respond with a TBD Response frame to the non-AP STA, after the AP is ready to serve</w:t>
            </w:r>
            <w:r w:rsidRPr="00B96DB0">
              <w:rPr>
                <w:rFonts w:ascii="Arial" w:hAnsi="Arial" w:cs="Arial"/>
                <w:sz w:val="16"/>
                <w:szCs w:val="16"/>
              </w:rPr>
              <w:br/>
              <w:t>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8C00F2" w14:textId="45089A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response frame format (e.g., UHR Mode Enablement Notification frame) for the DPS enablement mechanism</w:t>
            </w:r>
          </w:p>
        </w:tc>
        <w:tc>
          <w:tcPr>
            <w:tcW w:w="2705" w:type="dxa"/>
            <w:tcBorders>
              <w:top w:val="single" w:sz="4" w:space="0" w:color="auto"/>
              <w:left w:val="single" w:sz="4" w:space="0" w:color="auto"/>
              <w:bottom w:val="single" w:sz="4" w:space="0" w:color="auto"/>
              <w:right w:val="single" w:sz="4" w:space="0" w:color="auto"/>
            </w:tcBorders>
          </w:tcPr>
          <w:p w14:paraId="730CFEF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47F8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560F65" w14:textId="27E9C8C7" w:rsidR="005A0F77" w:rsidRPr="00B96DB0" w:rsidRDefault="005A0F77" w:rsidP="005A0F77">
            <w:pPr>
              <w:rPr>
                <w:rFonts w:ascii="Arial" w:hAnsi="Arial" w:cs="Arial"/>
                <w:sz w:val="16"/>
                <w:szCs w:val="16"/>
              </w:rPr>
            </w:pPr>
            <w:r w:rsidRPr="00B96DB0">
              <w:rPr>
                <w:rFonts w:ascii="Arial" w:hAnsi="Arial" w:cs="Arial"/>
                <w:sz w:val="16"/>
                <w:szCs w:val="16"/>
              </w:rPr>
              <w:t>1546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99644A" w14:textId="497752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A95979" w14:textId="019718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DA7B0E" w14:textId="1C8576C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AFAAEC" w14:textId="5004A61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If the AP is not ready to serve the non-AP STAs in DPS mode, the AP may not respond with a TBD Response frame or reject the request. And in this case, the non-AP may not able to enter the DPS mode. Therefore, we should add normative text for AP's behavior as well as non-AP STA's behavior to this scenario.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3CC353" w14:textId="5D63D5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1E2BB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BE0C4D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F09901" w14:textId="4EC83782" w:rsidR="005A0F77" w:rsidRPr="00B96DB0" w:rsidRDefault="005A0F77" w:rsidP="005A0F77">
            <w:pPr>
              <w:rPr>
                <w:rFonts w:ascii="Arial" w:hAnsi="Arial" w:cs="Arial"/>
                <w:sz w:val="16"/>
                <w:szCs w:val="16"/>
              </w:rPr>
            </w:pPr>
            <w:r w:rsidRPr="00B96DB0">
              <w:rPr>
                <w:rFonts w:ascii="Arial" w:hAnsi="Arial" w:cs="Arial"/>
                <w:sz w:val="16"/>
                <w:szCs w:val="16"/>
              </w:rPr>
              <w:t>2122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E2A8AB7" w14:textId="472B043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84FAB" w14:textId="584CA4D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52E03" w14:textId="0F5D27A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B2E93B" w14:textId="59F455F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3AA427D" w14:textId="0D92AB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5C5AF3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3931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0D2B3C" w14:textId="77777777" w:rsidR="005A0F77" w:rsidRPr="00B96DB0" w:rsidRDefault="005A0F77" w:rsidP="005A0F77">
            <w:pPr>
              <w:rPr>
                <w:rFonts w:ascii="Arial" w:hAnsi="Arial" w:cs="Arial"/>
                <w:sz w:val="16"/>
                <w:szCs w:val="16"/>
              </w:rPr>
            </w:pPr>
            <w:r w:rsidRPr="00B96DB0">
              <w:rPr>
                <w:rFonts w:ascii="Arial" w:hAnsi="Arial" w:cs="Arial"/>
                <w:sz w:val="16"/>
                <w:szCs w:val="16"/>
              </w:rPr>
              <w:t>3799</w:t>
            </w:r>
          </w:p>
          <w:p w14:paraId="5D11340A"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806518D" w14:textId="6ABF048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379F9" w14:textId="3D1E4EE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B00B9" w14:textId="4EC661F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8F7AD0C" w14:textId="717E1E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 to its associated AP.</w:t>
            </w:r>
            <w:r w:rsidRPr="00B96DB0">
              <w:rPr>
                <w:rFonts w:ascii="Arial" w:hAnsi="Arial" w:cs="Arial"/>
                <w:sz w:val="16"/>
                <w:szCs w:val="16"/>
              </w:rPr>
              <w:br/>
              <w:t>-- The associated AP shall transmit an TBD response frame to the non-AP STA, after the AP is no lon- ger serving the non-AP STA in the DPS mode."</w:t>
            </w:r>
            <w:r w:rsidRPr="00B96DB0">
              <w:rPr>
                <w:rFonts w:ascii="Arial" w:hAnsi="Arial" w:cs="Arial"/>
                <w:sz w:val="16"/>
                <w:szCs w:val="16"/>
              </w:rPr>
              <w:br/>
              <w:t>Please define the DPS Operating Mode Notification frame used to disable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0B67828" w14:textId="0E740B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Please define the DPS Operating Mode Notification frame used to disable DPS mode.</w:t>
            </w:r>
          </w:p>
        </w:tc>
        <w:tc>
          <w:tcPr>
            <w:tcW w:w="2705" w:type="dxa"/>
            <w:tcBorders>
              <w:top w:val="single" w:sz="4" w:space="0" w:color="auto"/>
              <w:left w:val="single" w:sz="4" w:space="0" w:color="auto"/>
              <w:bottom w:val="single" w:sz="4" w:space="0" w:color="auto"/>
              <w:right w:val="single" w:sz="4" w:space="0" w:color="auto"/>
            </w:tcBorders>
          </w:tcPr>
          <w:p w14:paraId="632C655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34838D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A511B3" w14:textId="77777777" w:rsidR="005A0F77" w:rsidRPr="00B96DB0" w:rsidRDefault="005A0F77" w:rsidP="005A0F77">
            <w:pPr>
              <w:rPr>
                <w:rFonts w:ascii="Arial" w:hAnsi="Arial" w:cs="Arial"/>
                <w:sz w:val="16"/>
                <w:szCs w:val="16"/>
              </w:rPr>
            </w:pPr>
            <w:r w:rsidRPr="00B96DB0">
              <w:rPr>
                <w:rFonts w:ascii="Arial" w:hAnsi="Arial" w:cs="Arial"/>
                <w:sz w:val="16"/>
                <w:szCs w:val="16"/>
              </w:rPr>
              <w:t>3022</w:t>
            </w:r>
          </w:p>
          <w:p w14:paraId="39D78D6B"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D590D07" w14:textId="02E1D3D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558022" w14:textId="2C89070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19A33" w14:textId="1FDF26D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258E7C" w14:textId="550C84F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w:t>
            </w:r>
            <w:r w:rsidRPr="00B96DB0">
              <w:rPr>
                <w:rFonts w:ascii="Arial" w:hAnsi="Arial" w:cs="Arial"/>
                <w:sz w:val="16"/>
                <w:szCs w:val="16"/>
              </w:rPr>
              <w:br/>
              <w:t>to its associated AP.</w:t>
            </w:r>
            <w:r w:rsidRPr="00B96DB0">
              <w:rPr>
                <w:rFonts w:ascii="Arial" w:hAnsi="Arial" w:cs="Arial"/>
                <w:sz w:val="16"/>
                <w:szCs w:val="16"/>
              </w:rPr>
              <w:br/>
              <w:t>-- The associated AP shall transmit an TBD response frame to the non-AP STA, after the AP is no lon-</w:t>
            </w:r>
            <w:r w:rsidRPr="00B96DB0">
              <w:rPr>
                <w:rFonts w:ascii="Arial" w:hAnsi="Arial" w:cs="Arial"/>
                <w:sz w:val="16"/>
                <w:szCs w:val="16"/>
              </w:rPr>
              <w:br/>
              <w:t>ger serving the non-AP STA in the DPS mode." -- the "associated"s are superfluous (see two bullets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D823E8" w14:textId="5C54EEF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4E6549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BEC124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C09685" w14:textId="72B70FF5" w:rsidR="005A0F77" w:rsidRPr="00B96DB0" w:rsidRDefault="005A0F77" w:rsidP="005A0F77">
            <w:pPr>
              <w:rPr>
                <w:rFonts w:ascii="Arial" w:hAnsi="Arial" w:cs="Arial"/>
                <w:sz w:val="16"/>
                <w:szCs w:val="16"/>
              </w:rPr>
            </w:pPr>
            <w:r w:rsidRPr="00B96DB0">
              <w:rPr>
                <w:rFonts w:ascii="Arial" w:hAnsi="Arial" w:cs="Arial"/>
                <w:sz w:val="16"/>
                <w:szCs w:val="16"/>
              </w:rPr>
              <w:t>501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A5B4050" w14:textId="4E7725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BF084B" w14:textId="4BDF048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ADE6D0" w14:textId="45BE0E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7C6A91" w14:textId="22BF494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110E94" w14:textId="1F6B43D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368F0D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9BC4B8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427D7F" w14:textId="73EC10CD" w:rsidR="005A0F77" w:rsidRPr="00B96DB0" w:rsidRDefault="005A0F77" w:rsidP="005A0F77">
            <w:pPr>
              <w:rPr>
                <w:rFonts w:ascii="Arial" w:hAnsi="Arial" w:cs="Arial"/>
                <w:sz w:val="16"/>
                <w:szCs w:val="16"/>
              </w:rPr>
            </w:pPr>
            <w:r w:rsidRPr="00B96DB0">
              <w:rPr>
                <w:rFonts w:ascii="Arial" w:hAnsi="Arial" w:cs="Arial"/>
                <w:sz w:val="16"/>
                <w:szCs w:val="16"/>
              </w:rPr>
              <w:t>2711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D51208" w14:textId="274CB0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218CC8" w14:textId="441D74D3"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22B743" w14:textId="3917A2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DD60AE" w14:textId="7115A20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2B6CC" w14:textId="65F514F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request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29BB83C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D0FA4A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3CB41F"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D6CB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41173F"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5850E"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6E5AA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97A595"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78B82FD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74FA9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71B24"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6D9105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53BDE7"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935E3"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851FC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20043C"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64F327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0F26063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B41CCC" w14:textId="77777777" w:rsidR="005A0F77" w:rsidRPr="00B96DB0" w:rsidRDefault="005A0F77" w:rsidP="005A0F77">
            <w:pPr>
              <w:rPr>
                <w:rFonts w:ascii="Arial" w:hAnsi="Arial" w:cs="Arial"/>
                <w:sz w:val="16"/>
                <w:szCs w:val="16"/>
              </w:rPr>
            </w:pPr>
            <w:r w:rsidRPr="00B96DB0">
              <w:rPr>
                <w:rFonts w:ascii="Arial" w:hAnsi="Arial" w:cs="Arial"/>
                <w:sz w:val="16"/>
                <w:szCs w:val="16"/>
              </w:rPr>
              <w:t>2712</w:t>
            </w:r>
          </w:p>
          <w:p w14:paraId="1CF63D07"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8FFE9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27113F" w14:textId="13062E6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CD534F" w14:textId="6F2EDF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01EB19" w14:textId="73EF62E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B96DB0">
              <w:rPr>
                <w:rFonts w:ascii="Arial" w:hAnsi="Arial" w:cs="Arial"/>
                <w:sz w:val="16"/>
                <w:szCs w:val="16"/>
              </w:rPr>
              <w:br/>
              <w:t>serving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A4D90D" w14:textId="41B27B2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Resolve the specific response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54279FB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9E8EA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97EC51" w14:textId="77777777" w:rsidR="005A0F77" w:rsidRPr="00B96DB0" w:rsidRDefault="005A0F77" w:rsidP="005A0F77">
            <w:pPr>
              <w:rPr>
                <w:rFonts w:ascii="Arial" w:hAnsi="Arial" w:cs="Arial"/>
                <w:sz w:val="16"/>
                <w:szCs w:val="16"/>
              </w:rPr>
            </w:pPr>
            <w:r w:rsidRPr="00B96DB0">
              <w:rPr>
                <w:rFonts w:ascii="Arial" w:hAnsi="Arial" w:cs="Arial"/>
                <w:sz w:val="16"/>
                <w:szCs w:val="16"/>
              </w:rPr>
              <w:t>2123</w:t>
            </w:r>
          </w:p>
          <w:p w14:paraId="5B29475A"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9A3295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7548FD" w14:textId="499DDE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E0B12" w14:textId="486A12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7B805C" w14:textId="14A07F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F84CEB" w14:textId="6C5461C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ABCB2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C3A066" w14:textId="77777777" w:rsidR="005A0F77" w:rsidRPr="00B96DB0" w:rsidRDefault="005A0F77" w:rsidP="005A0F77">
            <w:pPr>
              <w:rPr>
                <w:rFonts w:ascii="Arial" w:hAnsi="Arial" w:cs="Arial"/>
                <w:sz w:val="16"/>
                <w:szCs w:val="16"/>
              </w:rPr>
            </w:pPr>
            <w:r w:rsidRPr="00B96DB0">
              <w:rPr>
                <w:rFonts w:ascii="Arial" w:hAnsi="Arial" w:cs="Arial"/>
                <w:sz w:val="16"/>
                <w:szCs w:val="16"/>
              </w:rPr>
              <w:lastRenderedPageBreak/>
              <w:t>2418</w:t>
            </w:r>
          </w:p>
          <w:p w14:paraId="64AA9BC7"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552E9B1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3266A39" w14:textId="77777777" w:rsidR="005A0F77" w:rsidRPr="00B96DB0" w:rsidRDefault="005A0F77" w:rsidP="005A0F77">
            <w:pPr>
              <w:rPr>
                <w:rFonts w:ascii="Arial" w:hAnsi="Arial" w:cs="Arial"/>
                <w:sz w:val="16"/>
                <w:szCs w:val="16"/>
              </w:rPr>
            </w:pPr>
            <w:r w:rsidRPr="00B96DB0">
              <w:rPr>
                <w:rFonts w:ascii="Arial" w:hAnsi="Arial" w:cs="Arial"/>
                <w:sz w:val="16"/>
                <w:szCs w:val="16"/>
              </w:rPr>
              <w:t>3800</w:t>
            </w:r>
          </w:p>
          <w:p w14:paraId="49145B46"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5100AE81"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4BFD0B" w14:textId="2C161BE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2F9A7746"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F1E46" w14:textId="6739E2F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65C5839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98E656" w14:textId="32C5A481"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1051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0BCDE8C1"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C7790" w14:textId="6344C33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1316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213FACC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1589AB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AC4726" w14:textId="60026428"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325CA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18BF44" w14:textId="54FE65F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6E7CAD" w14:textId="3E999B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B1E50C" w14:textId="47D093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mobile 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ACBBED" w14:textId="27B8AD1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0B24046"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7894A0" w14:textId="56C9356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2474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mode on the Mobile AP side can only be enabled depends on the different DPS modes. For instance, if the DPS mode needs iFCS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7527BBB6"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89A417" w14:textId="21372CC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926805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8E8734" w14:textId="5CBCC0E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217ECE9"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A2DA09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FFA10" w14:textId="5041411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8905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ADF9E6" w14:textId="73A091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58EF62" w14:textId="720114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EE43BC5" w14:textId="7F13959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AP shall have value 1 in its transmitted DPS Enabled field to announce that it has enabled DPS and 0 otherwise."</w:t>
            </w:r>
            <w:r w:rsidRPr="00B96DB0">
              <w:rPr>
                <w:rFonts w:ascii="Arial" w:hAnsi="Arial" w:cs="Arial"/>
                <w:sz w:val="16"/>
                <w:szCs w:val="16"/>
              </w:rPr>
              <w:br/>
              <w:t>If DPS is enabled, the DPS AP should also announce the DPS Operation Parameters. Please define the DPS Operation Parameters announcemnt mechanism.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D5E51C" w14:textId="2D5FC6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the DPS Operation Parameters announcemnt mechanism.</w:t>
            </w:r>
          </w:p>
        </w:tc>
        <w:tc>
          <w:tcPr>
            <w:tcW w:w="2705" w:type="dxa"/>
            <w:tcBorders>
              <w:top w:val="single" w:sz="4" w:space="0" w:color="auto"/>
              <w:left w:val="single" w:sz="4" w:space="0" w:color="auto"/>
              <w:bottom w:val="single" w:sz="4" w:space="0" w:color="auto"/>
              <w:right w:val="single" w:sz="4" w:space="0" w:color="auto"/>
            </w:tcBorders>
          </w:tcPr>
          <w:p w14:paraId="5CC344A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09A8B1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07FE43" w14:textId="77777777" w:rsidR="005A0F77" w:rsidRPr="00B96DB0" w:rsidRDefault="005A0F77" w:rsidP="005A0F77">
            <w:pPr>
              <w:rPr>
                <w:rFonts w:ascii="Arial" w:hAnsi="Arial" w:cs="Arial"/>
                <w:sz w:val="16"/>
                <w:szCs w:val="16"/>
              </w:rPr>
            </w:pPr>
            <w:r w:rsidRPr="00B96DB0">
              <w:rPr>
                <w:rFonts w:ascii="Arial" w:hAnsi="Arial" w:cs="Arial"/>
                <w:sz w:val="16"/>
                <w:szCs w:val="16"/>
              </w:rPr>
              <w:t>3405</w:t>
            </w:r>
          </w:p>
          <w:p w14:paraId="79296EC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8C047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931A6D" w14:textId="1D0289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6983FD" w14:textId="0553F8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F96A2F" w14:textId="2EEC23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procedure for the DPS AP to enable/disable the DPS mode. </w:t>
            </w:r>
            <w:r w:rsidRPr="00B96DB0">
              <w:rPr>
                <w:rFonts w:ascii="Arial" w:hAnsi="Arial" w:cs="Arial"/>
                <w:sz w:val="16"/>
                <w:szCs w:val="16"/>
              </w:rPr>
              <w:lastRenderedPageBreak/>
              <w:t>When the AP transitions from the 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6B6EC9" w14:textId="3428E6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3285C31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3E42F8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24C031" w14:textId="77777777" w:rsidR="005A0F77" w:rsidRPr="00B96DB0" w:rsidRDefault="005A0F77" w:rsidP="005A0F77">
            <w:pPr>
              <w:rPr>
                <w:rFonts w:ascii="Arial" w:hAnsi="Arial" w:cs="Arial"/>
                <w:sz w:val="16"/>
                <w:szCs w:val="16"/>
              </w:rPr>
            </w:pPr>
            <w:r w:rsidRPr="00B96DB0">
              <w:rPr>
                <w:rFonts w:ascii="Arial" w:hAnsi="Arial" w:cs="Arial"/>
                <w:sz w:val="16"/>
                <w:szCs w:val="16"/>
              </w:rPr>
              <w:t>3680</w:t>
            </w:r>
          </w:p>
          <w:p w14:paraId="5CA6C88B"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6862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93BE19" w14:textId="27CAFA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F06CCC" w14:textId="30EA92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8A8BED" w14:textId="02FF633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w:t>
            </w:r>
            <w:r w:rsidRPr="00B96DB0">
              <w:rPr>
                <w:rFonts w:ascii="Arial" w:hAnsi="Arial" w:cs="Arial"/>
                <w:sz w:val="16"/>
                <w:szCs w:val="16"/>
              </w:rPr>
              <w:br/>
            </w:r>
            <w:r w:rsidRPr="00B96DB0">
              <w:rPr>
                <w:rFonts w:ascii="Arial" w:hAnsi="Arial" w:cs="Arial"/>
                <w:sz w:val="16"/>
                <w:szCs w:val="16"/>
              </w:rPr>
              <w:br/>
              <w:t>"Define a mechanism ensuring that this enablement/disablement are part of the critical updates of the AP and possibly include other DPS-related parameters that might change in this category."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626D751" w14:textId="1A8E78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B1F1E9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3EC1A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287E3A" w14:textId="383CB2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2473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A7F4E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B30D9" w14:textId="4F2125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BD9EB7" w14:textId="45BA21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7EC0ED" w14:textId="0D60D9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generic way for an AP to enable DPS and other features for the BSS that impact the STAs, with sufficient time for the STA to prepare for the changes, applying something similar to the critical udpate.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BC1F5C" w14:textId="577F905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B0BEF6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3FB493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05639E" w14:textId="0B8DC2A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CB883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350AA3" w14:textId="10A5767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E5B73B" w14:textId="36BD6F3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B305C3" w14:textId="53D02A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enablement/disablement procedure at the AP side in line with existing protocols (via beacons, and categorized as critical updates) so that STAs are aware of these changes at AP side.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F0DBF2" w14:textId="73FB376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9329141"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17B93A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34590B" w14:textId="5871058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648C67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2003F" w14:textId="1C608A9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03BE4" w14:textId="3EB195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066CD9" w14:textId="07887E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mechanism for enablement/disablement of DPS by an AP is TBD."</w:t>
            </w:r>
            <w:r w:rsidRPr="00B96DB0">
              <w:rPr>
                <w:rFonts w:ascii="Arial" w:hAnsi="Arial" w:cs="Arial"/>
                <w:sz w:val="16"/>
                <w:szCs w:val="16"/>
              </w:rPr>
              <w:br/>
              <w:t>Please describe the DPS enablement/disablement mechanism of the AP.</w:t>
            </w:r>
            <w:r w:rsidRPr="00B96DB0">
              <w:rPr>
                <w:rFonts w:ascii="Arial" w:hAnsi="Arial" w:cs="Arial"/>
                <w:sz w:val="16"/>
                <w:szCs w:val="16"/>
              </w:rPr>
              <w:br/>
              <w:t>The AP should indicate the enablement start time in advance and notify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8AA48F" w14:textId="1A567F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describe the DPS enablement/disablement mechanism of the AP.</w:t>
            </w:r>
          </w:p>
        </w:tc>
        <w:tc>
          <w:tcPr>
            <w:tcW w:w="2705" w:type="dxa"/>
            <w:tcBorders>
              <w:top w:val="single" w:sz="4" w:space="0" w:color="auto"/>
              <w:left w:val="single" w:sz="4" w:space="0" w:color="auto"/>
              <w:bottom w:val="single" w:sz="4" w:space="0" w:color="auto"/>
              <w:right w:val="single" w:sz="4" w:space="0" w:color="auto"/>
            </w:tcBorders>
          </w:tcPr>
          <w:p w14:paraId="6DD7F91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E7A6632" w14:textId="2AA3B8E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6AD74CA2"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35124B9" w14:textId="7DAC8F59"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mechanism for leveraging another AP to allow the DPS (mobile) AP associate with the STA that does not support DPS mode and to </w:t>
            </w:r>
            <w:r w:rsidRPr="00B96DB0">
              <w:rPr>
                <w:rFonts w:ascii="Arial" w:hAnsi="Arial" w:cs="Arial"/>
                <w:sz w:val="16"/>
                <w:szCs w:val="16"/>
              </w:rPr>
              <w:lastRenderedPageBreak/>
              <w:t>allow the DPS (mobile) AP enable DPS mode and transition from lower capability mode to higher capability mode to receive PPDUs other 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665A338" w14:textId="4F435066"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w:t>
            </w:r>
            <w:r>
              <w:rPr>
                <w:rFonts w:ascii="Times New Roman" w:eastAsia="Times New Roman" w:hAnsi="Times New Roman" w:cs="Times New Roman"/>
                <w:sz w:val="16"/>
                <w:szCs w:val="16"/>
              </w:rPr>
              <w:lastRenderedPageBreak/>
              <w:t xml:space="preserve">link information exchange of the control frame.  </w:t>
            </w:r>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AP is already defined in the above, so that the sentence, "It is TBD whether an AP that is not a Mobile AP may be a DPS AP or not.," is not necessary. Need to be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36F638D" w:rsidR="00B96DB0" w:rsidRDefault="00B96DB0"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this document.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STA is used without specifically described, so that we need a definition of "DPS Assisting STA", for example, "A DPS Assisting STA is either DPS Assisting AP or DPS Assisting non-AP STA." (Note: Both DPS Assisting AP and DPS Asissting non-AP STA are defined in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sentence is not necessay.</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52439BB4" w:rsidR="00B96DB0" w:rsidRDefault="00B96DB0" w:rsidP="00B96DB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TGbn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this document.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3ACBFFA7"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TGbn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this document.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1D594DCF"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r>
            <w:r w:rsidRPr="00B96DB0">
              <w:rPr>
                <w:rFonts w:ascii="Arial" w:hAnsi="Arial" w:cs="Arial"/>
                <w:sz w:val="16"/>
                <w:szCs w:val="16"/>
              </w:rPr>
              <w:lastRenderedPageBreak/>
              <w:t>**The DPS STA in lower capability(LC) mode may not transition to higher capability (HC) mode upon reception of the ICF. The DPS STA shall transmit its indication, which informs the desired operation mode(LC mode or HC mode) of the DPS STA during the 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55E65A4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parameterized ICF that indicates the DPS STA’s BW and Nss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2B536BD1"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5FFD422F"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#3023 tag in THIS DOCUMENT.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and the correspondinig ICR for DPS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FB32E4E" w:rsidR="008015F5" w:rsidRPr="00B96DB0" w:rsidRDefault="008015F5" w:rsidP="008015F5">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#1400 tag in THIS DOCUMENT.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(e.g, BW, Nss,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parameterized ICF that indicates the DPS STA’s BW and Nss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DPS, DPS STA can transition from LC mode to HC mode after receiving ICF on LC mode. As discussed in the TGbn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4E21F02A"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5882434C" w:rsidR="00B96DB0"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TGbn editor: please make changes with #3146 tag in THIS DOCUMENT.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3A150700" w:rsidR="00B96DB0"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#3681 tag in THIS DOCUMENT.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01541A2" w:rsidR="00B96DB0"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#3682 tag in THIS DOCUMENT.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6D5DFD26"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#3406 tag in THIS DOCUMENT.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C6D0601" w:rsidR="005A0F77" w:rsidRPr="00B96DB0"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#3683 tag in THIS DOCUMENT.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285DBEB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eMLSR’s rules of switching back to listening mode is applied for DPS 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18B62A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#3804 tag in THIS DOCUMENT.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Uniformity to HC mode usage as abbrevation is already expanded in previous line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71CB1756"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TGbn editor: please make changes with #2420 tag in THIS DOCUMENT</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9F272A"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#2453 tag in THIS DOCUMENT</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3141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We have to define how DPS STA transitions from HC mode to LC mode, which is currently TBD in D0.1. Need to design it that DPS STA can transition as soon as possbile for more power efficiency.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667B43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CE12914"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#3141 tag in THIS DOCUMENT</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w:t>
            </w:r>
            <w:r>
              <w:rPr>
                <w:rFonts w:ascii="Times New Roman" w:eastAsia="Times New Roman" w:hAnsi="Times New Roman" w:cs="Times New Roman"/>
                <w:sz w:val="16"/>
                <w:szCs w:val="16"/>
              </w:rPr>
              <w:lastRenderedPageBreak/>
              <w:t>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153A8551"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#1547 tag in THIS DOCUMENT</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619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A7C73CD"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#619 tag in THIS DOCUMENT</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1401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LC mode should be based on a fixed TX parameters while HC mode should be based on the most recently indicated STA's TX capabilites</w:t>
            </w:r>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2396705"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#1401 tag in THIS DOCUMENT</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EDF26C" w14:textId="582D338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2125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7A0548" w14:textId="719C5C6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untill the group agrees on the definition. " A DPS STA that is in LC mode </w:t>
            </w:r>
            <w:r w:rsidRPr="00B96DB0">
              <w:rPr>
                <w:rFonts w:ascii="Arial" w:hAnsi="Arial" w:cs="Arial"/>
                <w:sz w:val="16"/>
                <w:szCs w:val="16"/>
              </w:rPr>
              <w:lastRenderedPageBreak/>
              <w:t>shall be capable of receiving with TBD parameters (eg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w:t>
            </w:r>
            <w:r>
              <w:rPr>
                <w:rFonts w:ascii="Times New Roman" w:eastAsia="Times New Roman" w:hAnsi="Times New Roman" w:cs="Times New Roman"/>
                <w:sz w:val="16"/>
                <w:szCs w:val="16"/>
              </w:rPr>
              <w:lastRenderedPageBreak/>
              <w:t>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78CE576F"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#2421 tag in THIS DOCUMENT</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2475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from High Capability mode to Low Capability mode should be the same as the conditions used in eMLSR.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4046332" w14:textId="77777777" w:rsidR="00E37584" w:rsidRPr="00B96DB0" w:rsidRDefault="00E37584" w:rsidP="00E37584">
            <w:pPr>
              <w:suppressAutoHyphens/>
              <w:spacing w:after="0" w:line="240" w:lineRule="auto"/>
              <w:rPr>
                <w:rFonts w:ascii="Times New Roman" w:eastAsia="Times New Roman" w:hAnsi="Times New Roman" w:cs="Times New Roman"/>
                <w:i/>
                <w:iCs/>
                <w:sz w:val="16"/>
                <w:szCs w:val="16"/>
              </w:rPr>
            </w:pPr>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3565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630461A4"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#3620</w:t>
            </w:r>
            <w:ins w:id="1"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tag in THIS DOCUMENT</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Call out the PPDU formats that are supported in LC mode and HC 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w:t>
            </w:r>
            <w:r>
              <w:rPr>
                <w:rFonts w:ascii="Times New Roman" w:eastAsia="Times New Roman" w:hAnsi="Times New Roman" w:cs="Times New Roman"/>
                <w:sz w:val="16"/>
                <w:szCs w:val="16"/>
              </w:rPr>
              <w:lastRenderedPageBreak/>
              <w:t>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B427A72"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#3653 tag in THIS DOCUMENT</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lastRenderedPageBreak/>
              <w:t>3654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2" w:author="Liwen Chu" w:date="2025-04-15T15:30:00Z"/>
                <w:rFonts w:ascii="Times New Roman" w:eastAsia="Times New Roman" w:hAnsi="Times New Roman" w:cs="Times New Roman"/>
                <w:sz w:val="16"/>
                <w:szCs w:val="16"/>
              </w:rPr>
            </w:pPr>
            <w:ins w:id="3"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4"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5" w:author="Liwen Chu" w:date="2025-04-15T15:30:00Z"/>
                <w:rFonts w:ascii="Times New Roman" w:eastAsia="Times New Roman" w:hAnsi="Times New Roman" w:cs="Times New Roman"/>
                <w:sz w:val="16"/>
                <w:szCs w:val="16"/>
              </w:rPr>
            </w:pPr>
            <w:ins w:id="6" w:author="Liwen Chu" w:date="2025-04-15T15:30:00Z">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7" w:author="Liwen Chu" w:date="2025-04-15T15:30:00Z"/>
                <w:rFonts w:ascii="Times New Roman" w:eastAsia="Times New Roman" w:hAnsi="Times New Roman" w:cs="Times New Roman"/>
                <w:sz w:val="16"/>
                <w:szCs w:val="16"/>
              </w:rPr>
            </w:pPr>
          </w:p>
          <w:p w14:paraId="0060344B" w14:textId="04BB11E2" w:rsidR="00531A69" w:rsidRDefault="00531A69" w:rsidP="00531A69">
            <w:pPr>
              <w:suppressAutoHyphens/>
              <w:spacing w:after="0" w:line="240" w:lineRule="auto"/>
              <w:rPr>
                <w:ins w:id="8" w:author="Liwen Chu" w:date="2025-04-15T15:30:00Z"/>
                <w:rFonts w:ascii="Times New Roman" w:eastAsia="Times New Roman" w:hAnsi="Times New Roman" w:cs="Times New Roman"/>
                <w:sz w:val="16"/>
                <w:szCs w:val="16"/>
              </w:rPr>
            </w:pPr>
            <w:ins w:id="9" w:author="Liwen Chu" w:date="2025-04-15T15:30:00Z">
              <w:r>
                <w:rPr>
                  <w:rFonts w:ascii="Times New Roman" w:eastAsia="Times New Roman" w:hAnsi="Times New Roman" w:cs="Times New Roman"/>
                  <w:sz w:val="16"/>
                  <w:szCs w:val="16"/>
                </w:rPr>
                <w:t>TGbn editor: please make changes with #3654 tag in THIS DOCUMENT</w:t>
              </w:r>
            </w:ins>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3805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F0C9832"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#3805 tag in THIS DOCUMENT</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xml:space="preserve">- Parameterized mode: up to the </w:t>
            </w:r>
            <w:r w:rsidRPr="00B96DB0">
              <w:rPr>
                <w:rFonts w:ascii="Arial" w:hAnsi="Arial" w:cs="Arial"/>
                <w:sz w:val="16"/>
                <w:szCs w:val="16"/>
              </w:rPr>
              <w:lastRenderedPageBreak/>
              <w:t>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w:t>
            </w:r>
            <w:r>
              <w:rPr>
                <w:rFonts w:ascii="Times New Roman" w:eastAsia="Times New Roman" w:hAnsi="Times New Roman" w:cs="Times New Roman"/>
                <w:sz w:val="16"/>
                <w:szCs w:val="16"/>
              </w:rPr>
              <w:lastRenderedPageBreak/>
              <w:t>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30590F00"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#3684 tag in THIS DOCUMENT</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3025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41D9CE2"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#3025 tag in THIS DOCUMENT</w:t>
            </w:r>
            <w:ins w:id="10" w:author="Liwen Chu" w:date="2025-04-15T11:31:00Z">
              <w:r>
                <w:rPr>
                  <w:rFonts w:ascii="Times New Roman" w:eastAsia="Times New Roman" w:hAnsi="Times New Roman" w:cs="Times New Roman"/>
                  <w:sz w:val="16"/>
                  <w:szCs w:val="16"/>
                </w:rPr>
                <w:t>.</w:t>
              </w:r>
            </w:ins>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3183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"e.g.,operating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5C933CA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#3183 tag in THIS DOCUMENT.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1DAA76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#3685 tag in THIS DOCUMENT.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B514620"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#262 tag in THIS DOCUMENT.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clarify whether non-DPS mode of operation is the same with the HC mode, that is, whether HC mode has the same capability as the active state with DPS 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0AF82B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#783 tag in THIS DOCUMENT.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last sentence of the paragraph essentially reads: "STA in HC mode supports all formats corresponding to HC mode." This doesn't convey any meaning. Further clarification is </w:t>
            </w:r>
            <w:r w:rsidRPr="00B96DB0">
              <w:rPr>
                <w:rFonts w:ascii="Arial" w:hAnsi="Arial" w:cs="Arial"/>
                <w:sz w:val="16"/>
                <w:szCs w:val="16"/>
              </w:rPr>
              <w:lastRenderedPageBreak/>
              <w:t>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6F16DD3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#2126 tag in THIS DOCUMENT.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 DPS mobile AP announcing parameterized LC mode can allow the STAs that are not DPS assisting STAs to associate with it if the AP announces its operating BW and Nss the same as the AP’s LC mode capability.</w:t>
            </w:r>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3554443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TGbn editor: please make change with #1444 tag in THIS DOCUMENT.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w:t>
            </w:r>
            <w:r>
              <w:rPr>
                <w:rFonts w:ascii="Times New Roman" w:eastAsia="Times New Roman" w:hAnsi="Times New Roman" w:cs="Times New Roman"/>
                <w:sz w:val="16"/>
                <w:szCs w:val="16"/>
              </w:rPr>
              <w:lastRenderedPageBreak/>
              <w:t>PPDU(s) being sent to the peer DPS STA in LC mode needs to satisfy the BW, Nss,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523AD0A7"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#1767 in THIS DOCUMENT</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463B763B"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#2127 in THIS DOCUMENT</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E4BAAC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#224 in THIS DOCUMENT</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AD99A40"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#263 in THIS DOCUMENT</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"TBD PPDU"instead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2C718E06"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#1548 in THIS DOCUMENT</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24631767"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 with #3027 tag in THIS DOCUMENT.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2446299D"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#3686 in THIS DOCUMENT</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A3488BD"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#225 in THIS DOCUMENT</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“DPS STA” is changed to “DPS STA(s)”. The”if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3E12FBC0"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#420 in THIS DOCUMENT</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initial control frame addressed to the DPS STA shall include an intermediate FCS field if the DPS STA has indicated a non zero DPS padding delay and shall include sufficient padding to ensure that the padding requirement(s) of the DPS STA(s) that are addressed by that ICF are satisfied as defined in 37.14 (Padding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“DPS STA” is changed to “DPS STA(s)”. The”if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22605B3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#3028 in THIS DOCUMENT</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non-zero or nonzero instead of non zero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5959845B"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#502 in THIS DOCUMENT</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1402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sentence reads: "and shall include sufficient padding to ensure that the padding requirement(s) of the DPS STA(s) that are addressed by that ICF are satisfied". The padding is not only for DPS STA(s) but also for other STAs, e.g., EMLSR STAs. So suggest to remmove the word DPS in the sentence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C0EC17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#2422 in THIS DOCUMENT</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For non-AP STAs, would be good to define 2 modes for regulating transmission of ICF to the DPS STA. One mode should be like eMLSR and require that every frame exchange is preceeded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2ABF0D6"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#2476 in THIS DOCUMENT</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Nss,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3531F2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TGbn  editor: please make changes with #3687 in THIS DOCUMENT</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1549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11" w:author="Liwen Chu" w:date="2025-04-15T15:46:00Z"/>
                <w:rFonts w:ascii="Times New Roman" w:eastAsia="Times New Roman" w:hAnsi="Times New Roman" w:cs="Times New Roman"/>
                <w:sz w:val="16"/>
                <w:szCs w:val="16"/>
              </w:rPr>
            </w:pPr>
            <w:ins w:id="12"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13"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14" w:author="Liwen Chu" w:date="2025-04-15T15:45:00Z">
                  <w:rPr>
                    <w:rFonts w:ascii="Times New Roman" w:eastAsia="Times New Roman" w:hAnsi="Times New Roman" w:cs="Times New Roman"/>
                    <w:i/>
                    <w:iCs/>
                    <w:sz w:val="16"/>
                    <w:szCs w:val="16"/>
                  </w:rPr>
                </w:rPrChange>
              </w:rPr>
            </w:pPr>
            <w:ins w:id="15" w:author="Liwen Chu" w:date="2025-04-15T15:46:00Z">
              <w:r>
                <w:rPr>
                  <w:rFonts w:ascii="Times New Roman" w:eastAsia="Times New Roman" w:hAnsi="Times New Roman" w:cs="Times New Roman"/>
                  <w:sz w:val="16"/>
                  <w:szCs w:val="16"/>
                </w:rPr>
                <w:t xml:space="preserve">Discussion: it is difficult for a </w:t>
              </w:r>
            </w:ins>
            <w:ins w:id="16" w:author="Liwen Chu" w:date="2025-04-15T15:47:00Z">
              <w:r>
                <w:rPr>
                  <w:rFonts w:ascii="Times New Roman" w:eastAsia="Times New Roman" w:hAnsi="Times New Roman" w:cs="Times New Roman"/>
                  <w:sz w:val="16"/>
                  <w:szCs w:val="16"/>
                </w:rPr>
                <w:t xml:space="preserve">DPS assisting </w:t>
              </w:r>
            </w:ins>
            <w:ins w:id="17" w:author="Liwen Chu" w:date="2025-04-15T15:46:00Z">
              <w:r>
                <w:rPr>
                  <w:rFonts w:ascii="Times New Roman" w:eastAsia="Times New Roman" w:hAnsi="Times New Roman" w:cs="Times New Roman"/>
                  <w:sz w:val="16"/>
                  <w:szCs w:val="16"/>
                </w:rPr>
                <w:t xml:space="preserve">STA to know its peer DPS STA’s R-TWT/TWT agreements. </w:t>
              </w:r>
            </w:ins>
            <w:ins w:id="18" w:author="Liwen Chu" w:date="2025-04-15T15:47:00Z">
              <w:r>
                <w:rPr>
                  <w:rFonts w:ascii="Times New Roman" w:eastAsia="Times New Roman" w:hAnsi="Times New Roman" w:cs="Times New Roman"/>
                  <w:sz w:val="16"/>
                  <w:szCs w:val="16"/>
                </w:rPr>
                <w:t>The</w:t>
              </w:r>
            </w:ins>
            <w:ins w:id="19"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The eMLSR’s rules of switching back to listening mode that include the related medium 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04D62BE9"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TGbn editor: please make changes with #2129 tag in THIS DOCUMENT</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 DPS mobile AP announcing parameterized LC mode can allow the STAs that are not DPS assisting STAs to associate with it if the AP announces its operating BW and Nss the same as the AP’s LC mode capability.</w:t>
            </w:r>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7693FD2B"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TGbn editor: please make change with #2130 tag in THIS DOCUMENT.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9A9DFD7" w14:textId="162F12A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provide a mechanism for a mobile AP to perform unsolicited DPS state transitions, i.e., transitions which are not triggered by another TXOP owner by sending an DPS ICF, without loss of medium synchornization.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12D5FC1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531A69" w:rsidRPr="00976D93" w14:paraId="058A62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E20623" w14:textId="62FD71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126B7F" w14:textId="1F3BECF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2A77F" w14:textId="58FE863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D0B476" w14:textId="3770A9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A8007D" w14:textId="70580A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provide a mechanism for a non-AP STA to request a DPS AP to disable or update its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278B5C" w14:textId="7C9B0D7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51A1AF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sent to a DPS STA should carry an indiction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3827C0" w:rsidRDefault="00B96DB0" w:rsidP="00B96DB0">
      <w:pPr>
        <w:rPr>
          <w:ins w:id="20" w:author="Liwen Chu" w:date="2025-04-13T20:44:00Z"/>
          <w:rFonts w:ascii="Times New Roman" w:eastAsia="Times New Roman" w:hAnsi="Times New Roman" w:cs="Times New Roman"/>
          <w:b/>
          <w:bCs/>
          <w:i/>
          <w:iCs/>
          <w:spacing w:val="-2"/>
          <w:sz w:val="20"/>
          <w:szCs w:val="20"/>
          <w:rPrChange w:id="21" w:author="Liwen Chu" w:date="2025-04-13T20:44:00Z">
            <w:rPr>
              <w:ins w:id="22" w:author="Liwen Chu" w:date="2025-04-13T20:44:00Z"/>
              <w:rFonts w:ascii="Times New Roman" w:eastAsia="Times New Roman" w:hAnsi="Times New Roman" w:cs="Times New Roman"/>
              <w:spacing w:val="-2"/>
              <w:sz w:val="20"/>
              <w:szCs w:val="20"/>
            </w:rPr>
          </w:rPrChange>
        </w:rPr>
      </w:pPr>
      <w:ins w:id="23" w:author="Liwen Chu" w:date="2025-04-13T20:44:00Z">
        <w:r w:rsidRPr="003827C0">
          <w:rPr>
            <w:rFonts w:ascii="Times New Roman" w:eastAsia="Times New Roman" w:hAnsi="Times New Roman" w:cs="Times New Roman"/>
            <w:b/>
            <w:bCs/>
            <w:i/>
            <w:iCs/>
            <w:spacing w:val="-2"/>
            <w:sz w:val="20"/>
            <w:szCs w:val="20"/>
            <w:highlight w:val="yellow"/>
            <w:rPrChange w:id="24" w:author="Liwen Chu" w:date="2025-04-13T20:44:00Z">
              <w:rPr>
                <w:rFonts w:ascii="Times New Roman" w:eastAsia="Times New Roman" w:hAnsi="Times New Roman" w:cs="Times New Roman"/>
                <w:spacing w:val="-2"/>
                <w:sz w:val="20"/>
                <w:szCs w:val="20"/>
              </w:rPr>
            </w:rPrChange>
          </w:rPr>
          <w:t xml:space="preserve">TGbn editor: please </w:t>
        </w:r>
      </w:ins>
      <w:ins w:id="25"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26" w:author="Liwen Chu" w:date="2025-04-14T11:21:00Z">
        <w:r>
          <w:rPr>
            <w:rFonts w:ascii="Times New Roman" w:eastAsia="Times New Roman" w:hAnsi="Times New Roman" w:cs="Times New Roman"/>
            <w:b/>
            <w:bCs/>
            <w:i/>
            <w:iCs/>
            <w:spacing w:val="-2"/>
            <w:sz w:val="20"/>
            <w:szCs w:val="20"/>
            <w:highlight w:val="yellow"/>
          </w:rPr>
          <w:t>: (#98)</w:t>
        </w:r>
      </w:ins>
    </w:p>
    <w:p w14:paraId="1132C775" w14:textId="39998203" w:rsidR="00B96DB0" w:rsidRDefault="00B96DB0" w:rsidP="00B96DB0">
      <w:pPr>
        <w:rPr>
          <w:ins w:id="27" w:author="Liwen Chu" w:date="2025-04-14T11:12:00Z"/>
          <w:rFonts w:ascii="Times New Roman" w:eastAsia="Times New Roman" w:hAnsi="Times New Roman" w:cs="Times New Roman"/>
          <w:spacing w:val="-2"/>
          <w:sz w:val="20"/>
          <w:szCs w:val="20"/>
        </w:rPr>
      </w:pPr>
      <w:ins w:id="28" w:author="Liwen Chu" w:date="2025-04-14T11:12:00Z">
        <w:r>
          <w:rPr>
            <w:rFonts w:ascii="Times New Roman" w:eastAsia="Times New Roman" w:hAnsi="Times New Roman" w:cs="Times New Roman"/>
            <w:spacing w:val="-2"/>
            <w:sz w:val="20"/>
            <w:szCs w:val="20"/>
          </w:rPr>
          <w:lastRenderedPageBreak/>
          <w:t xml:space="preserve">High capability (HC) mode: a mode that a STA uses </w:t>
        </w:r>
      </w:ins>
      <w:ins w:id="29" w:author="Liwen Chu" w:date="2025-04-14T11:13:00Z">
        <w:r>
          <w:rPr>
            <w:rFonts w:ascii="Times New Roman" w:eastAsia="Times New Roman" w:hAnsi="Times New Roman" w:cs="Times New Roman"/>
            <w:spacing w:val="-2"/>
            <w:sz w:val="20"/>
            <w:szCs w:val="20"/>
          </w:rPr>
          <w:t xml:space="preserve">the bandwidth no wider than </w:t>
        </w:r>
      </w:ins>
      <w:ins w:id="30" w:author="Liwen Chu" w:date="2025-04-14T11:12:00Z">
        <w:r>
          <w:rPr>
            <w:rFonts w:ascii="Times New Roman" w:eastAsia="Times New Roman" w:hAnsi="Times New Roman" w:cs="Times New Roman"/>
            <w:spacing w:val="-2"/>
            <w:sz w:val="20"/>
            <w:szCs w:val="20"/>
          </w:rPr>
          <w:t xml:space="preserve">its operating bandwidth and </w:t>
        </w:r>
      </w:ins>
      <w:ins w:id="31" w:author="Liwen Chu" w:date="2025-04-14T11:13:00Z">
        <w:r>
          <w:rPr>
            <w:rFonts w:ascii="Times New Roman" w:eastAsia="Times New Roman" w:hAnsi="Times New Roman" w:cs="Times New Roman"/>
            <w:spacing w:val="-2"/>
            <w:sz w:val="20"/>
            <w:szCs w:val="20"/>
          </w:rPr>
          <w:t xml:space="preserve">Nss no larger than its operating Nss </w:t>
        </w:r>
      </w:ins>
      <w:ins w:id="32" w:author="Liwen Chu" w:date="2025-04-14T11:12:00Z">
        <w:r>
          <w:rPr>
            <w:rFonts w:ascii="Times New Roman" w:eastAsia="Times New Roman" w:hAnsi="Times New Roman" w:cs="Times New Roman"/>
            <w:spacing w:val="-2"/>
            <w:sz w:val="20"/>
            <w:szCs w:val="20"/>
          </w:rPr>
          <w:t xml:space="preserve">to </w:t>
        </w:r>
      </w:ins>
      <w:ins w:id="33" w:author="Liwen Chu" w:date="2025-04-14T11:13:00Z">
        <w:r>
          <w:rPr>
            <w:rFonts w:ascii="Times New Roman" w:eastAsia="Times New Roman" w:hAnsi="Times New Roman" w:cs="Times New Roman"/>
            <w:spacing w:val="-2"/>
            <w:sz w:val="20"/>
            <w:szCs w:val="20"/>
          </w:rPr>
          <w:t>perform the frame exchange</w:t>
        </w:r>
      </w:ins>
      <w:ins w:id="34" w:author="Liwen Chu" w:date="2025-04-14T11:18:00Z">
        <w:r>
          <w:rPr>
            <w:rFonts w:ascii="Times New Roman" w:eastAsia="Times New Roman" w:hAnsi="Times New Roman" w:cs="Times New Roman"/>
            <w:spacing w:val="-2"/>
            <w:sz w:val="20"/>
            <w:szCs w:val="20"/>
          </w:rPr>
          <w:t xml:space="preserve">s with its peer STA </w:t>
        </w:r>
      </w:ins>
      <w:ins w:id="35" w:author="Liwen Chu" w:date="2025-04-14T11:19:00Z">
        <w:r>
          <w:rPr>
            <w:rFonts w:ascii="Times New Roman" w:eastAsia="Times New Roman" w:hAnsi="Times New Roman" w:cs="Times New Roman"/>
            <w:spacing w:val="-2"/>
            <w:sz w:val="20"/>
            <w:szCs w:val="20"/>
          </w:rPr>
          <w:t xml:space="preserve">within a TXOP after the STA receives the </w:t>
        </w:r>
      </w:ins>
      <w:ins w:id="36" w:author="Liwen Chu" w:date="2025-04-16T10:06:00Z">
        <w:r w:rsidR="00121C88">
          <w:rPr>
            <w:rFonts w:ascii="Times New Roman" w:eastAsia="Times New Roman" w:hAnsi="Times New Roman" w:cs="Times New Roman"/>
            <w:spacing w:val="-2"/>
            <w:sz w:val="20"/>
            <w:szCs w:val="20"/>
          </w:rPr>
          <w:t>initial control frame</w:t>
        </w:r>
      </w:ins>
      <w:ins w:id="37" w:author="Liwen Chu" w:date="2025-04-14T11:19:00Z">
        <w:r>
          <w:rPr>
            <w:rFonts w:ascii="Times New Roman" w:eastAsia="Times New Roman" w:hAnsi="Times New Roman" w:cs="Times New Roman"/>
            <w:spacing w:val="-2"/>
            <w:sz w:val="20"/>
            <w:szCs w:val="20"/>
          </w:rPr>
          <w:t xml:space="preserve"> </w:t>
        </w:r>
      </w:ins>
      <w:ins w:id="38" w:author="Liwen Chu" w:date="2025-04-14T11:20:00Z">
        <w:r>
          <w:rPr>
            <w:rFonts w:ascii="Times New Roman" w:eastAsia="Times New Roman" w:hAnsi="Times New Roman" w:cs="Times New Roman"/>
            <w:spacing w:val="-2"/>
            <w:sz w:val="20"/>
            <w:szCs w:val="20"/>
          </w:rPr>
          <w:t>from the peer STA in the TXOP</w:t>
        </w:r>
      </w:ins>
      <w:ins w:id="39" w:author="Liwen Chu" w:date="2025-04-14T11:12:00Z">
        <w:r>
          <w:rPr>
            <w:rFonts w:ascii="Times New Roman" w:eastAsia="Times New Roman" w:hAnsi="Times New Roman" w:cs="Times New Roman"/>
            <w:spacing w:val="-2"/>
            <w:sz w:val="20"/>
            <w:szCs w:val="20"/>
          </w:rPr>
          <w:t>.</w:t>
        </w:r>
      </w:ins>
    </w:p>
    <w:p w14:paraId="0C494C33" w14:textId="088AF944" w:rsidR="00B96DB0" w:rsidRDefault="00B96DB0" w:rsidP="00B96DB0">
      <w:pPr>
        <w:rPr>
          <w:rFonts w:ascii="Times New Roman" w:eastAsia="Times New Roman" w:hAnsi="Times New Roman" w:cs="Times New Roman"/>
          <w:spacing w:val="-2"/>
          <w:sz w:val="20"/>
          <w:szCs w:val="20"/>
        </w:rPr>
      </w:pPr>
      <w:ins w:id="40" w:author="Liwen Chu" w:date="2025-04-14T11:08:00Z">
        <w:r>
          <w:rPr>
            <w:rFonts w:ascii="Times New Roman" w:eastAsia="Times New Roman" w:hAnsi="Times New Roman" w:cs="Times New Roman"/>
            <w:spacing w:val="-2"/>
            <w:sz w:val="20"/>
            <w:szCs w:val="20"/>
          </w:rPr>
          <w:t xml:space="preserve">Low capability (LC) mode: a mode </w:t>
        </w:r>
      </w:ins>
      <w:ins w:id="41" w:author="Liwen Chu" w:date="2025-04-14T11:09:00Z">
        <w:r>
          <w:rPr>
            <w:rFonts w:ascii="Times New Roman" w:eastAsia="Times New Roman" w:hAnsi="Times New Roman" w:cs="Times New Roman"/>
            <w:spacing w:val="-2"/>
            <w:sz w:val="20"/>
            <w:szCs w:val="20"/>
          </w:rPr>
          <w:t xml:space="preserve">that a STA uses restricted bandwidth and Nss to </w:t>
        </w:r>
      </w:ins>
      <w:ins w:id="42" w:author="Liwen Chu" w:date="2025-04-14T11:11:00Z">
        <w:r>
          <w:rPr>
            <w:rFonts w:ascii="Times New Roman" w:eastAsia="Times New Roman" w:hAnsi="Times New Roman" w:cs="Times New Roman"/>
            <w:spacing w:val="-2"/>
            <w:sz w:val="20"/>
            <w:szCs w:val="20"/>
          </w:rPr>
          <w:t>listen the medium and receives the frame addressed to it before switch to HC mode</w:t>
        </w:r>
      </w:ins>
      <w:ins w:id="43" w:author="Liwen Chu" w:date="2025-04-14T11:12:00Z">
        <w:r>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9.4.1.85 DPS Operation Parameters field</w:t>
      </w:r>
    </w:p>
    <w:p w14:paraId="041D5E46" w14:textId="058D5DC5" w:rsidR="00E37584" w:rsidRPr="003827C0" w:rsidRDefault="00E37584" w:rsidP="00E37584">
      <w:pPr>
        <w:rPr>
          <w:ins w:id="44" w:author="Liwen Chu" w:date="2025-04-13T20:44:00Z"/>
          <w:rFonts w:ascii="Times New Roman" w:eastAsia="Times New Roman" w:hAnsi="Times New Roman" w:cs="Times New Roman"/>
          <w:b/>
          <w:bCs/>
          <w:i/>
          <w:iCs/>
          <w:spacing w:val="-2"/>
          <w:sz w:val="20"/>
          <w:szCs w:val="20"/>
          <w:rPrChange w:id="45" w:author="Liwen Chu" w:date="2025-04-13T20:44:00Z">
            <w:rPr>
              <w:ins w:id="46" w:author="Liwen Chu" w:date="2025-04-13T20:44:00Z"/>
              <w:rFonts w:ascii="Times New Roman" w:eastAsia="Times New Roman" w:hAnsi="Times New Roman" w:cs="Times New Roman"/>
              <w:spacing w:val="-2"/>
              <w:sz w:val="20"/>
              <w:szCs w:val="20"/>
            </w:rPr>
          </w:rPrChange>
        </w:rPr>
      </w:pPr>
      <w:ins w:id="47" w:author="Liwen Chu" w:date="2025-04-13T20:44:00Z">
        <w:r w:rsidRPr="003827C0">
          <w:rPr>
            <w:rFonts w:ascii="Times New Roman" w:eastAsia="Times New Roman" w:hAnsi="Times New Roman" w:cs="Times New Roman"/>
            <w:b/>
            <w:bCs/>
            <w:i/>
            <w:iCs/>
            <w:spacing w:val="-2"/>
            <w:sz w:val="20"/>
            <w:szCs w:val="20"/>
            <w:highlight w:val="yellow"/>
            <w:rPrChange w:id="48" w:author="Liwen Chu" w:date="2025-04-13T20:44:00Z">
              <w:rPr>
                <w:rFonts w:ascii="Times New Roman" w:eastAsia="Times New Roman" w:hAnsi="Times New Roman" w:cs="Times New Roman"/>
                <w:spacing w:val="-2"/>
                <w:sz w:val="20"/>
                <w:szCs w:val="20"/>
              </w:rPr>
            </w:rPrChange>
          </w:rPr>
          <w:t xml:space="preserve">TGbn editor: please </w:t>
        </w:r>
      </w:ins>
      <w:ins w:id="49" w:author="Liwen Chu" w:date="2025-04-15T09:57:00Z">
        <w:r>
          <w:rPr>
            <w:rFonts w:ascii="Times New Roman" w:eastAsia="Times New Roman" w:hAnsi="Times New Roman" w:cs="Times New Roman"/>
            <w:b/>
            <w:bCs/>
            <w:i/>
            <w:iCs/>
            <w:spacing w:val="-2"/>
            <w:sz w:val="20"/>
            <w:szCs w:val="20"/>
            <w:highlight w:val="yellow"/>
          </w:rPr>
          <w:t>change figure 9-207b</w:t>
        </w:r>
      </w:ins>
      <w:ins w:id="50" w:author="Liwen Chu" w:date="2025-04-15T09:55:00Z">
        <w:r>
          <w:rPr>
            <w:rFonts w:ascii="Times New Roman" w:eastAsia="Times New Roman" w:hAnsi="Times New Roman" w:cs="Times New Roman"/>
            <w:b/>
            <w:bCs/>
            <w:i/>
            <w:iCs/>
            <w:spacing w:val="-2"/>
            <w:sz w:val="20"/>
            <w:szCs w:val="20"/>
            <w:highlight w:val="yellow"/>
          </w:rPr>
          <w:t xml:space="preserve"> in 9.4.1.85</w:t>
        </w:r>
      </w:ins>
      <w:ins w:id="51" w:author="Liwen Chu" w:date="2025-04-15T09:57:00Z">
        <w:r>
          <w:rPr>
            <w:rFonts w:ascii="Times New Roman" w:eastAsia="Times New Roman" w:hAnsi="Times New Roman" w:cs="Times New Roman"/>
            <w:b/>
            <w:bCs/>
            <w:i/>
            <w:iCs/>
            <w:spacing w:val="-2"/>
            <w:sz w:val="20"/>
            <w:szCs w:val="20"/>
            <w:highlight w:val="yellow"/>
          </w:rPr>
          <w:t xml:space="preserve"> as followin</w:t>
        </w:r>
      </w:ins>
      <w:ins w:id="52" w:author="Liwen Chu" w:date="2025-04-15T09:58:00Z">
        <w:r>
          <w:rPr>
            <w:rFonts w:ascii="Times New Roman" w:eastAsia="Times New Roman" w:hAnsi="Times New Roman" w:cs="Times New Roman"/>
            <w:b/>
            <w:bCs/>
            <w:i/>
            <w:iCs/>
            <w:spacing w:val="-2"/>
            <w:sz w:val="20"/>
            <w:szCs w:val="20"/>
            <w:highlight w:val="yellow"/>
          </w:rPr>
          <w:t>g</w:t>
        </w:r>
      </w:ins>
      <w:ins w:id="53" w:author="Liwen Chu" w:date="2025-04-14T11:21:00Z">
        <w:r>
          <w:rPr>
            <w:rFonts w:ascii="Times New Roman" w:eastAsia="Times New Roman" w:hAnsi="Times New Roman" w:cs="Times New Roman"/>
            <w:b/>
            <w:bCs/>
            <w:i/>
            <w:iCs/>
            <w:spacing w:val="-2"/>
            <w:sz w:val="20"/>
            <w:szCs w:val="20"/>
            <w:highlight w:val="yellow"/>
          </w:rPr>
          <w:t>: (#</w:t>
        </w:r>
      </w:ins>
      <w:ins w:id="54" w:author="Liwen Chu" w:date="2025-04-15T10:54:00Z">
        <w:r w:rsidRPr="00E37584">
          <w:rPr>
            <w:highlight w:val="yellow"/>
            <w:rPrChange w:id="55" w:author="Liwen Chu" w:date="2025-04-15T10:54:00Z">
              <w:rPr/>
            </w:rPrChange>
          </w:rPr>
          <w:t>2453, 3141, 1547, 619, 1401, 2421, 3620, 3653</w:t>
        </w:r>
      </w:ins>
      <w:ins w:id="56" w:author="Liwen Chu" w:date="2025-04-15T10:59:00Z">
        <w:r w:rsidR="00531A69">
          <w:rPr>
            <w:highlight w:val="yellow"/>
          </w:rPr>
          <w:t>, 3805</w:t>
        </w:r>
      </w:ins>
      <w:ins w:id="57" w:author="Liwen Chu" w:date="2025-04-15T11:20:00Z">
        <w:r w:rsidR="00531A69">
          <w:rPr>
            <w:highlight w:val="yellow"/>
          </w:rPr>
          <w:t>, 3684</w:t>
        </w:r>
      </w:ins>
      <w:ins w:id="58" w:author="Liwen Chu" w:date="2025-04-15T15:31:00Z">
        <w:r w:rsidR="00531A69">
          <w:rPr>
            <w:highlight w:val="yellow"/>
          </w:rPr>
          <w:t>, 3654</w:t>
        </w:r>
      </w:ins>
      <w:ins w:id="59" w:author="Liwen Chu" w:date="2025-04-14T11:21:00Z">
        <w:r>
          <w:rPr>
            <w:rFonts w:ascii="Times New Roman" w:eastAsia="Times New Roman" w:hAnsi="Times New Roman" w:cs="Times New Roman"/>
            <w:b/>
            <w:bCs/>
            <w:i/>
            <w:iCs/>
            <w:spacing w:val="-2"/>
            <w:sz w:val="20"/>
            <w:szCs w:val="20"/>
            <w:highlight w:val="yellow"/>
          </w:rPr>
          <w:t>)</w:t>
        </w:r>
      </w:ins>
    </w:p>
    <w:tbl>
      <w:tblPr>
        <w:tblW w:w="11200" w:type="dxa"/>
        <w:jc w:val="center"/>
        <w:tblLayout w:type="fixed"/>
        <w:tblCellMar>
          <w:top w:w="120" w:type="dxa"/>
          <w:left w:w="120" w:type="dxa"/>
          <w:bottom w:w="60" w:type="dxa"/>
          <w:right w:w="120" w:type="dxa"/>
        </w:tblCellMar>
        <w:tblLook w:val="0000" w:firstRow="0" w:lastRow="0" w:firstColumn="0" w:lastColumn="0" w:noHBand="0" w:noVBand="0"/>
        <w:tblPrChange w:id="60" w:author="Liwen Chu" w:date="2025-04-15T10:0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00"/>
        <w:gridCol w:w="1600"/>
        <w:gridCol w:w="1600"/>
        <w:gridCol w:w="1600"/>
        <w:gridCol w:w="1600"/>
        <w:gridCol w:w="1600"/>
        <w:gridCol w:w="1600"/>
        <w:tblGridChange w:id="61">
          <w:tblGrid>
            <w:gridCol w:w="1600"/>
            <w:gridCol w:w="1600"/>
            <w:gridCol w:w="1600"/>
            <w:gridCol w:w="1600"/>
            <w:gridCol w:w="1600"/>
            <w:gridCol w:w="1600"/>
            <w:gridCol w:w="1600"/>
          </w:tblGrid>
        </w:tblGridChange>
      </w:tblGrid>
      <w:tr w:rsidR="00E37584" w14:paraId="66AD406D" w14:textId="0A522D05" w:rsidTr="00E37584">
        <w:trPr>
          <w:trHeight w:val="400"/>
          <w:jc w:val="center"/>
          <w:trPrChange w:id="62" w:author="Liwen Chu" w:date="2025-04-15T10:05:00Z">
            <w:trPr>
              <w:trHeight w:val="400"/>
              <w:jc w:val="center"/>
            </w:trPr>
          </w:trPrChange>
        </w:trPr>
        <w:tc>
          <w:tcPr>
            <w:tcW w:w="1600" w:type="dxa"/>
            <w:tcBorders>
              <w:top w:val="nil"/>
              <w:left w:val="nil"/>
              <w:bottom w:val="single" w:sz="10" w:space="0" w:color="000000"/>
              <w:right w:val="nil"/>
            </w:tcBorders>
            <w:tcMar>
              <w:top w:w="160" w:type="dxa"/>
              <w:left w:w="120" w:type="dxa"/>
              <w:bottom w:w="100" w:type="dxa"/>
              <w:right w:w="120" w:type="dxa"/>
            </w:tcMar>
            <w:vAlign w:val="center"/>
            <w:tcPrChange w:id="63"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3F528D78" w14:textId="77777777" w:rsidR="00E37584" w:rsidRDefault="00E37584" w:rsidP="000406A0">
            <w:pPr>
              <w:pStyle w:val="figuretext"/>
              <w:tabs>
                <w:tab w:val="right" w:pos="1340"/>
              </w:tabs>
              <w:jc w:val="left"/>
            </w:pPr>
            <w:r>
              <w:rPr>
                <w:w w:val="100"/>
              </w:rPr>
              <w:t>B0</w:t>
            </w:r>
            <w:r>
              <w:rPr>
                <w:w w:val="100"/>
              </w:rPr>
              <w:tab/>
              <w:t>B7</w:t>
            </w:r>
          </w:p>
        </w:tc>
        <w:tc>
          <w:tcPr>
            <w:tcW w:w="1600" w:type="dxa"/>
            <w:tcBorders>
              <w:top w:val="nil"/>
              <w:left w:val="nil"/>
              <w:bottom w:val="single" w:sz="10" w:space="0" w:color="000000"/>
              <w:right w:val="nil"/>
            </w:tcBorders>
            <w:tcMar>
              <w:top w:w="160" w:type="dxa"/>
              <w:left w:w="120" w:type="dxa"/>
              <w:bottom w:w="100" w:type="dxa"/>
              <w:right w:w="120" w:type="dxa"/>
            </w:tcMar>
            <w:vAlign w:val="center"/>
            <w:tcPrChange w:id="64"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5D0A13FA" w14:textId="7FF10540" w:rsidR="00E37584" w:rsidRDefault="00E37584" w:rsidP="000406A0">
            <w:pPr>
              <w:pStyle w:val="figuretext"/>
              <w:tabs>
                <w:tab w:val="right" w:pos="1340"/>
              </w:tabs>
              <w:jc w:val="left"/>
            </w:pPr>
            <w:r>
              <w:rPr>
                <w:w w:val="100"/>
              </w:rPr>
              <w:t>B8</w:t>
            </w:r>
            <w:r>
              <w:rPr>
                <w:w w:val="100"/>
              </w:rPr>
              <w:tab/>
              <w:t>B15</w:t>
            </w:r>
            <w:ins w:id="65" w:author="Liwen Chu" w:date="2025-04-15T10:02:00Z">
              <w:r>
                <w:rPr>
                  <w:w w:val="100"/>
                </w:rPr>
                <w:t xml:space="preserve">     </w:t>
              </w:r>
            </w:ins>
          </w:p>
        </w:tc>
        <w:tc>
          <w:tcPr>
            <w:tcW w:w="1600" w:type="dxa"/>
            <w:tcBorders>
              <w:top w:val="nil"/>
              <w:left w:val="nil"/>
              <w:bottom w:val="single" w:sz="10" w:space="0" w:color="000000"/>
              <w:right w:val="nil"/>
            </w:tcBorders>
            <w:tcPrChange w:id="66" w:author="Liwen Chu" w:date="2025-04-15T10:05:00Z">
              <w:tcPr>
                <w:tcW w:w="1600" w:type="dxa"/>
                <w:tcBorders>
                  <w:top w:val="nil"/>
                  <w:left w:val="nil"/>
                  <w:bottom w:val="single" w:sz="10" w:space="0" w:color="000000"/>
                  <w:right w:val="nil"/>
                </w:tcBorders>
              </w:tcPr>
            </w:tcPrChange>
          </w:tcPr>
          <w:p w14:paraId="088E574A" w14:textId="60631714" w:rsidR="00E37584" w:rsidRDefault="00E37584" w:rsidP="000406A0">
            <w:pPr>
              <w:pStyle w:val="figuretext"/>
              <w:tabs>
                <w:tab w:val="right" w:pos="1340"/>
              </w:tabs>
              <w:jc w:val="left"/>
              <w:rPr>
                <w:w w:val="100"/>
              </w:rPr>
            </w:pPr>
            <w:ins w:id="67" w:author="Liwen Chu" w:date="2025-04-15T10:03:00Z">
              <w:r>
                <w:rPr>
                  <w:w w:val="100"/>
                </w:rPr>
                <w:t xml:space="preserve">         B16 </w:t>
              </w:r>
            </w:ins>
          </w:p>
        </w:tc>
        <w:tc>
          <w:tcPr>
            <w:tcW w:w="1600" w:type="dxa"/>
            <w:tcBorders>
              <w:top w:val="nil"/>
              <w:left w:val="nil"/>
              <w:bottom w:val="single" w:sz="10" w:space="0" w:color="000000"/>
              <w:right w:val="nil"/>
            </w:tcBorders>
            <w:tcPrChange w:id="68" w:author="Liwen Chu" w:date="2025-04-15T10:05:00Z">
              <w:tcPr>
                <w:tcW w:w="1600" w:type="dxa"/>
                <w:tcBorders>
                  <w:top w:val="nil"/>
                  <w:left w:val="nil"/>
                  <w:bottom w:val="single" w:sz="10" w:space="0" w:color="000000"/>
                  <w:right w:val="nil"/>
                </w:tcBorders>
              </w:tcPr>
            </w:tcPrChange>
          </w:tcPr>
          <w:p w14:paraId="0FDE4262" w14:textId="7C489E5F" w:rsidR="00E37584" w:rsidRDefault="00E37584" w:rsidP="000406A0">
            <w:pPr>
              <w:pStyle w:val="figuretext"/>
              <w:tabs>
                <w:tab w:val="right" w:pos="1340"/>
              </w:tabs>
              <w:jc w:val="left"/>
              <w:rPr>
                <w:w w:val="100"/>
              </w:rPr>
            </w:pPr>
            <w:ins w:id="69" w:author="Liwen Chu" w:date="2025-04-15T10:03:00Z">
              <w:r>
                <w:rPr>
                  <w:w w:val="100"/>
                </w:rPr>
                <w:t xml:space="preserve"> B17        B19   </w:t>
              </w:r>
            </w:ins>
          </w:p>
        </w:tc>
        <w:tc>
          <w:tcPr>
            <w:tcW w:w="1600" w:type="dxa"/>
            <w:tcBorders>
              <w:top w:val="nil"/>
              <w:left w:val="nil"/>
              <w:bottom w:val="single" w:sz="10" w:space="0" w:color="000000"/>
              <w:right w:val="nil"/>
            </w:tcBorders>
            <w:tcPrChange w:id="70" w:author="Liwen Chu" w:date="2025-04-15T10:05:00Z">
              <w:tcPr>
                <w:tcW w:w="1600" w:type="dxa"/>
                <w:tcBorders>
                  <w:top w:val="nil"/>
                  <w:left w:val="nil"/>
                  <w:bottom w:val="single" w:sz="10" w:space="0" w:color="000000"/>
                  <w:right w:val="nil"/>
                </w:tcBorders>
              </w:tcPr>
            </w:tcPrChange>
          </w:tcPr>
          <w:p w14:paraId="765E65D8" w14:textId="368A280D" w:rsidR="00E37584" w:rsidRDefault="00E37584" w:rsidP="000406A0">
            <w:pPr>
              <w:pStyle w:val="figuretext"/>
              <w:tabs>
                <w:tab w:val="right" w:pos="1340"/>
              </w:tabs>
              <w:jc w:val="left"/>
              <w:rPr>
                <w:w w:val="100"/>
              </w:rPr>
            </w:pPr>
            <w:ins w:id="71" w:author="Liwen Chu" w:date="2025-04-15T10:04:00Z">
              <w:r>
                <w:rPr>
                  <w:w w:val="100"/>
                </w:rPr>
                <w:t>B20        B23</w:t>
              </w:r>
            </w:ins>
          </w:p>
        </w:tc>
        <w:tc>
          <w:tcPr>
            <w:tcW w:w="1600" w:type="dxa"/>
            <w:tcBorders>
              <w:top w:val="nil"/>
              <w:left w:val="nil"/>
              <w:bottom w:val="single" w:sz="10" w:space="0" w:color="000000"/>
              <w:right w:val="nil"/>
            </w:tcBorders>
            <w:tcPrChange w:id="72" w:author="Liwen Chu" w:date="2025-04-15T10:05:00Z">
              <w:tcPr>
                <w:tcW w:w="1600" w:type="dxa"/>
                <w:tcBorders>
                  <w:top w:val="nil"/>
                  <w:left w:val="nil"/>
                  <w:bottom w:val="single" w:sz="10" w:space="0" w:color="000000"/>
                  <w:right w:val="nil"/>
                </w:tcBorders>
              </w:tcPr>
            </w:tcPrChange>
          </w:tcPr>
          <w:p w14:paraId="294D4BEE" w14:textId="295A75D4" w:rsidR="00E37584" w:rsidRDefault="00E37584" w:rsidP="000406A0">
            <w:pPr>
              <w:pStyle w:val="figuretext"/>
              <w:tabs>
                <w:tab w:val="right" w:pos="1340"/>
              </w:tabs>
              <w:jc w:val="left"/>
              <w:rPr>
                <w:w w:val="100"/>
              </w:rPr>
            </w:pPr>
            <w:ins w:id="73" w:author="Liwen Chu" w:date="2025-04-15T10:04:00Z">
              <w:r>
                <w:rPr>
                  <w:w w:val="100"/>
                </w:rPr>
                <w:t>B24         B27</w:t>
              </w:r>
            </w:ins>
          </w:p>
        </w:tc>
        <w:tc>
          <w:tcPr>
            <w:tcW w:w="1600" w:type="dxa"/>
            <w:tcBorders>
              <w:top w:val="nil"/>
              <w:left w:val="nil"/>
              <w:bottom w:val="single" w:sz="10" w:space="0" w:color="000000"/>
              <w:right w:val="nil"/>
            </w:tcBorders>
            <w:tcPrChange w:id="74" w:author="Liwen Chu" w:date="2025-04-15T10:05:00Z">
              <w:tcPr>
                <w:tcW w:w="1600" w:type="dxa"/>
                <w:tcBorders>
                  <w:top w:val="nil"/>
                  <w:left w:val="nil"/>
                  <w:bottom w:val="single" w:sz="10" w:space="0" w:color="000000"/>
                  <w:right w:val="nil"/>
                </w:tcBorders>
              </w:tcPr>
            </w:tcPrChange>
          </w:tcPr>
          <w:p w14:paraId="0D95BCB6" w14:textId="6AD03C84" w:rsidR="00E37584" w:rsidRDefault="00E37584" w:rsidP="000406A0">
            <w:pPr>
              <w:pStyle w:val="figuretext"/>
              <w:tabs>
                <w:tab w:val="right" w:pos="1340"/>
              </w:tabs>
              <w:jc w:val="left"/>
              <w:rPr>
                <w:w w:val="100"/>
              </w:rPr>
            </w:pPr>
            <w:ins w:id="75" w:author="Liwen Chu" w:date="2025-04-15T10:05:00Z">
              <w:r>
                <w:rPr>
                  <w:w w:val="100"/>
                </w:rPr>
                <w:t>B28         B31</w:t>
              </w:r>
            </w:ins>
          </w:p>
        </w:tc>
      </w:tr>
      <w:tr w:rsidR="00E37584" w14:paraId="7937019F" w14:textId="447545D1" w:rsidTr="00E37584">
        <w:trPr>
          <w:trHeight w:val="560"/>
          <w:jc w:val="center"/>
          <w:trPrChange w:id="76" w:author="Liwen Chu" w:date="2025-04-15T10:05:00Z">
            <w:trPr>
              <w:trHeight w:val="560"/>
              <w:jc w:val="center"/>
            </w:trPr>
          </w:trPrChange>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77"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8D70F0" w14:textId="77777777" w:rsidR="00E37584" w:rsidRDefault="00E37584" w:rsidP="000406A0">
            <w:pPr>
              <w:pStyle w:val="figuretext"/>
            </w:pPr>
            <w:r>
              <w:rPr>
                <w:w w:val="100"/>
              </w:rPr>
              <w:t>DPS Padding Delay</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78"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326AC7" w14:textId="77777777" w:rsidR="00E37584" w:rsidRDefault="00E37584" w:rsidP="000406A0">
            <w:pPr>
              <w:pStyle w:val="figuretext"/>
            </w:pPr>
            <w:r>
              <w:rPr>
                <w:w w:val="100"/>
              </w:rPr>
              <w:t>DPS Transition Delay</w:t>
            </w:r>
          </w:p>
        </w:tc>
        <w:tc>
          <w:tcPr>
            <w:tcW w:w="1600" w:type="dxa"/>
            <w:tcBorders>
              <w:top w:val="single" w:sz="10" w:space="0" w:color="000000"/>
              <w:left w:val="single" w:sz="10" w:space="0" w:color="000000"/>
              <w:bottom w:val="single" w:sz="10" w:space="0" w:color="000000"/>
              <w:right w:val="single" w:sz="10" w:space="0" w:color="000000"/>
            </w:tcBorders>
            <w:tcPrChange w:id="79"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064ED" w14:textId="0557DAEA" w:rsidR="00E37584" w:rsidRDefault="00E37584" w:rsidP="000406A0">
            <w:pPr>
              <w:pStyle w:val="figuretext"/>
              <w:rPr>
                <w:w w:val="100"/>
              </w:rPr>
            </w:pPr>
            <w:ins w:id="80" w:author="Liwen Chu" w:date="2025-04-15T10:00:00Z">
              <w:r>
                <w:rPr>
                  <w:w w:val="100"/>
                </w:rPr>
                <w:t>ICF Required</w:t>
              </w:r>
            </w:ins>
          </w:p>
        </w:tc>
        <w:tc>
          <w:tcPr>
            <w:tcW w:w="1600" w:type="dxa"/>
            <w:tcBorders>
              <w:top w:val="single" w:sz="10" w:space="0" w:color="000000"/>
              <w:left w:val="single" w:sz="10" w:space="0" w:color="000000"/>
              <w:bottom w:val="single" w:sz="10" w:space="0" w:color="000000"/>
              <w:right w:val="single" w:sz="10" w:space="0" w:color="000000"/>
            </w:tcBorders>
            <w:tcPrChange w:id="81"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4E1623C4" w14:textId="1F3955FB" w:rsidR="00E37584" w:rsidRDefault="00E37584" w:rsidP="000406A0">
            <w:pPr>
              <w:pStyle w:val="figuretext"/>
              <w:rPr>
                <w:w w:val="100"/>
              </w:rPr>
            </w:pPr>
            <w:ins w:id="82" w:author="Liwen Chu" w:date="2025-04-15T10:02:00Z">
              <w:r>
                <w:rPr>
                  <w:w w:val="100"/>
                </w:rPr>
                <w:t>LC Mode</w:t>
              </w:r>
            </w:ins>
            <w:ins w:id="83" w:author="Liwen Chu" w:date="2025-04-15T10:01:00Z">
              <w:r>
                <w:rPr>
                  <w:w w:val="100"/>
                </w:rPr>
                <w:t xml:space="preserve"> Bandwidth</w:t>
              </w:r>
            </w:ins>
          </w:p>
        </w:tc>
        <w:tc>
          <w:tcPr>
            <w:tcW w:w="1600" w:type="dxa"/>
            <w:tcBorders>
              <w:top w:val="single" w:sz="10" w:space="0" w:color="000000"/>
              <w:left w:val="single" w:sz="10" w:space="0" w:color="000000"/>
              <w:bottom w:val="single" w:sz="10" w:space="0" w:color="000000"/>
              <w:right w:val="single" w:sz="10" w:space="0" w:color="000000"/>
            </w:tcBorders>
            <w:tcPrChange w:id="84"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50A11" w14:textId="73E9125B" w:rsidR="00E37584" w:rsidRDefault="00E37584" w:rsidP="000406A0">
            <w:pPr>
              <w:pStyle w:val="figuretext"/>
              <w:rPr>
                <w:w w:val="100"/>
              </w:rPr>
            </w:pPr>
            <w:ins w:id="85" w:author="Liwen Chu" w:date="2025-04-15T10:02:00Z">
              <w:r>
                <w:rPr>
                  <w:w w:val="100"/>
                </w:rPr>
                <w:t>LC Mode Nss</w:t>
              </w:r>
            </w:ins>
          </w:p>
        </w:tc>
        <w:tc>
          <w:tcPr>
            <w:tcW w:w="1600" w:type="dxa"/>
            <w:tcBorders>
              <w:top w:val="single" w:sz="10" w:space="0" w:color="000000"/>
              <w:left w:val="single" w:sz="10" w:space="0" w:color="000000"/>
              <w:bottom w:val="single" w:sz="10" w:space="0" w:color="000000"/>
              <w:right w:val="single" w:sz="10" w:space="0" w:color="000000"/>
            </w:tcBorders>
            <w:tcPrChange w:id="86"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1DC4A7AC" w14:textId="4EB55CB1" w:rsidR="00E37584" w:rsidRDefault="00E37584" w:rsidP="000406A0">
            <w:pPr>
              <w:pStyle w:val="figuretext"/>
              <w:rPr>
                <w:w w:val="100"/>
              </w:rPr>
            </w:pPr>
            <w:ins w:id="87" w:author="Liwen Chu" w:date="2025-04-15T10:02:00Z">
              <w:r>
                <w:rPr>
                  <w:w w:val="100"/>
                </w:rPr>
                <w:t>LC Mode MCS</w:t>
              </w:r>
            </w:ins>
          </w:p>
        </w:tc>
        <w:tc>
          <w:tcPr>
            <w:tcW w:w="1600" w:type="dxa"/>
            <w:tcBorders>
              <w:top w:val="single" w:sz="10" w:space="0" w:color="000000"/>
              <w:left w:val="single" w:sz="10" w:space="0" w:color="000000"/>
              <w:bottom w:val="single" w:sz="10" w:space="0" w:color="000000"/>
              <w:right w:val="single" w:sz="10" w:space="0" w:color="000000"/>
            </w:tcBorders>
            <w:tcPrChange w:id="88"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62044980" w14:textId="162F0F48" w:rsidR="00E37584" w:rsidRDefault="00E37584" w:rsidP="000406A0">
            <w:pPr>
              <w:pStyle w:val="figuretext"/>
              <w:rPr>
                <w:w w:val="100"/>
              </w:rPr>
            </w:pPr>
            <w:ins w:id="89" w:author="Liwen Chu" w:date="2025-04-15T10:05:00Z">
              <w:r>
                <w:rPr>
                  <w:w w:val="100"/>
                </w:rPr>
                <w:t>Reserved</w:t>
              </w:r>
            </w:ins>
          </w:p>
        </w:tc>
      </w:tr>
      <w:tr w:rsidR="00E37584" w14:paraId="473F99D2" w14:textId="5984A6E3" w:rsidTr="00E37584">
        <w:trPr>
          <w:trHeight w:val="400"/>
          <w:jc w:val="center"/>
          <w:trPrChange w:id="90" w:author="Liwen Chu" w:date="2025-04-15T10:05:00Z">
            <w:trPr>
              <w:trHeight w:val="400"/>
              <w:jc w:val="center"/>
            </w:trPr>
          </w:trPrChange>
        </w:trPr>
        <w:tc>
          <w:tcPr>
            <w:tcW w:w="1600" w:type="dxa"/>
            <w:tcBorders>
              <w:top w:val="nil"/>
              <w:left w:val="nil"/>
              <w:bottom w:val="nil"/>
              <w:right w:val="nil"/>
            </w:tcBorders>
            <w:tcMar>
              <w:top w:w="160" w:type="dxa"/>
              <w:left w:w="120" w:type="dxa"/>
              <w:bottom w:w="100" w:type="dxa"/>
              <w:right w:w="120" w:type="dxa"/>
            </w:tcMar>
            <w:vAlign w:val="center"/>
            <w:tcPrChange w:id="91"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4E462CD8" w14:textId="77777777" w:rsidR="00E37584" w:rsidRDefault="00E37584" w:rsidP="000406A0">
            <w:pPr>
              <w:pStyle w:val="figuretext"/>
            </w:pPr>
            <w:r>
              <w:rPr>
                <w:w w:val="100"/>
              </w:rPr>
              <w:t>8</w:t>
            </w:r>
          </w:p>
        </w:tc>
        <w:tc>
          <w:tcPr>
            <w:tcW w:w="1600" w:type="dxa"/>
            <w:tcBorders>
              <w:top w:val="nil"/>
              <w:left w:val="nil"/>
              <w:bottom w:val="nil"/>
              <w:right w:val="nil"/>
            </w:tcBorders>
            <w:tcMar>
              <w:top w:w="160" w:type="dxa"/>
              <w:left w:w="120" w:type="dxa"/>
              <w:bottom w:w="100" w:type="dxa"/>
              <w:right w:w="120" w:type="dxa"/>
            </w:tcMar>
            <w:vAlign w:val="center"/>
            <w:tcPrChange w:id="92"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75332C83" w14:textId="77777777" w:rsidR="00E37584" w:rsidRDefault="00E37584" w:rsidP="000406A0">
            <w:pPr>
              <w:pStyle w:val="figuretext"/>
            </w:pPr>
            <w:r>
              <w:rPr>
                <w:w w:val="100"/>
              </w:rPr>
              <w:t>8</w:t>
            </w:r>
          </w:p>
        </w:tc>
        <w:tc>
          <w:tcPr>
            <w:tcW w:w="1600" w:type="dxa"/>
            <w:tcBorders>
              <w:top w:val="nil"/>
              <w:left w:val="nil"/>
              <w:bottom w:val="nil"/>
              <w:right w:val="nil"/>
            </w:tcBorders>
            <w:tcPrChange w:id="93" w:author="Liwen Chu" w:date="2025-04-15T10:05:00Z">
              <w:tcPr>
                <w:tcW w:w="1600" w:type="dxa"/>
                <w:tcBorders>
                  <w:top w:val="nil"/>
                  <w:left w:val="nil"/>
                  <w:bottom w:val="nil"/>
                  <w:right w:val="nil"/>
                </w:tcBorders>
              </w:tcPr>
            </w:tcPrChange>
          </w:tcPr>
          <w:p w14:paraId="3589EF78" w14:textId="596B4292" w:rsidR="00E37584" w:rsidRDefault="00E37584" w:rsidP="000406A0">
            <w:pPr>
              <w:pStyle w:val="figuretext"/>
              <w:rPr>
                <w:w w:val="100"/>
              </w:rPr>
            </w:pPr>
            <w:ins w:id="94" w:author="Liwen Chu" w:date="2025-04-15T10:05:00Z">
              <w:r>
                <w:rPr>
                  <w:w w:val="100"/>
                </w:rPr>
                <w:t>1</w:t>
              </w:r>
            </w:ins>
          </w:p>
        </w:tc>
        <w:tc>
          <w:tcPr>
            <w:tcW w:w="1600" w:type="dxa"/>
            <w:tcBorders>
              <w:top w:val="nil"/>
              <w:left w:val="nil"/>
              <w:bottom w:val="nil"/>
              <w:right w:val="nil"/>
            </w:tcBorders>
            <w:tcPrChange w:id="95" w:author="Liwen Chu" w:date="2025-04-15T10:05:00Z">
              <w:tcPr>
                <w:tcW w:w="1600" w:type="dxa"/>
                <w:tcBorders>
                  <w:top w:val="nil"/>
                  <w:left w:val="nil"/>
                  <w:bottom w:val="nil"/>
                  <w:right w:val="nil"/>
                </w:tcBorders>
              </w:tcPr>
            </w:tcPrChange>
          </w:tcPr>
          <w:p w14:paraId="02F3DD96" w14:textId="131BAA35" w:rsidR="00E37584" w:rsidRDefault="00E37584" w:rsidP="000406A0">
            <w:pPr>
              <w:pStyle w:val="figuretext"/>
              <w:rPr>
                <w:w w:val="100"/>
              </w:rPr>
            </w:pPr>
            <w:ins w:id="96" w:author="Liwen Chu" w:date="2025-04-15T10:16:00Z">
              <w:r>
                <w:rPr>
                  <w:w w:val="100"/>
                </w:rPr>
                <w:t>3</w:t>
              </w:r>
            </w:ins>
          </w:p>
        </w:tc>
        <w:tc>
          <w:tcPr>
            <w:tcW w:w="1600" w:type="dxa"/>
            <w:tcBorders>
              <w:top w:val="nil"/>
              <w:left w:val="nil"/>
              <w:bottom w:val="nil"/>
              <w:right w:val="nil"/>
            </w:tcBorders>
            <w:tcPrChange w:id="97" w:author="Liwen Chu" w:date="2025-04-15T10:05:00Z">
              <w:tcPr>
                <w:tcW w:w="1600" w:type="dxa"/>
                <w:tcBorders>
                  <w:top w:val="nil"/>
                  <w:left w:val="nil"/>
                  <w:bottom w:val="nil"/>
                  <w:right w:val="nil"/>
                </w:tcBorders>
              </w:tcPr>
            </w:tcPrChange>
          </w:tcPr>
          <w:p w14:paraId="113F0980" w14:textId="43A1E4EB" w:rsidR="00E37584" w:rsidRDefault="00E37584" w:rsidP="000406A0">
            <w:pPr>
              <w:pStyle w:val="figuretext"/>
              <w:rPr>
                <w:w w:val="100"/>
              </w:rPr>
            </w:pPr>
            <w:ins w:id="98" w:author="Liwen Chu" w:date="2025-04-15T10:05:00Z">
              <w:r>
                <w:rPr>
                  <w:w w:val="100"/>
                </w:rPr>
                <w:t>4</w:t>
              </w:r>
            </w:ins>
          </w:p>
        </w:tc>
        <w:tc>
          <w:tcPr>
            <w:tcW w:w="1600" w:type="dxa"/>
            <w:tcBorders>
              <w:top w:val="nil"/>
              <w:left w:val="nil"/>
              <w:bottom w:val="nil"/>
              <w:right w:val="nil"/>
            </w:tcBorders>
            <w:tcPrChange w:id="99" w:author="Liwen Chu" w:date="2025-04-15T10:05:00Z">
              <w:tcPr>
                <w:tcW w:w="1600" w:type="dxa"/>
                <w:tcBorders>
                  <w:top w:val="nil"/>
                  <w:left w:val="nil"/>
                  <w:bottom w:val="nil"/>
                  <w:right w:val="nil"/>
                </w:tcBorders>
              </w:tcPr>
            </w:tcPrChange>
          </w:tcPr>
          <w:p w14:paraId="5601C0F8" w14:textId="25B639D0" w:rsidR="00E37584" w:rsidRDefault="00E37584" w:rsidP="000406A0">
            <w:pPr>
              <w:pStyle w:val="figuretext"/>
              <w:rPr>
                <w:w w:val="100"/>
              </w:rPr>
            </w:pPr>
            <w:ins w:id="100" w:author="Liwen Chu" w:date="2025-04-15T10:05:00Z">
              <w:r>
                <w:rPr>
                  <w:w w:val="100"/>
                </w:rPr>
                <w:t>4</w:t>
              </w:r>
            </w:ins>
          </w:p>
        </w:tc>
        <w:tc>
          <w:tcPr>
            <w:tcW w:w="1600" w:type="dxa"/>
            <w:tcBorders>
              <w:top w:val="nil"/>
              <w:left w:val="nil"/>
              <w:bottom w:val="nil"/>
              <w:right w:val="nil"/>
            </w:tcBorders>
            <w:tcPrChange w:id="101" w:author="Liwen Chu" w:date="2025-04-15T10:05:00Z">
              <w:tcPr>
                <w:tcW w:w="1600" w:type="dxa"/>
                <w:tcBorders>
                  <w:top w:val="nil"/>
                  <w:left w:val="nil"/>
                  <w:bottom w:val="nil"/>
                  <w:right w:val="nil"/>
                </w:tcBorders>
              </w:tcPr>
            </w:tcPrChange>
          </w:tcPr>
          <w:p w14:paraId="5103482D" w14:textId="3D41401F" w:rsidR="00E37584" w:rsidRDefault="00E37584" w:rsidP="000406A0">
            <w:pPr>
              <w:pStyle w:val="figuretext"/>
              <w:rPr>
                <w:w w:val="100"/>
              </w:rPr>
            </w:pPr>
            <w:ins w:id="102" w:author="Liwen Chu" w:date="2025-04-15T10:05:00Z">
              <w:r>
                <w:rPr>
                  <w:w w:val="100"/>
                </w:rPr>
                <w:t>4</w:t>
              </w:r>
            </w:ins>
          </w:p>
        </w:tc>
      </w:tr>
    </w:tbl>
    <w:p w14:paraId="23E34F15" w14:textId="46F4AAA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p w14:paraId="50C04FB7" w14:textId="77777777" w:rsidR="00E37584" w:rsidRPr="00E37584" w:rsidRDefault="00E37584" w:rsidP="00E37584">
      <w:pPr>
        <w:jc w:val="center"/>
        <w:rPr>
          <w:ins w:id="103" w:author="Liwen Chu" w:date="2025-04-15T10:51:00Z"/>
          <w:rFonts w:ascii="Times New Roman" w:eastAsia="Times New Roman" w:hAnsi="Times New Roman" w:cs="Times New Roman"/>
          <w:b/>
          <w:bCs/>
          <w:spacing w:val="-2"/>
          <w:sz w:val="20"/>
          <w:szCs w:val="20"/>
        </w:rPr>
      </w:pPr>
    </w:p>
    <w:p w14:paraId="713C09F5" w14:textId="29D84A60" w:rsidR="00E37584" w:rsidRPr="000406A0" w:rsidRDefault="00E37584" w:rsidP="00E37584">
      <w:pPr>
        <w:rPr>
          <w:ins w:id="104" w:author="Liwen Chu" w:date="2025-04-15T10:06:00Z"/>
          <w:rFonts w:ascii="Times New Roman" w:eastAsia="Times New Roman" w:hAnsi="Times New Roman" w:cs="Times New Roman"/>
          <w:b/>
          <w:bCs/>
          <w:i/>
          <w:iCs/>
          <w:spacing w:val="-2"/>
          <w:sz w:val="20"/>
          <w:szCs w:val="20"/>
        </w:rPr>
      </w:pPr>
      <w:ins w:id="105" w:author="Liwen Chu" w:date="2025-04-15T10:06:00Z">
        <w:r w:rsidRPr="000406A0">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106" w:author="Liwen Chu" w:date="2025-04-15T10:54:00Z">
        <w:r w:rsidRPr="00E37584">
          <w:rPr>
            <w:highlight w:val="yellow"/>
            <w:rPrChange w:id="107" w:author="Liwen Chu" w:date="2025-04-15T10:54:00Z">
              <w:rPr/>
            </w:rPrChange>
          </w:rPr>
          <w:t>2453, 3141, 1547, 619, 1401, 2421, 3620, 3653</w:t>
        </w:r>
      </w:ins>
      <w:ins w:id="108" w:author="Liwen Chu" w:date="2025-04-15T10:59:00Z">
        <w:r w:rsidR="00531A69">
          <w:rPr>
            <w:highlight w:val="yellow"/>
          </w:rPr>
          <w:t>, 3805</w:t>
        </w:r>
      </w:ins>
      <w:ins w:id="109" w:author="Liwen Chu" w:date="2025-04-15T11:20:00Z">
        <w:r w:rsidR="00531A69">
          <w:rPr>
            <w:highlight w:val="yellow"/>
          </w:rPr>
          <w:t>, 3684</w:t>
        </w:r>
      </w:ins>
      <w:ins w:id="110" w:author="Liwen Chu" w:date="2025-04-15T15:32:00Z">
        <w:r w:rsidR="00531A69">
          <w:rPr>
            <w:highlight w:val="yellow"/>
          </w:rPr>
          <w:t>, 3654</w:t>
        </w:r>
      </w:ins>
      <w:ins w:id="111" w:author="Liwen Chu" w:date="2025-04-15T10:06:00Z">
        <w:r>
          <w:rPr>
            <w:rFonts w:ascii="Times New Roman" w:eastAsia="Times New Roman" w:hAnsi="Times New Roman" w:cs="Times New Roman"/>
            <w:b/>
            <w:bCs/>
            <w:i/>
            <w:iCs/>
            <w:spacing w:val="-2"/>
            <w:sz w:val="20"/>
            <w:szCs w:val="20"/>
            <w:highlight w:val="yellow"/>
          </w:rPr>
          <w:t>)</w:t>
        </w:r>
      </w:ins>
    </w:p>
    <w:p w14:paraId="4D0A0730" w14:textId="2AC9983E" w:rsidR="00E37584" w:rsidRDefault="00E37584" w:rsidP="00E37584">
      <w:pPr>
        <w:rPr>
          <w:ins w:id="112" w:author="Liwen Chu" w:date="2025-04-15T10:18:00Z"/>
          <w:rFonts w:ascii="Times New Roman" w:eastAsia="Times New Roman" w:hAnsi="Times New Roman" w:cs="Times New Roman"/>
          <w:spacing w:val="-2"/>
          <w:sz w:val="20"/>
          <w:szCs w:val="20"/>
        </w:rPr>
      </w:pPr>
      <w:ins w:id="113" w:author="Liwen Chu" w:date="2025-04-15T10:08:00Z">
        <w:r>
          <w:rPr>
            <w:rFonts w:ascii="Times New Roman" w:eastAsia="Times New Roman" w:hAnsi="Times New Roman" w:cs="Times New Roman"/>
            <w:spacing w:val="-2"/>
            <w:sz w:val="20"/>
            <w:szCs w:val="20"/>
          </w:rPr>
          <w:t xml:space="preserve">The </w:t>
        </w:r>
        <w:r>
          <w:t xml:space="preserve">ICF Required field </w:t>
        </w:r>
      </w:ins>
      <w:ins w:id="114" w:author="Liwen Chu" w:date="2025-04-15T10:14:00Z">
        <w:r>
          <w:t xml:space="preserve">equal to </w:t>
        </w:r>
      </w:ins>
      <w:ins w:id="115" w:author="Liwen Chu" w:date="2025-04-16T10:08:00Z">
        <w:r w:rsidR="00121C88">
          <w:t>1</w:t>
        </w:r>
      </w:ins>
      <w:ins w:id="116" w:author="Liwen Chu" w:date="2025-04-15T10:14:00Z">
        <w:r>
          <w:t xml:space="preserve"> </w:t>
        </w:r>
      </w:ins>
      <w:ins w:id="117" w:author="Liwen Chu" w:date="2025-04-15T10:08:00Z">
        <w:r>
          <w:t xml:space="preserve">indicates </w:t>
        </w:r>
      </w:ins>
      <w:ins w:id="118" w:author="Liwen Chu" w:date="2025-04-15T10:11:00Z">
        <w:r>
          <w:t>that</w:t>
        </w:r>
      </w:ins>
      <w:ins w:id="119" w:author="Liwen Chu" w:date="2025-04-15T10:08:00Z">
        <w:r>
          <w:t xml:space="preserve"> the STA in LC mode </w:t>
        </w:r>
      </w:ins>
      <w:ins w:id="120" w:author="Liwen Chu" w:date="2025-04-15T10:09:00Z">
        <w:r>
          <w:t xml:space="preserve">needs to </w:t>
        </w:r>
      </w:ins>
      <w:ins w:id="121" w:author="Liwen Chu" w:date="2025-04-15T10:12:00Z">
        <w:r>
          <w:t>be solicited by an ICF frame in a TXOP in order to perform the frame exchanges</w:t>
        </w:r>
      </w:ins>
      <w:ins w:id="122" w:author="Liwen Chu" w:date="2025-04-16T10:07:00Z">
        <w:r w:rsidR="00121C88">
          <w:t xml:space="preserve"> in the TXOP</w:t>
        </w:r>
      </w:ins>
      <w:ins w:id="123" w:author="Liwen Chu" w:date="2025-04-15T10:13:00Z">
        <w:r>
          <w:t>.</w:t>
        </w:r>
      </w:ins>
      <w:ins w:id="124" w:author="Liwen Chu" w:date="2025-04-15T10:14:00Z">
        <w:r>
          <w:t xml:space="preserve"> Otherwise the STA in LC mode doesn’t </w:t>
        </w:r>
      </w:ins>
      <w:ins w:id="125" w:author="Liwen Chu" w:date="2025-04-16T10:09:00Z">
        <w:r w:rsidR="00121C88">
          <w:t xml:space="preserve">always </w:t>
        </w:r>
      </w:ins>
      <w:ins w:id="126" w:author="Liwen Chu" w:date="2025-04-15T10:14:00Z">
        <w:r>
          <w:t>need to</w:t>
        </w:r>
      </w:ins>
      <w:ins w:id="127" w:author="Liwen Chu" w:date="2025-04-15T10:15:00Z">
        <w:r>
          <w:t xml:space="preserve"> be solicited by an ICF frame in a TXOP in order to perform the frame exchanges</w:t>
        </w:r>
      </w:ins>
      <w:ins w:id="128" w:author="Liwen Chu" w:date="2025-04-16T10:09:00Z">
        <w:r w:rsidR="00121C88">
          <w:t xml:space="preserve"> in the TXOP</w:t>
        </w:r>
      </w:ins>
      <w:ins w:id="129" w:author="Liwen Chu" w:date="2025-04-15T10:15:00Z">
        <w:r>
          <w:t>.</w:t>
        </w:r>
      </w:ins>
      <w:ins w:id="130" w:author="Liwen Chu" w:date="2025-04-15T10:18:00Z">
        <w:r>
          <w:t xml:space="preserve"> If the ICF Required is equal to 1, the LC Mode Bandwidth, LC Mode Nss and LC Mode MCS are reserved. </w:t>
        </w:r>
      </w:ins>
    </w:p>
    <w:p w14:paraId="0727B80F" w14:textId="391EAD07" w:rsidR="00E37584" w:rsidRDefault="00E37584">
      <w:pPr>
        <w:rPr>
          <w:ins w:id="131" w:author="Liwen Chu" w:date="2025-04-15T10:19:00Z"/>
        </w:rPr>
      </w:pPr>
      <w:ins w:id="132" w:author="Liwen Chu" w:date="2025-04-15T10:15:00Z">
        <w:r>
          <w:t>If</w:t>
        </w:r>
      </w:ins>
      <w:ins w:id="133" w:author="Liwen Chu" w:date="2025-04-15T10:16:00Z">
        <w:r>
          <w:t xml:space="preserve"> the ICF Required</w:t>
        </w:r>
      </w:ins>
      <w:ins w:id="134" w:author="Liwen Chu" w:date="2025-04-15T10:30:00Z">
        <w:r>
          <w:t xml:space="preserve"> field</w:t>
        </w:r>
      </w:ins>
      <w:ins w:id="135" w:author="Liwen Chu" w:date="2025-04-15T10:16:00Z">
        <w:r>
          <w:t xml:space="preserve"> is equal to </w:t>
        </w:r>
      </w:ins>
      <w:ins w:id="136" w:author="Liwen Chu" w:date="2025-04-15T10:18:00Z">
        <w:r>
          <w:t>0</w:t>
        </w:r>
      </w:ins>
      <w:ins w:id="137" w:author="Liwen Chu" w:date="2025-04-15T10:16:00Z">
        <w:r>
          <w:t xml:space="preserve">, the </w:t>
        </w:r>
      </w:ins>
      <w:ins w:id="138" w:author="Liwen Chu" w:date="2025-04-15T10:18:00Z">
        <w:r>
          <w:t xml:space="preserve">LC Mode </w:t>
        </w:r>
      </w:ins>
      <w:ins w:id="139" w:author="Liwen Chu" w:date="2025-04-15T10:19:00Z">
        <w:r>
          <w:t xml:space="preserve">Bandwidth </w:t>
        </w:r>
      </w:ins>
      <w:ins w:id="140" w:author="Liwen Chu" w:date="2025-04-15T10:30:00Z">
        <w:r>
          <w:t xml:space="preserve">field </w:t>
        </w:r>
      </w:ins>
      <w:ins w:id="141" w:author="Liwen Chu" w:date="2025-04-15T10:19:00Z">
        <w:r>
          <w:t xml:space="preserve">indicates the maximum bandwidth </w:t>
        </w:r>
      </w:ins>
      <w:ins w:id="142" w:author="Liwen Chu" w:date="2025-04-15T10:23:00Z">
        <w:r>
          <w:t>supported by the STA in LC mode</w:t>
        </w:r>
      </w:ins>
      <w:ins w:id="143" w:author="Liwen Chu" w:date="2025-04-15T10:19:00Z">
        <w:r>
          <w:t>.</w:t>
        </w:r>
      </w:ins>
    </w:p>
    <w:p w14:paraId="6479AAA2" w14:textId="588DF99B" w:rsidR="00E37584" w:rsidRDefault="00E37584">
      <w:pPr>
        <w:rPr>
          <w:rFonts w:ascii="Times New Roman" w:eastAsia="Times New Roman" w:hAnsi="Times New Roman" w:cs="Times New Roman"/>
          <w:spacing w:val="-2"/>
          <w:sz w:val="20"/>
          <w:szCs w:val="20"/>
        </w:rPr>
      </w:pPr>
      <w:ins w:id="144" w:author="Liwen Chu" w:date="2025-04-15T10:19:00Z">
        <w:r>
          <w:t xml:space="preserve">If </w:t>
        </w:r>
      </w:ins>
      <w:ins w:id="145" w:author="Liwen Chu" w:date="2025-04-15T10:20:00Z">
        <w:r>
          <w:t xml:space="preserve">the ICF Required </w:t>
        </w:r>
      </w:ins>
      <w:ins w:id="146" w:author="Liwen Chu" w:date="2025-04-15T10:30:00Z">
        <w:r>
          <w:t xml:space="preserve">field </w:t>
        </w:r>
      </w:ins>
      <w:ins w:id="147" w:author="Liwen Chu" w:date="2025-04-15T10:20:00Z">
        <w:r>
          <w:t xml:space="preserve">is equal to 0, the LC Mode Nss </w:t>
        </w:r>
      </w:ins>
      <w:ins w:id="148" w:author="Liwen Chu" w:date="2025-04-15T10:30:00Z">
        <w:r>
          <w:t xml:space="preserve">field </w:t>
        </w:r>
      </w:ins>
      <w:ins w:id="149" w:author="Liwen Chu" w:date="2025-04-15T10:20:00Z">
        <w:r>
          <w:t xml:space="preserve">indicates the maximum number of spatial streams </w:t>
        </w:r>
      </w:ins>
      <w:ins w:id="150" w:author="Liwen Chu" w:date="2025-04-15T10:23:00Z">
        <w:r>
          <w:t>supported by the STA</w:t>
        </w:r>
      </w:ins>
      <w:ins w:id="151" w:author="Liwen Chu" w:date="2025-04-15T10:21:00Z">
        <w:r>
          <w:t xml:space="preserve"> in LC mode</w:t>
        </w:r>
      </w:ins>
      <w:ins w:id="152" w:author="Liwen Chu" w:date="2025-04-15T10:20:00Z">
        <w:r>
          <w:t>.</w:t>
        </w:r>
      </w:ins>
      <w:ins w:id="153" w:author="Liwen Chu" w:date="2025-04-15T10:19:00Z">
        <w:r>
          <w:t xml:space="preserve"> </w:t>
        </w:r>
      </w:ins>
      <w:ins w:id="154" w:author="Liwen Chu" w:date="2025-04-15T10:15:00Z">
        <w:r>
          <w:t xml:space="preserve"> </w:t>
        </w:r>
      </w:ins>
    </w:p>
    <w:p w14:paraId="5465A63A" w14:textId="613BA928" w:rsidR="00E37584" w:rsidRDefault="00E37584" w:rsidP="00E37584">
      <w:pPr>
        <w:rPr>
          <w:ins w:id="155" w:author="Liwen Chu" w:date="2025-04-15T10:21:00Z"/>
          <w:rFonts w:ascii="Times New Roman" w:eastAsia="Times New Roman" w:hAnsi="Times New Roman" w:cs="Times New Roman"/>
          <w:spacing w:val="-2"/>
          <w:sz w:val="20"/>
          <w:szCs w:val="20"/>
        </w:rPr>
      </w:pPr>
      <w:ins w:id="156" w:author="Liwen Chu" w:date="2025-04-15T10:21:00Z">
        <w:r>
          <w:t>If the ICF Required</w:t>
        </w:r>
      </w:ins>
      <w:ins w:id="157" w:author="Liwen Chu" w:date="2025-04-15T10:30:00Z">
        <w:r>
          <w:t xml:space="preserve"> field</w:t>
        </w:r>
      </w:ins>
      <w:ins w:id="158" w:author="Liwen Chu" w:date="2025-04-15T10:21:00Z">
        <w:r>
          <w:t xml:space="preserve"> is equal to 0, the LC Mode MCS </w:t>
        </w:r>
      </w:ins>
      <w:ins w:id="159" w:author="Liwen Chu" w:date="2025-04-15T10:30:00Z">
        <w:r>
          <w:t xml:space="preserve">field </w:t>
        </w:r>
      </w:ins>
      <w:ins w:id="160" w:author="Liwen Chu" w:date="2025-04-15T10:21:00Z">
        <w:r>
          <w:t xml:space="preserve">indicates the highest MCS </w:t>
        </w:r>
      </w:ins>
      <w:ins w:id="161" w:author="Liwen Chu" w:date="2025-04-15T10:23:00Z">
        <w:r>
          <w:t xml:space="preserve">supported by the </w:t>
        </w:r>
      </w:ins>
      <w:ins w:id="162" w:author="Liwen Chu" w:date="2025-04-15T10:24:00Z">
        <w:r>
          <w:t xml:space="preserve">non-AP </w:t>
        </w:r>
      </w:ins>
      <w:ins w:id="163" w:author="Liwen Chu" w:date="2025-04-15T10:23:00Z">
        <w:r>
          <w:t>STA in LC mode</w:t>
        </w:r>
      </w:ins>
      <w:ins w:id="164" w:author="Liwen Chu" w:date="2025-04-15T10:21:00Z">
        <w:r>
          <w:t xml:space="preserve">. </w:t>
        </w:r>
      </w:ins>
      <w:ins w:id="165" w:author="Liwen Chu" w:date="2025-04-15T10:24:00Z">
        <w:r>
          <w:t xml:space="preserve">For a mobile AP, the </w:t>
        </w:r>
      </w:ins>
      <w:ins w:id="166" w:author="Liwen Chu" w:date="2025-04-15T10:30:00Z">
        <w:r>
          <w:t>LC Mode MCS field is reserved.</w:t>
        </w:r>
      </w:ins>
      <w:ins w:id="167" w:author="Liwen Chu" w:date="2025-04-15T10:21:00Z">
        <w:r>
          <w:t xml:space="preserve"> </w:t>
        </w:r>
      </w:ins>
    </w:p>
    <w:p w14:paraId="582A716C" w14:textId="77777777" w:rsidR="007F5BBC" w:rsidRDefault="007F5BBC">
      <w:pPr>
        <w:rPr>
          <w:rFonts w:ascii="Times New Roman" w:eastAsia="Times New Roman" w:hAnsi="Times New Roman" w:cs="Times New Roman"/>
          <w:spacing w:val="-2"/>
          <w:sz w:val="20"/>
          <w:szCs w:val="20"/>
        </w:rPr>
      </w:pPr>
    </w:p>
    <w:p w14:paraId="2DE0B1E9" w14:textId="0854EF5F" w:rsidR="007F5BBC" w:rsidRDefault="007F5BBC">
      <w:r>
        <w:rPr>
          <w:rFonts w:ascii="Times New Roman" w:eastAsia="Times New Roman" w:hAnsi="Times New Roman" w:cs="Times New Roman"/>
          <w:spacing w:val="-2"/>
          <w:sz w:val="20"/>
          <w:szCs w:val="20"/>
        </w:rPr>
        <w:t xml:space="preserve">37.9.1 </w:t>
      </w:r>
      <w:r>
        <w:t>Dynamic power save (DPS) operation</w:t>
      </w:r>
    </w:p>
    <w:p w14:paraId="066F8D93" w14:textId="00DB70DA" w:rsidR="003827C0" w:rsidRDefault="003827C0">
      <w:pPr>
        <w:rPr>
          <w:ins w:id="168" w:author="Liwen Chu" w:date="2025-04-13T19:27:00Z"/>
        </w:rPr>
      </w:pPr>
      <w:ins w:id="169" w:author="Liwen Chu" w:date="2025-04-13T19:28:00Z">
        <w:r>
          <w:rPr>
            <w:rFonts w:ascii="Arial" w:hAnsi="Arial" w:cs="Arial"/>
            <w:sz w:val="20"/>
            <w:szCs w:val="20"/>
          </w:rPr>
          <w:t>(#902</w:t>
        </w:r>
      </w:ins>
      <w:ins w:id="170" w:author="Liwen Chu" w:date="2025-04-15T21:26:00Z">
        <w:r w:rsidR="005A5FB0">
          <w:rPr>
            <w:rFonts w:ascii="Arial" w:hAnsi="Arial" w:cs="Arial"/>
            <w:sz w:val="20"/>
            <w:szCs w:val="20"/>
          </w:rPr>
          <w:t xml:space="preserve">, </w:t>
        </w:r>
      </w:ins>
      <w:ins w:id="171" w:author="Liwen Chu" w:date="2025-04-15T21:28:00Z">
        <w:r w:rsidR="005A5FB0">
          <w:rPr>
            <w:rFonts w:ascii="Arial" w:hAnsi="Arial" w:cs="Arial"/>
            <w:sz w:val="20"/>
            <w:szCs w:val="20"/>
          </w:rPr>
          <w:t>540</w:t>
        </w:r>
      </w:ins>
      <w:ins w:id="172" w:author="Liwen Chu" w:date="2025-04-13T19:28:00Z">
        <w:r>
          <w:rPr>
            <w:rFonts w:ascii="Arial" w:hAnsi="Arial" w:cs="Arial"/>
            <w:sz w:val="20"/>
            <w:szCs w:val="20"/>
          </w:rPr>
          <w:t xml:space="preserve">) </w:t>
        </w:r>
      </w:ins>
      <w:ins w:id="173" w:author="Liwen Chu" w:date="2025-04-13T19:27:00Z">
        <w:r>
          <w:rPr>
            <w:rFonts w:ascii="Arial" w:hAnsi="Arial" w:cs="Arial"/>
            <w:sz w:val="20"/>
            <w:szCs w:val="20"/>
          </w:rPr>
          <w:t xml:space="preserve">The DPS operation allows a </w:t>
        </w:r>
      </w:ins>
      <w:ins w:id="174" w:author="Liwen Chu" w:date="2025-04-15T21:25:00Z">
        <w:r w:rsidR="005A5FB0">
          <w:rPr>
            <w:rFonts w:ascii="Arial" w:hAnsi="Arial" w:cs="Arial"/>
            <w:sz w:val="20"/>
            <w:szCs w:val="20"/>
          </w:rPr>
          <w:t xml:space="preserve">DPS </w:t>
        </w:r>
      </w:ins>
      <w:ins w:id="175" w:author="Liwen Chu" w:date="2025-04-13T19:27:00Z">
        <w:r>
          <w:rPr>
            <w:rFonts w:ascii="Arial" w:hAnsi="Arial" w:cs="Arial"/>
            <w:sz w:val="20"/>
            <w:szCs w:val="20"/>
          </w:rPr>
          <w:t xml:space="preserve">STA </w:t>
        </w:r>
      </w:ins>
      <w:ins w:id="176" w:author="Liwen Chu" w:date="2025-04-13T19:28:00Z">
        <w:r>
          <w:rPr>
            <w:rFonts w:ascii="Arial" w:hAnsi="Arial" w:cs="Arial"/>
            <w:sz w:val="20"/>
            <w:szCs w:val="20"/>
          </w:rPr>
          <w:t>uses</w:t>
        </w:r>
      </w:ins>
      <w:ins w:id="177" w:author="Liwen Chu" w:date="2025-04-13T19:35:00Z">
        <w:r>
          <w:rPr>
            <w:rFonts w:ascii="Arial" w:hAnsi="Arial" w:cs="Arial"/>
            <w:sz w:val="20"/>
            <w:szCs w:val="20"/>
          </w:rPr>
          <w:t xml:space="preserve"> less bandwidth and Nss to listen the medium while use </w:t>
        </w:r>
      </w:ins>
      <w:ins w:id="178" w:author="Liwen Chu" w:date="2025-04-13T19:36:00Z">
        <w:r>
          <w:rPr>
            <w:rFonts w:ascii="Arial" w:hAnsi="Arial" w:cs="Arial"/>
            <w:sz w:val="20"/>
            <w:szCs w:val="20"/>
          </w:rPr>
          <w:t xml:space="preserve">its operating bandwidth and Nss to perform the frame exchanges with its peer </w:t>
        </w:r>
      </w:ins>
      <w:ins w:id="179" w:author="Liwen Chu" w:date="2025-04-15T21:25:00Z">
        <w:r w:rsidR="005A5FB0">
          <w:rPr>
            <w:rFonts w:ascii="Arial" w:hAnsi="Arial" w:cs="Arial"/>
            <w:sz w:val="20"/>
            <w:szCs w:val="20"/>
          </w:rPr>
          <w:t xml:space="preserve">DPS assisting </w:t>
        </w:r>
      </w:ins>
      <w:ins w:id="180" w:author="Liwen Chu" w:date="2025-04-13T19:36:00Z">
        <w:r>
          <w:rPr>
            <w:rFonts w:ascii="Arial" w:hAnsi="Arial" w:cs="Arial"/>
            <w:sz w:val="20"/>
            <w:szCs w:val="20"/>
          </w:rPr>
          <w:t>STA</w:t>
        </w:r>
      </w:ins>
      <w:ins w:id="181" w:author="Liwen Chu" w:date="2025-04-15T21:25:00Z">
        <w:r w:rsidR="005A5FB0">
          <w:rPr>
            <w:rFonts w:ascii="Arial" w:hAnsi="Arial" w:cs="Arial"/>
            <w:sz w:val="20"/>
            <w:szCs w:val="20"/>
          </w:rPr>
          <w:t xml:space="preserve"> after rec</w:t>
        </w:r>
      </w:ins>
      <w:ins w:id="182" w:author="Liwen Chu" w:date="2025-04-15T21:26:00Z">
        <w:r w:rsidR="005A5FB0">
          <w:rPr>
            <w:rFonts w:ascii="Arial" w:hAnsi="Arial" w:cs="Arial"/>
            <w:sz w:val="20"/>
            <w:szCs w:val="20"/>
          </w:rPr>
          <w:t>eiving the ICF frame from the peer assisting STA</w:t>
        </w:r>
      </w:ins>
      <w:ins w:id="183" w:author="Liwen Chu" w:date="2025-04-13T19:27:00Z">
        <w:r>
          <w:rPr>
            <w:rFonts w:ascii="Arial" w:hAnsi="Arial" w:cs="Arial"/>
            <w:sz w:val="20"/>
            <w:szCs w:val="20"/>
          </w:rPr>
          <w:t>.</w:t>
        </w:r>
      </w:ins>
    </w:p>
    <w:p w14:paraId="6D2BDECB" w14:textId="0C2B10C3" w:rsidR="007F5BBC" w:rsidRDefault="007F5BBC">
      <w:pPr>
        <w:rPr>
          <w:ins w:id="184" w:author="Liwen Chu" w:date="2025-04-15T21:40:00Z"/>
        </w:rPr>
      </w:pPr>
      <w:r>
        <w:t xml:space="preserve">A UHR non-AP STA that has dot11UHRDPSAssistingSupported equal to 1 is called a DPS assisting non-AP STA and shall set the DPS Assisting Support field to 1 in the UHR Capabilities element in Management frames that it transmits. A UHR AP that has dot11UHRDPSAssistingSupported equal to 1 is called a DPS Assisting AP and shall set the DPS Assisting Support field to 1 in the UHR Capabilities element in Management frames that it transmits. Otherwise the UHR AP or non-AP STA shall set the DPS Assisting Support </w:t>
      </w:r>
      <w:del w:id="185" w:author="Liwen Chu" w:date="2025-04-13T21:12:00Z">
        <w:r w:rsidDel="003827C0">
          <w:delText>sub</w:delText>
        </w:r>
      </w:del>
      <w:r>
        <w:t>field</w:t>
      </w:r>
      <w:ins w:id="186" w:author="Liwen Chu" w:date="2025-04-13T21:12:00Z">
        <w:r w:rsidR="003827C0">
          <w:t xml:space="preserve"> (#259</w:t>
        </w:r>
      </w:ins>
      <w:ins w:id="187" w:author="Liwen Chu" w:date="2025-04-13T21:13:00Z">
        <w:r w:rsidR="003827C0">
          <w:t>, 2416</w:t>
        </w:r>
      </w:ins>
      <w:ins w:id="188" w:author="Liwen Chu" w:date="2025-04-13T21:12:00Z">
        <w:r w:rsidR="003827C0">
          <w:t>)</w:t>
        </w:r>
      </w:ins>
      <w:r>
        <w:t xml:space="preserve"> to 0.</w:t>
      </w:r>
    </w:p>
    <w:p w14:paraId="731B08E6" w14:textId="05757099" w:rsidR="005A5FB0" w:rsidRPr="005A5FB0" w:rsidRDefault="005A5FB0" w:rsidP="005A5FB0">
      <w:pPr>
        <w:rPr>
          <w:ins w:id="189" w:author="Liwen Chu" w:date="2025-04-15T21:40:00Z"/>
        </w:rPr>
      </w:pPr>
      <w:ins w:id="190" w:author="Liwen Chu" w:date="2025-04-15T21:40:00Z">
        <w:r w:rsidRPr="005A5FB0">
          <w:rPr>
            <w:rFonts w:ascii="Times New Roman" w:eastAsia="Times New Roman" w:hAnsi="Times New Roman" w:cs="Times New Roman"/>
            <w:spacing w:val="-2"/>
            <w:sz w:val="20"/>
            <w:szCs w:val="20"/>
          </w:rPr>
          <w:lastRenderedPageBreak/>
          <w:t xml:space="preserve">(#3649)37.9.1.1 </w:t>
        </w:r>
        <w:r w:rsidRPr="005A5FB0">
          <w:t>non-AP STA’s DPS e</w:t>
        </w:r>
        <w:r w:rsidRPr="005A5FB0">
          <w:rPr>
            <w:rPrChange w:id="191" w:author="Liwen Chu" w:date="2025-04-15T21:48:00Z">
              <w:rPr>
                <w:lang w:val="fr-FR"/>
              </w:rPr>
            </w:rPrChange>
          </w:rPr>
          <w:t>nabling</w:t>
        </w:r>
      </w:ins>
      <w:ins w:id="192" w:author="Liwen Chu" w:date="2025-04-15T21:48:00Z">
        <w:r w:rsidRPr="005A5FB0">
          <w:rPr>
            <w:rPrChange w:id="193" w:author="Liwen Chu" w:date="2025-04-15T21:48:00Z">
              <w:rPr>
                <w:lang w:val="fr-FR"/>
              </w:rPr>
            </w:rPrChange>
          </w:rPr>
          <w:t xml:space="preserve"> and disabling</w:t>
        </w:r>
      </w:ins>
    </w:p>
    <w:p w14:paraId="18403A8A" w14:textId="77777777" w:rsidR="005A5FB0" w:rsidRPr="005A5FB0" w:rsidRDefault="005A5FB0"/>
    <w:p w14:paraId="23FA118E" w14:textId="1CB07D95" w:rsidR="007F5BBC" w:rsidRDefault="003827C0">
      <w:ins w:id="194" w:author="Liwen Chu" w:date="2025-04-13T21:28:00Z">
        <w:r>
          <w:rPr>
            <w:rFonts w:ascii="Arial" w:hAnsi="Arial" w:cs="Arial"/>
            <w:sz w:val="20"/>
            <w:szCs w:val="20"/>
          </w:rPr>
          <w:t>(#2120</w:t>
        </w:r>
      </w:ins>
      <w:ins w:id="195" w:author="Liwen Chu" w:date="2025-04-13T22:00:00Z">
        <w:r w:rsidR="00AA32BA">
          <w:rPr>
            <w:rFonts w:ascii="Arial" w:hAnsi="Arial" w:cs="Arial"/>
            <w:sz w:val="20"/>
            <w:szCs w:val="20"/>
          </w:rPr>
          <w:t>, 2417</w:t>
        </w:r>
      </w:ins>
      <w:ins w:id="196" w:author="Liwen Chu" w:date="2025-04-13T21:28:00Z">
        <w:r>
          <w:rPr>
            <w:rFonts w:ascii="Arial" w:hAnsi="Arial" w:cs="Arial"/>
            <w:sz w:val="20"/>
            <w:szCs w:val="20"/>
          </w:rPr>
          <w:t>) A UHR non-AP STA that has dot11UHRDPSSupported equal to 1 shall set the DPS Support subfield to 1 in the UHR Capabilities element in Management frames that it transmits.</w:t>
        </w:r>
      </w:ins>
      <w:ins w:id="197" w:author="Liwen Chu" w:date="2025-04-13T21:32:00Z">
        <w:r w:rsidRPr="003827C0">
          <w:t xml:space="preserve"> </w:t>
        </w:r>
        <w:r>
          <w:t>Otherwise the non-AP STA shall set the DPS Support field to 0.</w:t>
        </w:r>
      </w:ins>
      <w:ins w:id="198" w:author="Liwen Chu" w:date="2025-04-13T21:28:00Z">
        <w:r>
          <w:rPr>
            <w:rFonts w:ascii="Arial" w:hAnsi="Arial" w:cs="Arial"/>
            <w:sz w:val="20"/>
            <w:szCs w:val="20"/>
          </w:rPr>
          <w:t xml:space="preserve"> </w:t>
        </w:r>
      </w:ins>
      <w:r w:rsidR="007F5BBC">
        <w:t>A UHR non-AP STA that has dot11UHRDPSSupported equal to 1 and that has enabled its DPS mode is called a DPS non-AP STA.</w:t>
      </w:r>
    </w:p>
    <w:p w14:paraId="1948BAA8" w14:textId="0D5F14A7" w:rsidR="007F5BBC" w:rsidRDefault="007F5BBC">
      <w:pPr>
        <w:rPr>
          <w:rFonts w:ascii="Times New Roman" w:eastAsia="Times New Roman" w:hAnsi="Times New Roman" w:cs="Times New Roman"/>
          <w:spacing w:val="-2"/>
          <w:sz w:val="20"/>
          <w:szCs w:val="20"/>
        </w:rPr>
      </w:pPr>
      <w:r>
        <w:rPr>
          <w:color w:val="FF0000"/>
        </w:rPr>
        <w:t>[TBD]</w:t>
      </w:r>
      <w:r>
        <w:t xml:space="preserve"> A UHR non-AP STA may enable the DPS mode only if its associated AP is a DPS Assisting AP. When a UHR non-AP STA intends to enable the DPS mode, then:</w:t>
      </w:r>
    </w:p>
    <w:p w14:paraId="5C0A00D8" w14:textId="70A10315" w:rsidR="007F5BBC" w:rsidRDefault="003827C0" w:rsidP="003827C0">
      <w:pPr>
        <w:pStyle w:val="ListParagraph"/>
        <w:numPr>
          <w:ilvl w:val="0"/>
          <w:numId w:val="20"/>
        </w:numPr>
      </w:pPr>
      <w:r>
        <w:t>The non-AP STA shall transmit an TBD Request frame with the DPS Mode field of the UHR Control field set to 1 to the AP, and include a DPS Operation Parameters field in the TBD Request frame.</w:t>
      </w:r>
    </w:p>
    <w:p w14:paraId="1E0E6441" w14:textId="4A6C08F6" w:rsidR="003827C0" w:rsidRDefault="003827C0" w:rsidP="003827C0">
      <w:pPr>
        <w:pStyle w:val="ListParagraph"/>
        <w:numPr>
          <w:ilvl w:val="0"/>
          <w:numId w:val="20"/>
        </w:numPr>
      </w:pPr>
      <w:r>
        <w:t>The AP shall respond with a TBD Response frame to the non-AP STA, after the AP is ready to serve the non-AP STA in the DPS mode.</w:t>
      </w:r>
    </w:p>
    <w:p w14:paraId="2CD4D94F" w14:textId="4A94F166" w:rsidR="003827C0" w:rsidRDefault="003827C0">
      <w:r>
        <w:rPr>
          <w:color w:val="FF0000"/>
        </w:rPr>
        <w:t>[TBD]</w:t>
      </w:r>
      <w:r>
        <w:t xml:space="preserve"> When a DPS non-AP STA intends to disable the DPS mode, then:</w:t>
      </w:r>
    </w:p>
    <w:p w14:paraId="3807D990" w14:textId="1096FF7A" w:rsidR="003827C0" w:rsidRDefault="003827C0" w:rsidP="003827C0">
      <w:pPr>
        <w:pStyle w:val="ListParagraph"/>
        <w:numPr>
          <w:ilvl w:val="0"/>
          <w:numId w:val="21"/>
        </w:numPr>
      </w:pPr>
      <w:r>
        <w:t>The non-AP STA shall transmit an TBD request frame with the DPS Mode field of the frame set to 0 to its associated AP.</w:t>
      </w:r>
    </w:p>
    <w:p w14:paraId="05CD25A0" w14:textId="59E48DEF" w:rsidR="003827C0" w:rsidRDefault="003827C0" w:rsidP="003827C0">
      <w:pPr>
        <w:pStyle w:val="ListParagraph"/>
        <w:numPr>
          <w:ilvl w:val="0"/>
          <w:numId w:val="21"/>
        </w:numPr>
      </w:pPr>
      <w:r>
        <w:t>The associated AP shall transmit an TBD response frame to the non-AP STA, after the AP is no longer serving the non-AP STA in the DPS mode.</w:t>
      </w:r>
    </w:p>
    <w:p w14:paraId="09266CC3" w14:textId="77777777" w:rsidR="003827C0" w:rsidRDefault="003827C0"/>
    <w:p w14:paraId="73060901" w14:textId="0EADA4F4" w:rsidR="005A5FB0" w:rsidRPr="005A5FB0" w:rsidRDefault="005A5FB0" w:rsidP="005A5FB0">
      <w:pPr>
        <w:rPr>
          <w:ins w:id="199" w:author="Liwen Chu" w:date="2025-04-15T21:41:00Z"/>
          <w:rPrChange w:id="200" w:author="Liwen Chu" w:date="2025-04-15T21:41:00Z">
            <w:rPr>
              <w:ins w:id="201" w:author="Liwen Chu" w:date="2025-04-15T21:41:00Z"/>
              <w:lang w:val="fr-FR"/>
            </w:rPr>
          </w:rPrChange>
        </w:rPr>
      </w:pPr>
      <w:ins w:id="202" w:author="Liwen Chu" w:date="2025-04-15T21:41:00Z">
        <w:r w:rsidRPr="005A5FB0">
          <w:rPr>
            <w:rFonts w:ascii="Times New Roman" w:eastAsia="Times New Roman" w:hAnsi="Times New Roman" w:cs="Times New Roman"/>
            <w:spacing w:val="-2"/>
            <w:sz w:val="20"/>
            <w:szCs w:val="20"/>
            <w:rPrChange w:id="203" w:author="Liwen Chu" w:date="2025-04-15T21:41:00Z">
              <w:rPr>
                <w:rFonts w:ascii="Times New Roman" w:eastAsia="Times New Roman" w:hAnsi="Times New Roman" w:cs="Times New Roman"/>
                <w:spacing w:val="-2"/>
                <w:sz w:val="20"/>
                <w:szCs w:val="20"/>
                <w:lang w:val="fr-FR"/>
              </w:rPr>
            </w:rPrChange>
          </w:rPr>
          <w:t>(#3649)37.9.1.</w:t>
        </w:r>
        <w:r>
          <w:rPr>
            <w:rFonts w:ascii="Times New Roman" w:eastAsia="Times New Roman" w:hAnsi="Times New Roman" w:cs="Times New Roman"/>
            <w:spacing w:val="-2"/>
            <w:sz w:val="20"/>
            <w:szCs w:val="20"/>
          </w:rPr>
          <w:t>2</w:t>
        </w:r>
        <w:r w:rsidRPr="005A5FB0">
          <w:rPr>
            <w:rFonts w:ascii="Times New Roman" w:eastAsia="Times New Roman" w:hAnsi="Times New Roman" w:cs="Times New Roman"/>
            <w:spacing w:val="-2"/>
            <w:sz w:val="20"/>
            <w:szCs w:val="20"/>
            <w:rPrChange w:id="204" w:author="Liwen Chu" w:date="2025-04-15T21:41:00Z">
              <w:rPr>
                <w:rFonts w:ascii="Times New Roman" w:eastAsia="Times New Roman" w:hAnsi="Times New Roman" w:cs="Times New Roman"/>
                <w:spacing w:val="-2"/>
                <w:sz w:val="20"/>
                <w:szCs w:val="20"/>
                <w:lang w:val="fr-FR"/>
              </w:rPr>
            </w:rPrChange>
          </w:rPr>
          <w:t xml:space="preserve"> </w:t>
        </w:r>
      </w:ins>
      <w:ins w:id="205" w:author="Liwen Chu" w:date="2025-04-15T21:49:00Z">
        <w:r>
          <w:t>AP</w:t>
        </w:r>
      </w:ins>
      <w:ins w:id="206" w:author="Liwen Chu" w:date="2025-04-15T21:41:00Z">
        <w:r w:rsidRPr="005A5FB0">
          <w:rPr>
            <w:rPrChange w:id="207" w:author="Liwen Chu" w:date="2025-04-15T21:41:00Z">
              <w:rPr>
                <w:lang w:val="fr-FR"/>
              </w:rPr>
            </w:rPrChange>
          </w:rPr>
          <w:t>’s DPS enabling</w:t>
        </w:r>
      </w:ins>
      <w:ins w:id="208" w:author="Liwen Chu" w:date="2025-04-15T21:48:00Z">
        <w:r>
          <w:t xml:space="preserve"> and disabling</w:t>
        </w:r>
      </w:ins>
    </w:p>
    <w:p w14:paraId="46B325D9" w14:textId="5ED3A03F" w:rsidR="003827C0" w:rsidRDefault="003827C0">
      <w:ins w:id="209" w:author="Liwen Chu" w:date="2025-04-13T21:28:00Z">
        <w:r>
          <w:rPr>
            <w:rFonts w:ascii="Arial" w:hAnsi="Arial" w:cs="Arial"/>
            <w:sz w:val="20"/>
            <w:szCs w:val="20"/>
          </w:rPr>
          <w:t>(#2120</w:t>
        </w:r>
      </w:ins>
      <w:ins w:id="210" w:author="Liwen Chu" w:date="2025-04-13T22:00:00Z">
        <w:r w:rsidR="00AA32BA">
          <w:rPr>
            <w:rFonts w:ascii="Arial" w:hAnsi="Arial" w:cs="Arial"/>
            <w:sz w:val="20"/>
            <w:szCs w:val="20"/>
          </w:rPr>
          <w:t>, 2417</w:t>
        </w:r>
      </w:ins>
      <w:ins w:id="211" w:author="Liwen Chu" w:date="2025-04-13T21:28:00Z">
        <w:r>
          <w:rPr>
            <w:rFonts w:ascii="Arial" w:hAnsi="Arial" w:cs="Arial"/>
            <w:sz w:val="20"/>
            <w:szCs w:val="20"/>
          </w:rPr>
          <w:t xml:space="preserve">) A UHR </w:t>
        </w:r>
      </w:ins>
      <w:ins w:id="212" w:author="Liwen Chu" w:date="2025-04-13T21:48:00Z">
        <w:r>
          <w:rPr>
            <w:rFonts w:ascii="Arial" w:hAnsi="Arial" w:cs="Arial"/>
            <w:sz w:val="20"/>
            <w:szCs w:val="20"/>
          </w:rPr>
          <w:t>AP</w:t>
        </w:r>
      </w:ins>
      <w:ins w:id="213" w:author="Liwen Chu" w:date="2025-04-13T21:28:00Z">
        <w:r>
          <w:rPr>
            <w:rFonts w:ascii="Arial" w:hAnsi="Arial" w:cs="Arial"/>
            <w:sz w:val="20"/>
            <w:szCs w:val="20"/>
          </w:rPr>
          <w:t xml:space="preserve"> that has dot11UHRDPSSupported equal to 1 shall set the DPS Support subfield to 1 in the UHR Capabilities element in Management frames that it transmits.</w:t>
        </w:r>
      </w:ins>
      <w:ins w:id="214" w:author="Liwen Chu" w:date="2025-04-13T21:32:00Z">
        <w:r w:rsidRPr="003827C0">
          <w:t xml:space="preserve"> </w:t>
        </w:r>
        <w:r>
          <w:t>Otherwise the UHR AP shall set the DPS Support field to 0.</w:t>
        </w:r>
      </w:ins>
      <w:ins w:id="215" w:author="Liwen Chu" w:date="2025-04-13T21:28:00Z">
        <w:r>
          <w:rPr>
            <w:rFonts w:ascii="Arial" w:hAnsi="Arial" w:cs="Arial"/>
            <w:sz w:val="20"/>
            <w:szCs w:val="20"/>
          </w:rPr>
          <w:t xml:space="preserve"> </w:t>
        </w:r>
      </w:ins>
      <w:r>
        <w:t>A UHR AP that has dot11UHRDPSSupported equal to 1 and that has enabled its DPS mode is called a DPS AP.</w:t>
      </w:r>
    </w:p>
    <w:p w14:paraId="1B6F7CA5" w14:textId="369A2F95" w:rsidR="003827C0" w:rsidRDefault="003827C0">
      <w:pPr>
        <w:rPr>
          <w:ins w:id="216" w:author="Liwen Chu" w:date="2025-04-15T21:42:00Z"/>
        </w:rPr>
      </w:pPr>
      <w:r>
        <w:t xml:space="preserve">An AP may enable its DPS mode only under </w:t>
      </w:r>
      <w:r>
        <w:rPr>
          <w:color w:val="FF0000"/>
        </w:rPr>
        <w:t>TBD</w:t>
      </w:r>
      <w:r>
        <w:t xml:space="preserve"> conditions. A DPS AP shall have value 1 in its transmitted DPS Enabled field to announce that it has enabled DPS and 0 otherwise. The mechanism for enablement/disablement of DPS by an AP is </w:t>
      </w:r>
      <w:r>
        <w:rPr>
          <w:color w:val="FF0000"/>
        </w:rPr>
        <w:t>TBD</w:t>
      </w:r>
      <w:r>
        <w:t>.</w:t>
      </w:r>
    </w:p>
    <w:p w14:paraId="2A68AF61" w14:textId="48C6AF9F" w:rsidR="005A5FB0" w:rsidRDefault="005A5FB0">
      <w:ins w:id="217" w:author="Liwen Chu" w:date="2025-04-15T21:42:00Z">
        <w:r w:rsidRPr="000406A0">
          <w:rPr>
            <w:rFonts w:ascii="Times New Roman" w:eastAsia="Times New Roman" w:hAnsi="Times New Roman" w:cs="Times New Roman"/>
            <w:spacing w:val="-2"/>
            <w:sz w:val="20"/>
            <w:szCs w:val="20"/>
          </w:rPr>
          <w:t>(#3649)37.9.1.</w:t>
        </w:r>
        <w:r>
          <w:rPr>
            <w:rFonts w:ascii="Times New Roman" w:eastAsia="Times New Roman" w:hAnsi="Times New Roman" w:cs="Times New Roman"/>
            <w:spacing w:val="-2"/>
            <w:sz w:val="20"/>
            <w:szCs w:val="20"/>
          </w:rPr>
          <w:t>3</w:t>
        </w:r>
        <w:r w:rsidRPr="000406A0">
          <w:rPr>
            <w:rFonts w:ascii="Times New Roman" w:eastAsia="Times New Roman" w:hAnsi="Times New Roman" w:cs="Times New Roman"/>
            <w:spacing w:val="-2"/>
            <w:sz w:val="20"/>
            <w:szCs w:val="20"/>
          </w:rPr>
          <w:t xml:space="preserve"> </w:t>
        </w:r>
      </w:ins>
      <w:ins w:id="218" w:author="Liwen Chu" w:date="2025-04-15T21:44:00Z">
        <w:r>
          <w:t>Operation of DPS STA and DPS assisting STA</w:t>
        </w:r>
      </w:ins>
    </w:p>
    <w:p w14:paraId="34AF0990" w14:textId="51D876F2" w:rsidR="003827C0" w:rsidRDefault="003827C0">
      <w:r>
        <w:t xml:space="preserve">A DPS STA is either a DPS non-AP STA or a DPS mobile AP. </w:t>
      </w:r>
      <w:del w:id="219" w:author="Liwen Chu" w:date="2025-04-14T10:27:00Z">
        <w:r w:rsidDel="00B96DB0">
          <w:delText xml:space="preserve">It is </w:delText>
        </w:r>
        <w:r w:rsidDel="00B96DB0">
          <w:rPr>
            <w:color w:val="FF0000"/>
          </w:rPr>
          <w:delText>TBD</w:delText>
        </w:r>
        <w:r w:rsidDel="00B96DB0">
          <w:delText xml:space="preserve"> whether an AP that is not a Mobile AP may be a DPS AP or not.</w:delText>
        </w:r>
      </w:del>
      <w:ins w:id="220" w:author="Liwen Chu" w:date="2025-04-14T10:27:00Z">
        <w:r w:rsidR="00B96DB0">
          <w:t>(#782</w:t>
        </w:r>
      </w:ins>
      <w:ins w:id="221" w:author="Liwen Chu" w:date="2025-04-14T10:46:00Z">
        <w:r w:rsidR="00B96DB0">
          <w:t>, 3803</w:t>
        </w:r>
      </w:ins>
      <w:ins w:id="222" w:author="Liwen Chu" w:date="2025-04-14T10:27:00Z">
        <w:r w:rsidR="00B96DB0">
          <w:t>)</w:t>
        </w:r>
      </w:ins>
    </w:p>
    <w:p w14:paraId="2D1D488F" w14:textId="03326DA3" w:rsidR="003827C0" w:rsidRDefault="003827C0">
      <w:del w:id="223" w:author="Liwen Chu" w:date="2025-04-14T14:30:00Z">
        <w:r w:rsidDel="00B96DB0">
          <w:delText xml:space="preserve">The </w:delText>
        </w:r>
      </w:del>
      <w:ins w:id="224" w:author="Liwen Chu" w:date="2025-04-14T14:30:00Z">
        <w:r w:rsidR="00B96DB0">
          <w:t>(#3023)</w:t>
        </w:r>
      </w:ins>
      <w:r>
        <w:t xml:space="preserve">DPS operation allows a DPS STA to operate in </w:t>
      </w:r>
      <w:del w:id="225" w:author="Liwen Chu" w:date="2025-04-14T14:33:00Z">
        <w:r w:rsidDel="00B96DB0">
          <w:delText>lower capability (</w:delText>
        </w:r>
      </w:del>
      <w:r>
        <w:t>LC</w:t>
      </w:r>
      <w:del w:id="226" w:author="Liwen Chu" w:date="2025-04-14T14:33:00Z">
        <w:r w:rsidDel="00B96DB0">
          <w:delText>)</w:delText>
        </w:r>
      </w:del>
      <w:ins w:id="227" w:author="Liwen Chu" w:date="2025-04-14T14:33:00Z">
        <w:r w:rsidR="00B96DB0">
          <w:t xml:space="preserve"> (#98)</w:t>
        </w:r>
      </w:ins>
      <w:r>
        <w:t xml:space="preserve"> mode and to transition to </w:t>
      </w:r>
      <w:del w:id="228" w:author="Liwen Chu" w:date="2025-04-14T14:33:00Z">
        <w:r w:rsidDel="00B96DB0">
          <w:delText>higher capability (</w:delText>
        </w:r>
      </w:del>
      <w:r>
        <w:t>HC</w:t>
      </w:r>
      <w:del w:id="229" w:author="Liwen Chu" w:date="2025-04-14T14:33:00Z">
        <w:r w:rsidDel="00B96DB0">
          <w:delText>)</w:delText>
        </w:r>
      </w:del>
      <w:ins w:id="230" w:author="Liwen Chu" w:date="2025-04-14T14:33:00Z">
        <w:r w:rsidR="00B96DB0">
          <w:t xml:space="preserve"> (#98</w:t>
        </w:r>
      </w:ins>
      <w:ins w:id="231" w:author="Liwen Chu" w:date="2025-04-14T15:52:00Z">
        <w:r w:rsidR="00B96DB0">
          <w:t>, 3406</w:t>
        </w:r>
      </w:ins>
      <w:ins w:id="232" w:author="Liwen Chu" w:date="2025-04-14T14:33:00Z">
        <w:r w:rsidR="00B96DB0">
          <w:t>)</w:t>
        </w:r>
      </w:ins>
      <w:r>
        <w:t xml:space="preserve"> mode upon reception of an ICF </w:t>
      </w:r>
      <w:del w:id="233" w:author="Liwen Chu" w:date="2025-04-14T14:30:00Z">
        <w:r w:rsidDel="00B96DB0">
          <w:rPr>
            <w:color w:val="FF0000"/>
          </w:rPr>
          <w:delText>[TBD]</w:delText>
        </w:r>
      </w:del>
      <w:r>
        <w:t xml:space="preserve"> transmitted by its associated DPS assisting STA. </w:t>
      </w:r>
      <w:ins w:id="234" w:author="Liwen Chu" w:date="2025-04-14T14:45:00Z">
        <w:r w:rsidR="00B96DB0">
          <w:t>(#</w:t>
        </w:r>
      </w:ins>
      <w:ins w:id="235" w:author="Liwen Chu" w:date="2025-04-14T16:02:00Z">
        <w:r w:rsidR="008015F5">
          <w:t xml:space="preserve">1400, </w:t>
        </w:r>
      </w:ins>
      <w:ins w:id="236" w:author="Liwen Chu" w:date="2025-04-14T14:45:00Z">
        <w:r w:rsidR="00B96DB0">
          <w:t>3146, 3681</w:t>
        </w:r>
      </w:ins>
      <w:ins w:id="237" w:author="Liwen Chu" w:date="2025-04-14T16:02:00Z">
        <w:r w:rsidR="008015F5">
          <w:t>, 3682</w:t>
        </w:r>
      </w:ins>
      <w:ins w:id="238" w:author="Liwen Chu" w:date="2025-04-14T20:57:00Z">
        <w:r w:rsidR="00C51069">
          <w:t>, 3683</w:t>
        </w:r>
      </w:ins>
      <w:ins w:id="239" w:author="Liwen Chu" w:date="2025-04-14T14:45:00Z">
        <w:r w:rsidR="00B96DB0">
          <w:t xml:space="preserve">) </w:t>
        </w:r>
      </w:ins>
      <w:ins w:id="240" w:author="Liwen Chu" w:date="2025-04-14T14:53:00Z">
        <w:r w:rsidR="00B96DB0">
          <w:t>If</w:t>
        </w:r>
      </w:ins>
      <w:ins w:id="241" w:author="Liwen Chu" w:date="2025-04-14T14:30:00Z">
        <w:r w:rsidR="00B96DB0">
          <w:t xml:space="preserve"> </w:t>
        </w:r>
      </w:ins>
      <w:ins w:id="242" w:author="Liwen Chu" w:date="2025-04-14T14:52:00Z">
        <w:r w:rsidR="00B96DB0">
          <w:t>a</w:t>
        </w:r>
      </w:ins>
      <w:ins w:id="243" w:author="Liwen Chu" w:date="2025-04-14T14:32:00Z">
        <w:r w:rsidR="00B96DB0">
          <w:t xml:space="preserve"> </w:t>
        </w:r>
      </w:ins>
      <w:ins w:id="244" w:author="Liwen Chu" w:date="2025-04-14T14:31:00Z">
        <w:r w:rsidR="00B96DB0">
          <w:t>mobile DPS AP</w:t>
        </w:r>
      </w:ins>
      <w:ins w:id="245" w:author="Liwen Chu" w:date="2025-04-14T14:32:00Z">
        <w:r w:rsidR="00B96DB0">
          <w:t xml:space="preserve"> </w:t>
        </w:r>
      </w:ins>
      <w:ins w:id="246" w:author="Liwen Chu" w:date="2025-04-14T14:53:00Z">
        <w:r w:rsidR="00B96DB0">
          <w:t xml:space="preserve">has </w:t>
        </w:r>
      </w:ins>
      <w:ins w:id="247" w:author="Liwen Chu" w:date="2025-04-14T14:49:00Z">
        <w:r w:rsidR="00B96DB0">
          <w:t xml:space="preserve">padding requirement </w:t>
        </w:r>
      </w:ins>
      <w:ins w:id="248" w:author="Liwen Chu" w:date="2025-04-14T14:32:00Z">
        <w:r w:rsidR="00B96DB0">
          <w:t xml:space="preserve">to transit </w:t>
        </w:r>
      </w:ins>
      <w:ins w:id="249" w:author="Liwen Chu" w:date="2025-04-14T14:53:00Z">
        <w:r w:rsidR="00B96DB0">
          <w:t xml:space="preserve">from LC mode </w:t>
        </w:r>
      </w:ins>
      <w:ins w:id="250" w:author="Liwen Chu" w:date="2025-04-14T14:32:00Z">
        <w:r w:rsidR="00B96DB0">
          <w:t xml:space="preserve">to the HC mode, </w:t>
        </w:r>
      </w:ins>
      <w:ins w:id="251" w:author="Liwen Chu" w:date="2025-04-14T14:54:00Z">
        <w:r w:rsidR="00B96DB0">
          <w:t xml:space="preserve">its associated STA shall use </w:t>
        </w:r>
      </w:ins>
      <w:ins w:id="252" w:author="Liwen Chu" w:date="2025-04-14T14:51:00Z">
        <w:r w:rsidR="00B96DB0">
          <w:t xml:space="preserve">BSRP GI3 </w:t>
        </w:r>
      </w:ins>
      <w:ins w:id="253" w:author="Liwen Chu" w:date="2025-04-14T14:54:00Z">
        <w:r w:rsidR="00B96DB0">
          <w:t xml:space="preserve">as </w:t>
        </w:r>
      </w:ins>
      <w:ins w:id="254" w:author="Liwen Chu" w:date="2025-04-14T14:51:00Z">
        <w:r w:rsidR="00B96DB0">
          <w:t>the ICF</w:t>
        </w:r>
      </w:ins>
      <w:ins w:id="255" w:author="Liwen Chu" w:date="2025-04-14T14:54:00Z">
        <w:r w:rsidR="00B96DB0">
          <w:t xml:space="preserve"> to solicit the AP’s switch from the LC mode to the HC mode</w:t>
        </w:r>
      </w:ins>
      <w:ins w:id="256" w:author="Liwen Chu" w:date="2025-04-14T14:51:00Z">
        <w:r w:rsidR="00B96DB0">
          <w:t>.</w:t>
        </w:r>
      </w:ins>
      <w:ins w:id="257" w:author="Liwen Chu" w:date="2025-04-14T14:50:00Z">
        <w:r w:rsidR="00B96DB0">
          <w:t xml:space="preserve"> </w:t>
        </w:r>
      </w:ins>
      <w:ins w:id="258" w:author="Liwen Chu" w:date="2025-04-14T14:55:00Z">
        <w:r w:rsidR="00B96DB0">
          <w:t>If a mobile DPS AP has no padding requirement to transit from LC mode to the HC mode, its associated STA shall use one of RTS and BSRP GI3 as the ICF to solicit the AP’s switch from the LC mode to the HC mode</w:t>
        </w:r>
      </w:ins>
      <w:ins w:id="259" w:author="Liwen Chu" w:date="2025-04-14T14:30:00Z">
        <w:r w:rsidR="00B96DB0">
          <w:t xml:space="preserve">. </w:t>
        </w:r>
      </w:ins>
      <w:ins w:id="260" w:author="Liwen Chu" w:date="2025-04-14T14:58:00Z">
        <w:r w:rsidR="00B96DB0">
          <w:t xml:space="preserve">If </w:t>
        </w:r>
      </w:ins>
      <w:ins w:id="261" w:author="Liwen Chu" w:date="2025-04-14T14:59:00Z">
        <w:r w:rsidR="00B96DB0">
          <w:t xml:space="preserve">at least one of the </w:t>
        </w:r>
      </w:ins>
      <w:ins w:id="262" w:author="Liwen Chu" w:date="2025-04-14T15:41:00Z">
        <w:r w:rsidR="00B96DB0">
          <w:t>STA(s) address</w:t>
        </w:r>
      </w:ins>
      <w:ins w:id="263" w:author="Liwen Chu" w:date="2025-04-14T15:42:00Z">
        <w:r w:rsidR="00B96DB0">
          <w:t xml:space="preserve">ed by an </w:t>
        </w:r>
      </w:ins>
      <w:ins w:id="264" w:author="Liwen Chu" w:date="2025-04-14T15:48:00Z">
        <w:r w:rsidR="00B96DB0">
          <w:t xml:space="preserve">DPS assisting </w:t>
        </w:r>
      </w:ins>
      <w:ins w:id="265" w:author="Liwen Chu" w:date="2025-04-14T15:42:00Z">
        <w:r w:rsidR="00B96DB0">
          <w:t xml:space="preserve">AP’s </w:t>
        </w:r>
      </w:ins>
      <w:ins w:id="266" w:author="Liwen Chu" w:date="2025-04-14T15:41:00Z">
        <w:r w:rsidR="00B96DB0">
          <w:t>ICF</w:t>
        </w:r>
      </w:ins>
      <w:ins w:id="267" w:author="Liwen Chu" w:date="2025-04-14T14:58:00Z">
        <w:r w:rsidR="00B96DB0">
          <w:t xml:space="preserve"> has padding requirement to transit from LC mode to the HC mode, </w:t>
        </w:r>
      </w:ins>
      <w:ins w:id="268" w:author="Liwen Chu" w:date="2025-04-14T15:42:00Z">
        <w:r w:rsidR="00B96DB0">
          <w:t xml:space="preserve">the AP shall use one of the MU-RTS and </w:t>
        </w:r>
      </w:ins>
      <w:ins w:id="269" w:author="Liwen Chu" w:date="2025-04-14T14:58:00Z">
        <w:r w:rsidR="00B96DB0">
          <w:t xml:space="preserve">BSRP </w:t>
        </w:r>
      </w:ins>
      <w:ins w:id="270" w:author="Liwen Chu" w:date="2025-04-14T15:42:00Z">
        <w:r w:rsidR="00B96DB0">
          <w:t>Trigger frame</w:t>
        </w:r>
      </w:ins>
      <w:ins w:id="271" w:author="Liwen Chu" w:date="2025-04-14T14:58:00Z">
        <w:r w:rsidR="00B96DB0">
          <w:t xml:space="preserve"> as the ICF to solicit the </w:t>
        </w:r>
      </w:ins>
      <w:ins w:id="272" w:author="Liwen Chu" w:date="2025-04-14T15:43:00Z">
        <w:r w:rsidR="00B96DB0">
          <w:t>STA</w:t>
        </w:r>
      </w:ins>
      <w:ins w:id="273" w:author="Liwen Chu" w:date="2025-04-14T14:58:00Z">
        <w:r w:rsidR="00B96DB0">
          <w:t xml:space="preserve">’s switch from the LC mode to the HC mode. </w:t>
        </w:r>
      </w:ins>
      <w:ins w:id="274" w:author="Liwen Chu" w:date="2025-04-14T15:48:00Z">
        <w:r w:rsidR="00B96DB0">
          <w:t xml:space="preserve">If </w:t>
        </w:r>
      </w:ins>
      <w:ins w:id="275" w:author="Liwen Chu" w:date="2025-04-14T15:49:00Z">
        <w:r w:rsidR="00B96DB0">
          <w:t>there is no</w:t>
        </w:r>
      </w:ins>
      <w:ins w:id="276" w:author="Liwen Chu" w:date="2025-04-14T15:48:00Z">
        <w:r w:rsidR="00B96DB0">
          <w:t xml:space="preserve"> </w:t>
        </w:r>
      </w:ins>
      <w:ins w:id="277" w:author="Liwen Chu" w:date="2025-04-14T15:49:00Z">
        <w:r w:rsidR="00B96DB0">
          <w:t xml:space="preserve">DPS </w:t>
        </w:r>
      </w:ins>
      <w:ins w:id="278" w:author="Liwen Chu" w:date="2025-04-14T15:48:00Z">
        <w:r w:rsidR="00B96DB0">
          <w:t xml:space="preserve">STA addressed by an DPS assisting AP’s ICF </w:t>
        </w:r>
      </w:ins>
      <w:ins w:id="279" w:author="Liwen Chu" w:date="2025-04-14T15:49:00Z">
        <w:r w:rsidR="00B96DB0">
          <w:t xml:space="preserve">that </w:t>
        </w:r>
      </w:ins>
      <w:ins w:id="280" w:author="Liwen Chu" w:date="2025-04-14T15:48:00Z">
        <w:r w:rsidR="00B96DB0">
          <w:t xml:space="preserve">has padding requirement to transit from LC mode to the HC mode, the AP shall use one of the </w:t>
        </w:r>
      </w:ins>
      <w:ins w:id="281" w:author="Liwen Chu" w:date="2025-04-14T15:49:00Z">
        <w:r w:rsidR="00B96DB0">
          <w:t xml:space="preserve">RTS </w:t>
        </w:r>
      </w:ins>
      <w:ins w:id="282" w:author="Liwen Chu" w:date="2025-04-16T10:14:00Z">
        <w:r w:rsidR="00121C88">
          <w:t>(</w:t>
        </w:r>
      </w:ins>
      <w:ins w:id="283" w:author="Liwen Chu" w:date="2025-04-16T10:15:00Z">
        <w:r w:rsidR="00121C88">
          <w:t>under the condition of</w:t>
        </w:r>
      </w:ins>
      <w:ins w:id="284" w:author="Liwen Chu" w:date="2025-04-14T15:49:00Z">
        <w:r w:rsidR="00B96DB0">
          <w:t xml:space="preserve"> single </w:t>
        </w:r>
      </w:ins>
      <w:ins w:id="285" w:author="Liwen Chu" w:date="2025-04-14T15:50:00Z">
        <w:r w:rsidR="00B96DB0">
          <w:t>TXOP responder</w:t>
        </w:r>
      </w:ins>
      <w:ins w:id="286" w:author="Liwen Chu" w:date="2025-04-16T10:15:00Z">
        <w:r w:rsidR="00121C88">
          <w:t>)</w:t>
        </w:r>
      </w:ins>
      <w:ins w:id="287" w:author="Liwen Chu" w:date="2025-04-14T15:49:00Z">
        <w:r w:rsidR="00B96DB0">
          <w:t xml:space="preserve">, </w:t>
        </w:r>
      </w:ins>
      <w:ins w:id="288" w:author="Liwen Chu" w:date="2025-04-14T15:48:00Z">
        <w:r w:rsidR="00B96DB0">
          <w:t>MU-RTS and BSRP Trigger frame as the ICF to solicit the STA’s switch from the LC mode to the HC mode</w:t>
        </w:r>
      </w:ins>
      <w:ins w:id="289" w:author="Liwen Chu" w:date="2025-04-14T14:58:00Z">
        <w:r w:rsidR="00B96DB0">
          <w:t xml:space="preserve">. </w:t>
        </w:r>
      </w:ins>
      <w:del w:id="290" w:author="Liwen Chu" w:date="2025-04-14T16:15:00Z">
        <w:r w:rsidDel="00F45B0A">
          <w:lastRenderedPageBreak/>
          <w:delText xml:space="preserve">The </w:delText>
        </w:r>
      </w:del>
      <w:ins w:id="291" w:author="Liwen Chu" w:date="2025-04-14T16:15:00Z">
        <w:r w:rsidR="00F45B0A">
          <w:t>A(</w:t>
        </w:r>
      </w:ins>
      <w:ins w:id="292" w:author="Liwen Chu" w:date="2025-04-14T16:16:00Z">
        <w:r w:rsidR="00F45B0A">
          <w:t>#3024</w:t>
        </w:r>
      </w:ins>
      <w:ins w:id="293" w:author="Liwen Chu" w:date="2025-04-14T16:15:00Z">
        <w:r w:rsidR="00F45B0A">
          <w:t xml:space="preserve">) </w:t>
        </w:r>
      </w:ins>
      <w:r>
        <w:t>DPS STA in</w:t>
      </w:r>
      <w:ins w:id="294" w:author="Liwen Chu" w:date="2025-04-16T10:15:00Z">
        <w:r w:rsidR="00121C88">
          <w:t xml:space="preserve"> the</w:t>
        </w:r>
      </w:ins>
      <w:r>
        <w:t xml:space="preserve"> </w:t>
      </w:r>
      <w:del w:id="295" w:author="Liwen Chu" w:date="2025-04-14T14:34:00Z">
        <w:r w:rsidDel="00B96DB0">
          <w:delText>higher capability (</w:delText>
        </w:r>
      </w:del>
      <w:r>
        <w:t>HC</w:t>
      </w:r>
      <w:del w:id="296" w:author="Liwen Chu" w:date="2025-04-14T14:34:00Z">
        <w:r w:rsidDel="00B96DB0">
          <w:delText>)</w:delText>
        </w:r>
      </w:del>
      <w:ins w:id="297" w:author="Liwen Chu" w:date="2025-04-14T14:34:00Z">
        <w:r w:rsidR="00B96DB0">
          <w:t>(#98</w:t>
        </w:r>
      </w:ins>
      <w:ins w:id="298" w:author="Liwen Chu" w:date="2025-04-14T15:52:00Z">
        <w:r w:rsidR="00B96DB0">
          <w:t>, 3406</w:t>
        </w:r>
      </w:ins>
      <w:ins w:id="299" w:author="Liwen Chu" w:date="2025-04-14T15:58:00Z">
        <w:r w:rsidR="00B96DB0">
          <w:t>, 2420</w:t>
        </w:r>
      </w:ins>
      <w:ins w:id="300" w:author="Liwen Chu" w:date="2025-04-14T14:34:00Z">
        <w:r w:rsidR="00B96DB0">
          <w:t>)</w:t>
        </w:r>
      </w:ins>
      <w:r>
        <w:t xml:space="preserve"> mode </w:t>
      </w:r>
      <w:ins w:id="301" w:author="Liwen Chu" w:date="2025-04-14T15:52:00Z">
        <w:r w:rsidR="00B96DB0">
          <w:t>sha</w:t>
        </w:r>
      </w:ins>
      <w:ins w:id="302" w:author="Liwen Chu" w:date="2025-04-14T15:53:00Z">
        <w:r w:rsidR="00B96DB0">
          <w:t xml:space="preserve">ll follow the eMLSR’s rule of switching back to listening mode to </w:t>
        </w:r>
      </w:ins>
      <w:r>
        <w:t>transition</w:t>
      </w:r>
      <w:del w:id="303" w:author="Liwen Chu" w:date="2025-04-14T15:53:00Z">
        <w:r w:rsidDel="00B96DB0">
          <w:delText>s</w:delText>
        </w:r>
      </w:del>
      <w:r>
        <w:t xml:space="preserve"> back to the LC mode</w:t>
      </w:r>
      <w:del w:id="304" w:author="Liwen Chu" w:date="2025-04-14T15:53:00Z">
        <w:r w:rsidDel="00B96DB0">
          <w:delText xml:space="preserve"> under </w:delText>
        </w:r>
        <w:r w:rsidDel="00B96DB0">
          <w:rPr>
            <w:color w:val="FF0000"/>
          </w:rPr>
          <w:delText>TBD</w:delText>
        </w:r>
        <w:r w:rsidDel="00B96DB0">
          <w:delText xml:space="preserve"> conditions</w:delText>
        </w:r>
      </w:del>
      <w:ins w:id="305" w:author="Liwen Chu" w:date="2025-04-14T15:56:00Z">
        <w:r w:rsidR="00B96DB0">
          <w:t>(#3804</w:t>
        </w:r>
      </w:ins>
      <w:ins w:id="306" w:author="Liwen Chu" w:date="2025-04-15T15:29:00Z">
        <w:r w:rsidR="00531A69">
          <w:t>, 2129</w:t>
        </w:r>
      </w:ins>
      <w:ins w:id="307" w:author="Liwen Chu" w:date="2025-04-14T15:56:00Z">
        <w:r w:rsidR="00B96DB0">
          <w:t>)</w:t>
        </w:r>
      </w:ins>
      <w:r>
        <w:t>.</w:t>
      </w:r>
    </w:p>
    <w:p w14:paraId="13718B11" w14:textId="6B86D1D1" w:rsidR="00E37584" w:rsidRDefault="00E37584">
      <w:pPr>
        <w:rPr>
          <w:ins w:id="308" w:author="Liwen Chu" w:date="2025-04-15T10:40:00Z"/>
        </w:rPr>
      </w:pPr>
      <w:ins w:id="309" w:author="Liwen Chu" w:date="2025-04-14T21:22:00Z">
        <w:r>
          <w:t>(#2453, 3141</w:t>
        </w:r>
      </w:ins>
      <w:ins w:id="310" w:author="Liwen Chu" w:date="2025-04-14T21:23:00Z">
        <w:r>
          <w:t>, 1547</w:t>
        </w:r>
      </w:ins>
      <w:ins w:id="311" w:author="Liwen Chu" w:date="2025-04-14T21:24:00Z">
        <w:r>
          <w:t>, 619, 1401</w:t>
        </w:r>
      </w:ins>
      <w:ins w:id="312" w:author="Liwen Chu" w:date="2025-04-14T21:27:00Z">
        <w:r>
          <w:t>, 2421</w:t>
        </w:r>
      </w:ins>
      <w:ins w:id="313" w:author="Liwen Chu" w:date="2025-04-14T21:30:00Z">
        <w:r>
          <w:t>, 3620</w:t>
        </w:r>
      </w:ins>
      <w:ins w:id="314" w:author="Liwen Chu" w:date="2025-04-14T21:33:00Z">
        <w:r>
          <w:t>, 3653</w:t>
        </w:r>
      </w:ins>
      <w:ins w:id="315" w:author="Liwen Chu" w:date="2025-04-15T10:59:00Z">
        <w:r w:rsidR="00531A69">
          <w:t>, 3805</w:t>
        </w:r>
      </w:ins>
      <w:ins w:id="316" w:author="Liwen Chu" w:date="2025-04-15T11:20:00Z">
        <w:r w:rsidR="00531A69">
          <w:t>, 3684</w:t>
        </w:r>
      </w:ins>
      <w:ins w:id="317" w:author="Liwen Chu" w:date="2025-04-15T15:32:00Z">
        <w:r w:rsidR="00531A69">
          <w:t>, 3654</w:t>
        </w:r>
      </w:ins>
      <w:ins w:id="318" w:author="Liwen Chu" w:date="2025-04-14T21:22:00Z">
        <w:r>
          <w:t>)</w:t>
        </w:r>
      </w:ins>
      <w:r w:rsidR="003827C0">
        <w:t xml:space="preserve">A DPS STA that is in LC mode shall be capable of receiving </w:t>
      </w:r>
      <w:del w:id="319" w:author="Liwen Chu" w:date="2025-04-14T20:49:00Z">
        <w:r w:rsidR="003827C0" w:rsidDel="00C51069">
          <w:rPr>
            <w:color w:val="FF0000"/>
          </w:rPr>
          <w:delText>TBD</w:delText>
        </w:r>
        <w:r w:rsidR="003827C0" w:rsidDel="00C51069">
          <w:delText xml:space="preserve"> </w:delText>
        </w:r>
      </w:del>
      <w:r w:rsidR="003827C0">
        <w:t xml:space="preserve">PPDUs </w:t>
      </w:r>
      <w:del w:id="320" w:author="Liwen Chu" w:date="2025-04-14T20:49:00Z">
        <w:r w:rsidR="003827C0" w:rsidDel="00C51069">
          <w:delText xml:space="preserve">(e.g., with non-HT (duplicate) format </w:delText>
        </w:r>
      </w:del>
      <w:ins w:id="321" w:author="Liwen Chu" w:date="2025-04-15T10:40:00Z">
        <w:r>
          <w:t xml:space="preserve"> under </w:t>
        </w:r>
      </w:ins>
      <w:ins w:id="322" w:author="Liwen Chu" w:date="2025-04-15T11:00:00Z">
        <w:r w:rsidR="00531A69">
          <w:t xml:space="preserve">one of </w:t>
        </w:r>
      </w:ins>
      <w:ins w:id="323" w:author="Liwen Chu" w:date="2025-04-15T10:40:00Z">
        <w:r>
          <w:t>the following mode</w:t>
        </w:r>
      </w:ins>
    </w:p>
    <w:p w14:paraId="18808B46" w14:textId="094B752C" w:rsidR="00E37584" w:rsidRDefault="00E37584" w:rsidP="00E37584">
      <w:pPr>
        <w:pStyle w:val="ListParagraph"/>
        <w:numPr>
          <w:ilvl w:val="0"/>
          <w:numId w:val="22"/>
        </w:numPr>
        <w:rPr>
          <w:ins w:id="324" w:author="Liwen Chu" w:date="2025-04-15T10:43:00Z"/>
        </w:rPr>
      </w:pPr>
      <w:ins w:id="325" w:author="Liwen Chu" w:date="2025-04-15T10:40:00Z">
        <w:r>
          <w:t>Def</w:t>
        </w:r>
      </w:ins>
      <w:ins w:id="326" w:author="Liwen Chu" w:date="2025-04-15T10:41:00Z">
        <w:r>
          <w:t xml:space="preserve">ault mode: </w:t>
        </w:r>
      </w:ins>
      <w:del w:id="327" w:author="Liwen Chu" w:date="2025-04-15T10:43:00Z">
        <w:r w:rsidR="003827C0" w:rsidDel="00E37584">
          <w:delText xml:space="preserve">using </w:delText>
        </w:r>
      </w:del>
      <w:ins w:id="328" w:author="Liwen Chu" w:date="2025-04-15T10:43:00Z">
        <w:r>
          <w:t xml:space="preserve">non-HT (duplicate) PPDU with </w:t>
        </w:r>
      </w:ins>
      <w:r w:rsidR="003827C0">
        <w:t>a rate of 6 Mb/s, 12 Mb/s, 24Mb/s</w:t>
      </w:r>
      <w:del w:id="329" w:author="Liwen Chu" w:date="2025-04-14T20:49:00Z">
        <w:r w:rsidR="003827C0" w:rsidRPr="00E37584" w:rsidDel="00C51069">
          <w:rPr>
            <w:color w:val="FF0000"/>
          </w:rPr>
          <w:delText>[TBD]</w:delText>
        </w:r>
        <w:r w:rsidR="003827C0" w:rsidDel="00C51069">
          <w:delText>)</w:delText>
        </w:r>
      </w:del>
      <w:r w:rsidR="003827C0">
        <w:t xml:space="preserve">. </w:t>
      </w:r>
    </w:p>
    <w:p w14:paraId="2A19B110" w14:textId="29642F81" w:rsidR="00E37584" w:rsidRDefault="00E37584" w:rsidP="00E37584">
      <w:pPr>
        <w:pStyle w:val="ListParagraph"/>
        <w:numPr>
          <w:ilvl w:val="0"/>
          <w:numId w:val="22"/>
        </w:numPr>
        <w:rPr>
          <w:ins w:id="330" w:author="Liwen Chu" w:date="2025-04-15T10:47:00Z"/>
        </w:rPr>
      </w:pPr>
      <w:ins w:id="331" w:author="Liwen Chu" w:date="2025-04-15T10:44:00Z">
        <w:r>
          <w:t xml:space="preserve">Parameterized mode: </w:t>
        </w:r>
      </w:ins>
      <w:ins w:id="332" w:author="Liwen Chu" w:date="2025-04-14T20:50:00Z">
        <w:r w:rsidR="00C51069">
          <w:t xml:space="preserve">up to UHR PPDU </w:t>
        </w:r>
      </w:ins>
      <w:ins w:id="333" w:author="Liwen Chu" w:date="2025-04-15T10:45:00Z">
        <w:r>
          <w:t>with</w:t>
        </w:r>
      </w:ins>
      <w:ins w:id="334" w:author="Liwen Chu" w:date="2025-04-14T20:50:00Z">
        <w:r w:rsidR="00C51069">
          <w:t xml:space="preserve"> the </w:t>
        </w:r>
      </w:ins>
      <w:ins w:id="335" w:author="Liwen Chu" w:date="2025-04-14T20:52:00Z">
        <w:r w:rsidR="00C51069">
          <w:t xml:space="preserve">bandwidth and Nss announced </w:t>
        </w:r>
      </w:ins>
      <w:ins w:id="336" w:author="Liwen Chu" w:date="2025-04-15T10:45:00Z">
        <w:r>
          <w:t>by a</w:t>
        </w:r>
      </w:ins>
      <w:ins w:id="337" w:author="Liwen Chu" w:date="2025-04-14T20:52:00Z">
        <w:r w:rsidR="00C51069">
          <w:t xml:space="preserve"> mobile AP enabl</w:t>
        </w:r>
      </w:ins>
      <w:ins w:id="338" w:author="Liwen Chu" w:date="2025-04-15T10:46:00Z">
        <w:r>
          <w:t>ing</w:t>
        </w:r>
      </w:ins>
      <w:ins w:id="339" w:author="Liwen Chu" w:date="2025-04-14T20:52:00Z">
        <w:r w:rsidR="00C51069">
          <w:t xml:space="preserve"> its DPS mode</w:t>
        </w:r>
      </w:ins>
      <w:ins w:id="340" w:author="Liwen Chu" w:date="2025-04-15T10:53:00Z">
        <w:r>
          <w:t xml:space="preserve"> in </w:t>
        </w:r>
        <w:r w:rsidRPr="00E37584">
          <w:t xml:space="preserve">its </w:t>
        </w:r>
        <w:r w:rsidRPr="00E37584">
          <w:rPr>
            <w:rFonts w:ascii="Times New Roman" w:eastAsia="Times New Roman" w:hAnsi="Times New Roman" w:cs="Times New Roman"/>
            <w:spacing w:val="-2"/>
            <w:sz w:val="20"/>
            <w:szCs w:val="20"/>
            <w:rPrChange w:id="341" w:author="Liwen Chu" w:date="2025-04-15T10:53:00Z">
              <w:rPr>
                <w:rFonts w:ascii="Times New Roman" w:eastAsia="Times New Roman" w:hAnsi="Times New Roman" w:cs="Times New Roman"/>
                <w:b/>
                <w:bCs/>
                <w:spacing w:val="-2"/>
                <w:sz w:val="20"/>
                <w:szCs w:val="20"/>
              </w:rPr>
            </w:rPrChange>
          </w:rPr>
          <w:t>DPS Operation Parameters field</w:t>
        </w:r>
      </w:ins>
      <w:ins w:id="342" w:author="Liwen Chu" w:date="2025-04-14T20:52:00Z">
        <w:r w:rsidR="00C51069">
          <w:t xml:space="preserve">, </w:t>
        </w:r>
      </w:ins>
      <w:ins w:id="343" w:author="Liwen Chu" w:date="2025-04-15T10:46:00Z">
        <w:r>
          <w:t>or</w:t>
        </w:r>
      </w:ins>
      <w:ins w:id="344" w:author="Liwen Chu" w:date="2025-04-14T20:53:00Z">
        <w:r w:rsidR="00C51069">
          <w:t xml:space="preserve"> up to UHR PPDU using the bandwidth, Nss</w:t>
        </w:r>
      </w:ins>
      <w:ins w:id="345" w:author="Liwen Chu" w:date="2025-04-16T10:16:00Z">
        <w:r w:rsidR="00121C88">
          <w:t>,</w:t>
        </w:r>
      </w:ins>
      <w:ins w:id="346" w:author="Liwen Chu" w:date="2025-04-14T20:53:00Z">
        <w:r w:rsidR="00C51069">
          <w:t xml:space="preserve"> and MCS announced </w:t>
        </w:r>
      </w:ins>
      <w:ins w:id="347" w:author="Liwen Chu" w:date="2025-04-15T10:46:00Z">
        <w:r>
          <w:t>by a</w:t>
        </w:r>
      </w:ins>
      <w:ins w:id="348" w:author="Liwen Chu" w:date="2025-04-14T20:53:00Z">
        <w:r w:rsidR="00C51069">
          <w:t xml:space="preserve"> non-AP STA </w:t>
        </w:r>
      </w:ins>
      <w:ins w:id="349" w:author="Liwen Chu" w:date="2025-04-15T10:53:00Z">
        <w:r>
          <w:t xml:space="preserve">in </w:t>
        </w:r>
        <w:r w:rsidRPr="00E37584">
          <w:t xml:space="preserve">its </w:t>
        </w:r>
        <w:r w:rsidRPr="000406A0">
          <w:rPr>
            <w:rFonts w:ascii="Times New Roman" w:eastAsia="Times New Roman" w:hAnsi="Times New Roman" w:cs="Times New Roman"/>
            <w:spacing w:val="-2"/>
            <w:sz w:val="20"/>
            <w:szCs w:val="20"/>
          </w:rPr>
          <w:t>DPS Operation Parameters field</w:t>
        </w:r>
        <w:r>
          <w:t xml:space="preserve"> </w:t>
        </w:r>
      </w:ins>
      <w:ins w:id="350" w:author="Liwen Chu" w:date="2025-04-15T10:46:00Z">
        <w:r>
          <w:t xml:space="preserve">when </w:t>
        </w:r>
      </w:ins>
      <w:ins w:id="351" w:author="Liwen Chu" w:date="2025-04-14T20:53:00Z">
        <w:r w:rsidR="00C51069">
          <w:t>enabl</w:t>
        </w:r>
      </w:ins>
      <w:ins w:id="352" w:author="Liwen Chu" w:date="2025-04-15T10:46:00Z">
        <w:r>
          <w:t>ing</w:t>
        </w:r>
      </w:ins>
      <w:ins w:id="353" w:author="Liwen Chu" w:date="2025-04-14T20:53:00Z">
        <w:r w:rsidR="00C51069">
          <w:t xml:space="preserve"> its DPS mode</w:t>
        </w:r>
      </w:ins>
      <w:ins w:id="354" w:author="Liwen Chu" w:date="2025-04-14T21:47:00Z">
        <w:r>
          <w:t xml:space="preserve">. </w:t>
        </w:r>
      </w:ins>
    </w:p>
    <w:p w14:paraId="6B865A90" w14:textId="3EBC1D36" w:rsidR="00E37584" w:rsidRDefault="00531A69">
      <w:pPr>
        <w:rPr>
          <w:ins w:id="355" w:author="Liwen Chu" w:date="2025-04-15T10:48:00Z"/>
        </w:rPr>
      </w:pPr>
      <w:ins w:id="356" w:author="Liwen Chu" w:date="2025-04-15T11:30:00Z">
        <w:r>
          <w:t>(#3025</w:t>
        </w:r>
      </w:ins>
      <w:ins w:id="357" w:author="Liwen Chu" w:date="2025-04-15T11:31:00Z">
        <w:r>
          <w:t>, 3183</w:t>
        </w:r>
      </w:ins>
      <w:ins w:id="358" w:author="Liwen Chu" w:date="2025-04-15T11:32:00Z">
        <w:r>
          <w:t>, 3685, 262</w:t>
        </w:r>
      </w:ins>
      <w:ins w:id="359" w:author="Liwen Chu" w:date="2025-04-15T11:33:00Z">
        <w:r>
          <w:t>, 783</w:t>
        </w:r>
      </w:ins>
      <w:ins w:id="360" w:author="Liwen Chu" w:date="2025-04-15T11:34:00Z">
        <w:r>
          <w:t>, 2126</w:t>
        </w:r>
      </w:ins>
      <w:ins w:id="361" w:author="Liwen Chu" w:date="2025-04-15T11:30:00Z">
        <w:r>
          <w:t>)</w:t>
        </w:r>
      </w:ins>
      <w:r w:rsidR="00E37584">
        <w:t xml:space="preserve">A DPS STA that is in HC mode </w:t>
      </w:r>
      <w:del w:id="362" w:author="Liwen Chu" w:date="2025-04-15T11:29:00Z">
        <w:r w:rsidR="00E37584" w:rsidDel="00531A69">
          <w:delText xml:space="preserve">(e.g., operating BW, NSS and MCSs) </w:delText>
        </w:r>
      </w:del>
      <w:r w:rsidR="00E37584">
        <w:t xml:space="preserve">shall be capable of receiving </w:t>
      </w:r>
      <w:del w:id="363" w:author="Liwen Chu" w:date="2025-04-15T11:29:00Z">
        <w:r w:rsidR="00E37584" w:rsidDel="00531A69">
          <w:delText>all supported</w:delText>
        </w:r>
      </w:del>
      <w:ins w:id="364" w:author="Liwen Chu" w:date="2025-04-15T11:29:00Z">
        <w:r>
          <w:t>the</w:t>
        </w:r>
      </w:ins>
      <w:r w:rsidR="00E37584">
        <w:t xml:space="preserve"> PPDU</w:t>
      </w:r>
      <w:ins w:id="365" w:author="Liwen Chu" w:date="2025-04-15T11:29:00Z">
        <w:r>
          <w:t>s</w:t>
        </w:r>
      </w:ins>
      <w:r w:rsidR="00E37584">
        <w:t xml:space="preserve"> </w:t>
      </w:r>
      <w:del w:id="366" w:author="Liwen Chu" w:date="2025-04-15T11:29:00Z">
        <w:r w:rsidR="00E37584" w:rsidDel="00531A69">
          <w:delText>formats corresponding to the HC mode</w:delText>
        </w:r>
      </w:del>
      <w:ins w:id="367" w:author="Liwen Chu" w:date="2025-04-15T11:29:00Z">
        <w:r>
          <w:t xml:space="preserve">with the bandwidth, Nss, MCS </w:t>
        </w:r>
      </w:ins>
      <w:ins w:id="368" w:author="Liwen Chu" w:date="2025-04-15T11:30:00Z">
        <w:r>
          <w:t>as if the STA doesn’t enable its DPS mode</w:t>
        </w:r>
      </w:ins>
      <w:r w:rsidR="00E37584">
        <w:t>.</w:t>
      </w:r>
    </w:p>
    <w:p w14:paraId="0AB08CCB" w14:textId="34AD29BF" w:rsidR="003827C0" w:rsidRDefault="00531A69">
      <w:pPr>
        <w:rPr>
          <w:ins w:id="369" w:author="Liwen Chu" w:date="2025-04-15T13:15:00Z"/>
        </w:rPr>
      </w:pPr>
      <w:ins w:id="370" w:author="Liwen Chu" w:date="2025-04-15T14:19:00Z">
        <w:r>
          <w:t>(#1767</w:t>
        </w:r>
      </w:ins>
      <w:ins w:id="371" w:author="Liwen Chu" w:date="2025-04-15T14:21:00Z">
        <w:r>
          <w:t>, 2127</w:t>
        </w:r>
      </w:ins>
      <w:ins w:id="372" w:author="Liwen Chu" w:date="2025-04-15T14:33:00Z">
        <w:r>
          <w:t>, 263</w:t>
        </w:r>
      </w:ins>
      <w:ins w:id="373" w:author="Liwen Chu" w:date="2025-04-15T14:34:00Z">
        <w:r>
          <w:t>, 1548</w:t>
        </w:r>
      </w:ins>
      <w:ins w:id="374" w:author="Liwen Chu" w:date="2025-04-15T14:40:00Z">
        <w:r>
          <w:t>, 3686</w:t>
        </w:r>
      </w:ins>
      <w:ins w:id="375" w:author="Liwen Chu" w:date="2025-04-15T15:19:00Z">
        <w:r>
          <w:t>, 2422</w:t>
        </w:r>
      </w:ins>
      <w:ins w:id="376" w:author="Liwen Chu" w:date="2025-04-15T15:21:00Z">
        <w:r>
          <w:t>, 2476</w:t>
        </w:r>
      </w:ins>
      <w:ins w:id="377" w:author="Liwen Chu" w:date="2025-04-15T15:23:00Z">
        <w:r>
          <w:t>, 3687</w:t>
        </w:r>
      </w:ins>
      <w:ins w:id="378" w:author="Liwen Chu" w:date="2025-04-15T14:19:00Z">
        <w:r>
          <w:t xml:space="preserve">) </w:t>
        </w:r>
      </w:ins>
      <w:ins w:id="379" w:author="Liwen Chu" w:date="2025-04-15T13:52:00Z">
        <w:r>
          <w:t xml:space="preserve">A DPS assisting STA </w:t>
        </w:r>
      </w:ins>
      <w:ins w:id="380" w:author="Liwen Chu" w:date="2025-04-15T13:54:00Z">
        <w:r>
          <w:t>that intends to perform the fra</w:t>
        </w:r>
      </w:ins>
      <w:ins w:id="381" w:author="Liwen Chu" w:date="2025-04-15T13:55:00Z">
        <w:r>
          <w:t>m</w:t>
        </w:r>
      </w:ins>
      <w:ins w:id="382" w:author="Liwen Chu" w:date="2025-04-15T13:54:00Z">
        <w:r>
          <w:t>e exchanges with its peer DPS STA</w:t>
        </w:r>
      </w:ins>
      <w:ins w:id="383" w:author="Liwen Chu" w:date="2025-04-15T14:07:00Z">
        <w:r>
          <w:t xml:space="preserve"> in </w:t>
        </w:r>
      </w:ins>
      <w:ins w:id="384" w:author="Liwen Chu" w:date="2025-04-16T10:21:00Z">
        <w:r w:rsidR="00121C88">
          <w:t>a TXOP</w:t>
        </w:r>
      </w:ins>
      <w:ins w:id="385" w:author="Liwen Chu" w:date="2025-04-15T13:54:00Z">
        <w:r>
          <w:t xml:space="preserve"> </w:t>
        </w:r>
      </w:ins>
      <w:ins w:id="386" w:author="Liwen Chu" w:date="2025-04-16T10:31:00Z">
        <w:r w:rsidR="00121C88">
          <w:t xml:space="preserve">by using the </w:t>
        </w:r>
      </w:ins>
      <w:ins w:id="387" w:author="Liwen Chu" w:date="2025-04-16T10:32:00Z">
        <w:r w:rsidR="00121C88">
          <w:t xml:space="preserve">DPS peer STA’s operating </w:t>
        </w:r>
      </w:ins>
      <w:ins w:id="388" w:author="Liwen Chu" w:date="2025-04-16T10:31:00Z">
        <w:r w:rsidR="00121C88">
          <w:t xml:space="preserve">bandwidth, Nss, MCS </w:t>
        </w:r>
      </w:ins>
      <w:ins w:id="389" w:author="Liwen Chu" w:date="2025-04-15T13:54:00Z">
        <w:r>
          <w:t>shall</w:t>
        </w:r>
      </w:ins>
      <w:ins w:id="390" w:author="Liwen Chu" w:date="2025-04-15T13:52:00Z">
        <w:r>
          <w:t xml:space="preserve"> solicit </w:t>
        </w:r>
      </w:ins>
      <w:ins w:id="391" w:author="Liwen Chu" w:date="2025-04-15T13:53:00Z">
        <w:r>
          <w:t>the peer DPS STA’s switch from the LC mode to the HC mode</w:t>
        </w:r>
      </w:ins>
      <w:ins w:id="392" w:author="Liwen Chu" w:date="2025-04-15T13:52:00Z">
        <w:r>
          <w:t xml:space="preserve">. </w:t>
        </w:r>
      </w:ins>
      <w:ins w:id="393" w:author="Liwen Chu" w:date="2025-04-15T14:07:00Z">
        <w:r>
          <w:t xml:space="preserve">A DPS assisting STA </w:t>
        </w:r>
      </w:ins>
      <w:ins w:id="394" w:author="Liwen Chu" w:date="2025-04-15T14:11:00Z">
        <w:r>
          <w:t>may</w:t>
        </w:r>
      </w:ins>
      <w:ins w:id="395" w:author="Liwen Chu" w:date="2025-04-15T14:07:00Z">
        <w:r>
          <w:t xml:space="preserve"> perform the frame exchanges with its peer DPS STA</w:t>
        </w:r>
      </w:ins>
      <w:ins w:id="396" w:author="Liwen Chu" w:date="2025-04-16T10:22:00Z">
        <w:r w:rsidR="00121C88">
          <w:t xml:space="preserve"> with its ICF Required field equal to 0</w:t>
        </w:r>
      </w:ins>
      <w:ins w:id="397" w:author="Liwen Chu" w:date="2025-04-15T14:07:00Z">
        <w:r>
          <w:t xml:space="preserve"> </w:t>
        </w:r>
      </w:ins>
      <w:ins w:id="398" w:author="Liwen Chu" w:date="2025-04-15T14:08:00Z">
        <w:r>
          <w:t xml:space="preserve">in </w:t>
        </w:r>
      </w:ins>
      <w:ins w:id="399" w:author="Liwen Chu" w:date="2025-04-16T10:22:00Z">
        <w:r w:rsidR="00121C88">
          <w:t>a TXOP</w:t>
        </w:r>
      </w:ins>
      <w:ins w:id="400" w:author="Liwen Chu" w:date="2025-04-15T14:07:00Z">
        <w:r>
          <w:t xml:space="preserve"> </w:t>
        </w:r>
      </w:ins>
      <w:ins w:id="401" w:author="Liwen Chu" w:date="2025-04-16T10:23:00Z">
        <w:r w:rsidR="00121C88">
          <w:t>without transmitting the ICF frame to the DPS STA in the TXOP</w:t>
        </w:r>
      </w:ins>
      <w:del w:id="402" w:author="Liwen Chu" w:date="2025-04-16T10:32:00Z">
        <w:r w:rsidR="003827C0" w:rsidDel="00121C88">
          <w:delText xml:space="preserve">A DPS assisting STA shall </w:delText>
        </w:r>
      </w:del>
      <w:del w:id="403" w:author="Liwen Chu" w:date="2025-04-15T14:09:00Z">
        <w:r w:rsidR="003827C0" w:rsidDel="00531A69">
          <w:delText>solicit the transition of the peer DPS STA to HC mode by sending</w:delText>
        </w:r>
      </w:del>
      <w:del w:id="404" w:author="Liwen Chu" w:date="2025-04-16T10:32:00Z">
        <w:r w:rsidR="003827C0" w:rsidDel="00121C88">
          <w:delText xml:space="preserve"> an </w:delText>
        </w:r>
      </w:del>
      <w:del w:id="405" w:author="Liwen Chu" w:date="2025-04-15T14:22:00Z">
        <w:r w:rsidR="003827C0" w:rsidDel="00531A69">
          <w:delText>initial control</w:delText>
        </w:r>
      </w:del>
      <w:del w:id="406" w:author="Liwen Chu" w:date="2025-04-16T10:32:00Z">
        <w:r w:rsidR="003827C0" w:rsidDel="00121C88">
          <w:delText xml:space="preserve"> frame</w:delText>
        </w:r>
      </w:del>
      <w:del w:id="407" w:author="Liwen Chu" w:date="2025-04-15T14:10:00Z">
        <w:r w:rsidR="003827C0" w:rsidDel="00531A69">
          <w:delText xml:space="preserve">, which is transmitted in non-HT (duplicate) PPDU using a rate of 6 Mb/s, 12 Mb/s, or 24 Mb/s </w:delText>
        </w:r>
        <w:r w:rsidR="003827C0" w:rsidDel="00531A69">
          <w:rPr>
            <w:color w:val="FF0000"/>
          </w:rPr>
          <w:delText>[TBD]</w:delText>
        </w:r>
      </w:del>
      <w:r w:rsidR="003827C0">
        <w:t xml:space="preserve">. The </w:t>
      </w:r>
      <w:del w:id="408" w:author="Liwen Chu" w:date="2025-04-15T14:23:00Z">
        <w:r w:rsidR="003827C0" w:rsidDel="00531A69">
          <w:delText>initial control</w:delText>
        </w:r>
      </w:del>
      <w:ins w:id="409" w:author="Liwen Chu" w:date="2025-04-15T14:23:00Z">
        <w:r>
          <w:t>ICF (#224)</w:t>
        </w:r>
      </w:ins>
      <w:r w:rsidR="003827C0">
        <w:t xml:space="preserve"> frame addressed to the DPS STA</w:t>
      </w:r>
      <w:ins w:id="410" w:author="Liwen Chu" w:date="2025-04-15T14:58:00Z">
        <w:r>
          <w:t xml:space="preserve">(s) </w:t>
        </w:r>
      </w:ins>
      <w:ins w:id="411" w:author="Liwen Chu" w:date="2025-04-15T14:59:00Z">
        <w:r>
          <w:t>(#420</w:t>
        </w:r>
      </w:ins>
      <w:ins w:id="412" w:author="Liwen Chu" w:date="2025-04-15T15:00:00Z">
        <w:r>
          <w:t>, 3028</w:t>
        </w:r>
      </w:ins>
      <w:ins w:id="413" w:author="Liwen Chu" w:date="2025-04-15T14:59:00Z">
        <w:r>
          <w:t>)</w:t>
        </w:r>
      </w:ins>
      <w:r w:rsidR="003827C0">
        <w:t xml:space="preserve"> shall include </w:t>
      </w:r>
      <w:del w:id="414" w:author="Liwen Chu" w:date="2025-04-15T14:52:00Z">
        <w:r w:rsidR="003827C0" w:rsidDel="00531A69">
          <w:delText xml:space="preserve">an </w:delText>
        </w:r>
      </w:del>
      <w:ins w:id="415" w:author="Liwen Chu" w:date="2025-04-15T14:52:00Z">
        <w:r>
          <w:t xml:space="preserve">the </w:t>
        </w:r>
      </w:ins>
      <w:del w:id="416" w:author="Liwen Chu" w:date="2025-04-15T14:52:00Z">
        <w:r w:rsidR="003827C0" w:rsidDel="00531A69">
          <w:delText xml:space="preserve">intermediate </w:delText>
        </w:r>
      </w:del>
      <w:ins w:id="417" w:author="Liwen Chu" w:date="2025-04-15T14:52:00Z">
        <w:r>
          <w:t xml:space="preserve">Intermediate </w:t>
        </w:r>
      </w:ins>
      <w:r w:rsidR="003827C0">
        <w:t>FCS field</w:t>
      </w:r>
      <w:ins w:id="418" w:author="Liwen Chu" w:date="2025-04-15T14:52:00Z">
        <w:r>
          <w:t>s</w:t>
        </w:r>
      </w:ins>
      <w:ins w:id="419" w:author="Liwen Chu" w:date="2025-04-15T14:54:00Z">
        <w:r>
          <w:t xml:space="preserve"> (#225)</w:t>
        </w:r>
      </w:ins>
      <w:r w:rsidR="003827C0">
        <w:t xml:space="preserve"> if </w:t>
      </w:r>
      <w:del w:id="420" w:author="Liwen Chu" w:date="2025-04-15T14:59:00Z">
        <w:r w:rsidR="003827C0" w:rsidDel="00531A69">
          <w:delText xml:space="preserve">the </w:delText>
        </w:r>
      </w:del>
      <w:ins w:id="421" w:author="Liwen Chu" w:date="2025-04-15T14:59:00Z">
        <w:r>
          <w:t xml:space="preserve">at least one </w:t>
        </w:r>
      </w:ins>
      <w:r w:rsidR="003827C0">
        <w:t>DPS STA</w:t>
      </w:r>
      <w:ins w:id="422" w:author="Liwen Chu" w:date="2025-04-15T14:59:00Z">
        <w:r>
          <w:t>s (#420</w:t>
        </w:r>
      </w:ins>
      <w:ins w:id="423" w:author="Liwen Chu" w:date="2025-04-15T15:00:00Z">
        <w:r>
          <w:t>, 3028</w:t>
        </w:r>
      </w:ins>
      <w:ins w:id="424" w:author="Liwen Chu" w:date="2025-04-15T14:59:00Z">
        <w:r>
          <w:t>)</w:t>
        </w:r>
      </w:ins>
      <w:r w:rsidR="003827C0">
        <w:t xml:space="preserve"> has indicated a </w:t>
      </w:r>
      <w:ins w:id="425" w:author="Liwen Chu" w:date="2025-04-15T15:10:00Z">
        <w:r>
          <w:t>(#502)</w:t>
        </w:r>
      </w:ins>
      <w:del w:id="426" w:author="Liwen Chu" w:date="2025-04-15T15:10:00Z">
        <w:r w:rsidR="003827C0" w:rsidDel="00531A69">
          <w:delText>non</w:delText>
        </w:r>
      </w:del>
      <w:del w:id="427" w:author="Liwen Chu" w:date="2025-04-15T15:09:00Z">
        <w:r w:rsidR="003827C0" w:rsidDel="00531A69">
          <w:delText xml:space="preserve"> </w:delText>
        </w:r>
      </w:del>
      <w:del w:id="428" w:author="Liwen Chu" w:date="2025-04-15T15:10:00Z">
        <w:r w:rsidR="003827C0" w:rsidDel="00531A69">
          <w:delText>zero</w:delText>
        </w:r>
      </w:del>
      <w:ins w:id="429" w:author="Liwen Chu" w:date="2025-04-15T15:10:00Z">
        <w:r>
          <w:t>nonzero</w:t>
        </w:r>
      </w:ins>
      <w:r w:rsidR="003827C0">
        <w:t xml:space="preserve"> DPS padding delay and shall include sufficient padding to ensure that the padding requirement(s) of the DPS STA(s) that are addressed by that ICF are satisfied as defined in </w:t>
      </w:r>
      <w:r w:rsidR="003827C0">
        <w:fldChar w:fldCharType="begin"/>
      </w:r>
      <w:r w:rsidR="003827C0">
        <w:instrText xml:space="preserve"> REF  RTF38313030323a2048322c312e \h</w:instrText>
      </w:r>
      <w:r w:rsidR="003827C0">
        <w:fldChar w:fldCharType="separate"/>
      </w:r>
      <w:r w:rsidR="003827C0">
        <w:t>37.14 (Padding for an Initial Control Frame)</w:t>
      </w:r>
      <w:r w:rsidR="003827C0">
        <w:fldChar w:fldCharType="end"/>
      </w:r>
      <w:r w:rsidR="003827C0">
        <w:t xml:space="preserve">. </w:t>
      </w:r>
      <w:ins w:id="430" w:author="Liwen Chu" w:date="2025-04-15T15:20:00Z">
        <w:r>
          <w:t>(#1767, 2127, 263, 1548, 3686, 2422</w:t>
        </w:r>
      </w:ins>
      <w:ins w:id="431" w:author="Liwen Chu" w:date="2025-04-15T15:21:00Z">
        <w:r>
          <w:t>, 2476</w:t>
        </w:r>
      </w:ins>
      <w:ins w:id="432" w:author="Liwen Chu" w:date="2025-04-15T15:23:00Z">
        <w:r>
          <w:t>, 3687</w:t>
        </w:r>
      </w:ins>
      <w:ins w:id="433" w:author="Liwen Chu" w:date="2025-04-15T15:20:00Z">
        <w:r>
          <w:t>)</w:t>
        </w:r>
      </w:ins>
      <w:del w:id="434" w:author="Liwen Chu" w:date="2025-04-15T15:19:00Z">
        <w:r w:rsidR="003827C0" w:rsidDel="00531A69">
          <w:delText xml:space="preserve">It is </w:delText>
        </w:r>
        <w:r w:rsidR="003827C0" w:rsidDel="00531A69">
          <w:rPr>
            <w:color w:val="FF0000"/>
          </w:rPr>
          <w:delText>TBD</w:delText>
        </w:r>
        <w:r w:rsidR="003827C0" w:rsidDel="00531A69">
          <w:delText xml:space="preserve"> whether a DPS assisting STA shall initiate any frame exchange with a DPS STA by sending an ICF or only some frame exchanges.</w:delText>
        </w:r>
      </w:del>
    </w:p>
    <w:p w14:paraId="51783F95" w14:textId="169D669B" w:rsidR="00531A69" w:rsidRDefault="00531A69">
      <w:ins w:id="435" w:author="Liwen Chu" w:date="2025-04-15T13:15:00Z">
        <w:r>
          <w:t>(#1444</w:t>
        </w:r>
      </w:ins>
      <w:ins w:id="436" w:author="Liwen Chu" w:date="2025-04-15T15:43:00Z">
        <w:r>
          <w:t>, 2130</w:t>
        </w:r>
      </w:ins>
      <w:ins w:id="437" w:author="Liwen Chu" w:date="2025-04-15T13:15:00Z">
        <w:r>
          <w:t>) A DPS mobile AP that announces</w:t>
        </w:r>
      </w:ins>
      <w:ins w:id="438" w:author="Liwen Chu" w:date="2025-04-15T13:16:00Z">
        <w:r>
          <w:t xml:space="preserve"> ICF Required </w:t>
        </w:r>
      </w:ins>
      <w:ins w:id="439" w:author="Liwen Chu" w:date="2025-04-15T13:43:00Z">
        <w:r>
          <w:t xml:space="preserve">equal to 0 may </w:t>
        </w:r>
      </w:ins>
      <w:ins w:id="440" w:author="Liwen Chu" w:date="2025-04-15T13:44:00Z">
        <w:r>
          <w:t xml:space="preserve">update its operating bandwidth and Nss same as the </w:t>
        </w:r>
      </w:ins>
      <w:ins w:id="441" w:author="Liwen Chu" w:date="2025-04-15T13:45:00Z">
        <w:r>
          <w:t xml:space="preserve">bandwidth and Nss in </w:t>
        </w:r>
      </w:ins>
      <w:ins w:id="442" w:author="Liwen Chu" w:date="2025-04-15T13:47:00Z">
        <w:r>
          <w:t>its</w:t>
        </w:r>
      </w:ins>
      <w:ins w:id="443" w:author="Liwen Chu" w:date="2025-04-15T13:45:00Z">
        <w:r>
          <w:t xml:space="preserve"> LC Mode Bandwidth field and LC Mode Nss field</w:t>
        </w:r>
      </w:ins>
      <w:ins w:id="444" w:author="Liwen Chu" w:date="2025-04-15T13:47:00Z">
        <w:r>
          <w:rPr>
            <w:rFonts w:ascii="Times New Roman" w:eastAsia="Times New Roman" w:hAnsi="Times New Roman" w:cs="Times New Roman"/>
            <w:spacing w:val="-2"/>
            <w:sz w:val="20"/>
            <w:szCs w:val="20"/>
          </w:rPr>
          <w:t>.</w:t>
        </w:r>
      </w:ins>
      <w:ins w:id="445" w:author="Liwen Chu" w:date="2025-04-15T13:45:00Z">
        <w:r>
          <w:t xml:space="preserve"> </w:t>
        </w:r>
      </w:ins>
      <w:ins w:id="446" w:author="Liwen Chu" w:date="2025-04-15T13:15:00Z">
        <w:r>
          <w:t xml:space="preserve"> </w:t>
        </w:r>
      </w:ins>
    </w:p>
    <w:p w14:paraId="09E0EAC3" w14:textId="77777777" w:rsidR="003827C0" w:rsidRDefault="003827C0"/>
    <w:p w14:paraId="0ED20F1C" w14:textId="77777777" w:rsidR="003827C0" w:rsidRDefault="003827C0"/>
    <w:p w14:paraId="110D1535" w14:textId="77777777" w:rsidR="003827C0" w:rsidRDefault="003827C0"/>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3827C0" w:rsidRDefault="003827C0" w:rsidP="003827C0">
      <w:pPr>
        <w:rPr>
          <w:rFonts w:ascii="Times New Roman" w:eastAsia="Times New Roman" w:hAnsi="Times New Roman" w:cs="Times New Roman"/>
          <w:spacing w:val="-2"/>
          <w:sz w:val="20"/>
          <w:szCs w:val="20"/>
          <w:lang w:val="de-DE"/>
        </w:rPr>
      </w:pPr>
      <w:r w:rsidRPr="003827C0">
        <w:rPr>
          <w:rFonts w:ascii="Times New Roman" w:eastAsia="Times New Roman" w:hAnsi="Times New Roman" w:cs="Times New Roman"/>
          <w:b/>
          <w:bCs/>
          <w:spacing w:val="-2"/>
          <w:sz w:val="20"/>
          <w:szCs w:val="20"/>
          <w:lang w:val="de-DE"/>
        </w:rPr>
        <w:t>C.3 MIB Detail</w:t>
      </w:r>
    </w:p>
    <w:p w14:paraId="3DC3FBA4" w14:textId="67D77A94" w:rsidR="003827C0" w:rsidRPr="003827C0" w:rsidRDefault="003827C0" w:rsidP="003827C0">
      <w:pPr>
        <w:rPr>
          <w:ins w:id="447" w:author="Liwen Chu" w:date="2025-04-13T20:44:00Z"/>
          <w:rFonts w:ascii="Times New Roman" w:eastAsia="Times New Roman" w:hAnsi="Times New Roman" w:cs="Times New Roman"/>
          <w:b/>
          <w:bCs/>
          <w:i/>
          <w:iCs/>
          <w:spacing w:val="-2"/>
          <w:sz w:val="20"/>
          <w:szCs w:val="20"/>
          <w:rPrChange w:id="448" w:author="Liwen Chu" w:date="2025-04-13T20:44:00Z">
            <w:rPr>
              <w:ins w:id="449" w:author="Liwen Chu" w:date="2025-04-13T20:44:00Z"/>
              <w:rFonts w:ascii="Times New Roman" w:eastAsia="Times New Roman" w:hAnsi="Times New Roman" w:cs="Times New Roman"/>
              <w:spacing w:val="-2"/>
              <w:sz w:val="20"/>
              <w:szCs w:val="20"/>
            </w:rPr>
          </w:rPrChange>
        </w:rPr>
      </w:pPr>
      <w:ins w:id="450" w:author="Liwen Chu" w:date="2025-04-13T20:44:00Z">
        <w:r w:rsidRPr="003827C0">
          <w:rPr>
            <w:rFonts w:ascii="Times New Roman" w:eastAsia="Times New Roman" w:hAnsi="Times New Roman" w:cs="Times New Roman"/>
            <w:b/>
            <w:bCs/>
            <w:i/>
            <w:iCs/>
            <w:spacing w:val="-2"/>
            <w:sz w:val="20"/>
            <w:szCs w:val="20"/>
            <w:highlight w:val="yellow"/>
            <w:rPrChange w:id="451" w:author="Liwen Chu" w:date="2025-04-13T20:44:00Z">
              <w:rPr>
                <w:rFonts w:ascii="Times New Roman" w:eastAsia="Times New Roman" w:hAnsi="Times New Roman" w:cs="Times New Roman"/>
                <w:spacing w:val="-2"/>
                <w:sz w:val="20"/>
                <w:szCs w:val="20"/>
              </w:rPr>
            </w:rPrChange>
          </w:rPr>
          <w:t>TGbn editor: please change C.3 as following</w:t>
        </w:r>
      </w:ins>
      <w:ins w:id="452" w:author="Liwen Chu" w:date="2025-04-13T21:01:00Z">
        <w:r w:rsidRPr="003827C0">
          <w:rPr>
            <w:rFonts w:ascii="Times New Roman" w:eastAsia="Times New Roman" w:hAnsi="Times New Roman" w:cs="Times New Roman"/>
            <w:b/>
            <w:bCs/>
            <w:i/>
            <w:iCs/>
            <w:spacing w:val="-2"/>
            <w:sz w:val="20"/>
            <w:szCs w:val="20"/>
            <w:highlight w:val="yellow"/>
            <w:rPrChange w:id="453" w:author="Liwen Chu" w:date="2025-04-13T21:01:00Z">
              <w:rPr>
                <w:rFonts w:ascii="Times New Roman" w:eastAsia="Times New Roman" w:hAnsi="Times New Roman" w:cs="Times New Roman"/>
                <w:b/>
                <w:bCs/>
                <w:i/>
                <w:iCs/>
                <w:spacing w:val="-2"/>
                <w:sz w:val="20"/>
                <w:szCs w:val="20"/>
              </w:rPr>
            </w:rPrChange>
          </w:rPr>
          <w:t>:</w:t>
        </w:r>
        <w:r w:rsidRPr="003827C0">
          <w:rPr>
            <w:rFonts w:ascii="Times New Roman" w:eastAsia="Times New Roman" w:hAnsi="Times New Roman" w:cs="Times New Roman"/>
            <w:b/>
            <w:bCs/>
            <w:i/>
            <w:iCs/>
            <w:spacing w:val="-2"/>
            <w:sz w:val="20"/>
            <w:szCs w:val="20"/>
            <w:highlight w:val="yellow"/>
            <w:rPrChange w:id="454" w:author="Liwen Chu" w:date="2025-04-13T21:01:00Z">
              <w:rPr>
                <w:rFonts w:ascii="Times New Roman" w:eastAsia="Times New Roman" w:hAnsi="Times New Roman" w:cs="Times New Roman"/>
                <w:spacing w:val="-2"/>
                <w:sz w:val="20"/>
                <w:szCs w:val="20"/>
                <w:lang w:val="de-DE"/>
              </w:rPr>
            </w:rPrChange>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Default="003827C0">
      <w:pPr>
        <w:rPr>
          <w:ins w:id="455" w:author="Liwen Chu" w:date="2025-04-13T20:49:00Z"/>
          <w:rFonts w:ascii="Times New Roman" w:eastAsia="Times New Roman" w:hAnsi="Times New Roman" w:cs="Times New Roman"/>
          <w:spacing w:val="-2"/>
          <w:sz w:val="20"/>
          <w:szCs w:val="20"/>
          <w:lang w:val="de-DE"/>
        </w:rPr>
      </w:pPr>
      <w:r>
        <w:rPr>
          <w:rFonts w:ascii="Times New Roman" w:eastAsia="Times New Roman" w:hAnsi="Times New Roman" w:cs="Times New Roman"/>
          <w:spacing w:val="-2"/>
          <w:sz w:val="20"/>
          <w:szCs w:val="20"/>
          <w:lang w:val="de-DE"/>
        </w:rPr>
        <w:t>……</w:t>
      </w:r>
    </w:p>
    <w:p w14:paraId="3FE65ADB" w14:textId="77777777" w:rsidR="003827C0" w:rsidRDefault="003827C0" w:rsidP="003827C0">
      <w:pPr>
        <w:pStyle w:val="Code"/>
        <w:rPr>
          <w:w w:val="100"/>
          <w:u w:val="thick"/>
        </w:rPr>
      </w:pPr>
      <w:r>
        <w:rPr>
          <w:w w:val="100"/>
          <w:u w:val="thick"/>
        </w:rPr>
        <w:lastRenderedPageBreak/>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t>TruthValue,</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t>TruthValue,</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t>TruthValue,</w:t>
      </w:r>
    </w:p>
    <w:p w14:paraId="2563FCFF" w14:textId="77777777" w:rsidR="003827C0" w:rsidRDefault="003827C0" w:rsidP="003827C0">
      <w:pPr>
        <w:pStyle w:val="Code"/>
        <w:rPr>
          <w:ins w:id="456" w:author="Liwen Chu" w:date="2025-04-13T20:54:00Z"/>
          <w:w w:val="100"/>
        </w:rPr>
      </w:pPr>
      <w:r>
        <w:rPr>
          <w:w w:val="100"/>
          <w:u w:val="thick"/>
        </w:rPr>
        <w:tab/>
      </w:r>
      <w:r>
        <w:rPr>
          <w:w w:val="100"/>
          <w:u w:val="thick"/>
        </w:rPr>
        <w:tab/>
        <w:t>dot11UHRBSROptionImplemented</w:t>
      </w:r>
      <w:r>
        <w:rPr>
          <w:w w:val="100"/>
          <w:u w:val="thick"/>
        </w:rPr>
        <w:tab/>
        <w:t>TruthValue,</w:t>
      </w:r>
      <w:r>
        <w:rPr>
          <w:w w:val="100"/>
        </w:rPr>
        <w:tab/>
      </w:r>
    </w:p>
    <w:p w14:paraId="6ACFECA0" w14:textId="7D5707F4" w:rsidR="003827C0" w:rsidRDefault="003827C0" w:rsidP="003827C0">
      <w:pPr>
        <w:pStyle w:val="Code"/>
        <w:rPr>
          <w:w w:val="100"/>
        </w:rPr>
      </w:pPr>
      <w:ins w:id="457" w:author="Liwen Chu" w:date="2025-04-13T20:54:00Z">
        <w:r>
          <w:rPr>
            <w:w w:val="100"/>
            <w:u w:val="thick"/>
          </w:rPr>
          <w:tab/>
        </w:r>
        <w:r>
          <w:rPr>
            <w:w w:val="100"/>
            <w:u w:val="thick"/>
          </w:rPr>
          <w:tab/>
        </w:r>
      </w:ins>
      <w:ins w:id="458" w:author="Liwen Chu" w:date="2025-04-13T20:55:00Z">
        <w:r w:rsidRPr="003827C0">
          <w:rPr>
            <w:w w:val="100"/>
            <w:u w:val="thick"/>
          </w:rPr>
          <w:t>dot11UHRDPSAssistingSupported</w:t>
        </w:r>
      </w:ins>
      <w:ins w:id="459" w:author="Liwen Chu" w:date="2025-04-13T20:54:00Z">
        <w:r>
          <w:rPr>
            <w:w w:val="100"/>
            <w:u w:val="thick"/>
          </w:rPr>
          <w:tab/>
          <w:t>TruthValue,</w:t>
        </w:r>
      </w:ins>
      <w:r>
        <w:rPr>
          <w:w w:val="100"/>
        </w:rPr>
        <w:tab/>
      </w:r>
    </w:p>
    <w:p w14:paraId="2D26D8C5" w14:textId="2559FEB9" w:rsidR="003827C0" w:rsidRDefault="003827C0" w:rsidP="003827C0">
      <w:pPr>
        <w:pStyle w:val="Code"/>
        <w:rPr>
          <w:ins w:id="460" w:author="Liwen Chu" w:date="2025-04-13T20:55:00Z"/>
          <w:w w:val="100"/>
          <w:u w:val="thick"/>
        </w:rPr>
      </w:pPr>
      <w:ins w:id="461" w:author="Liwen Chu" w:date="2025-04-13T20:55:00Z">
        <w:r>
          <w:rPr>
            <w:w w:val="100"/>
            <w:u w:val="thick"/>
          </w:rPr>
          <w:tab/>
        </w:r>
        <w:r>
          <w:rPr>
            <w:w w:val="100"/>
            <w:u w:val="thick"/>
          </w:rPr>
          <w:tab/>
        </w:r>
      </w:ins>
      <w:ins w:id="462" w:author="Liwen Chu" w:date="2025-04-13T20:57:00Z">
        <w:r w:rsidRPr="003827C0">
          <w:rPr>
            <w:w w:val="100"/>
            <w:u w:val="thick"/>
          </w:rPr>
          <w:t>dot11UHRDPSSupported</w:t>
        </w:r>
      </w:ins>
      <w:ins w:id="463" w:author="Liwen Chu" w:date="2025-04-13T20:55:00Z">
        <w:r>
          <w:rPr>
            <w:w w:val="100"/>
            <w:u w:val="thick"/>
          </w:rPr>
          <w:tab/>
          <w:t>TruthValue,</w:t>
        </w:r>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004A9043" w:rsidR="003827C0" w:rsidRDefault="003827C0" w:rsidP="003827C0">
      <w:pPr>
        <w:pStyle w:val="Code"/>
        <w:rPr>
          <w:ins w:id="464" w:author="Liwen Chu" w:date="2025-04-13T20:59:00Z"/>
          <w:w w:val="100"/>
          <w:u w:val="thick"/>
        </w:rPr>
      </w:pPr>
      <w:ins w:id="465" w:author="Liwen Chu" w:date="2025-04-13T20:59:00Z">
        <w:r w:rsidRPr="003827C0">
          <w:rPr>
            <w:w w:val="100"/>
            <w:u w:val="thick"/>
          </w:rPr>
          <w:t>dot11UHRDPSAssistingSupported</w:t>
        </w:r>
        <w:r>
          <w:rPr>
            <w:w w:val="100"/>
            <w:u w:val="thick"/>
          </w:rPr>
          <w:t xml:space="preserve"> OBJECT-TYPE</w:t>
        </w:r>
      </w:ins>
    </w:p>
    <w:p w14:paraId="2EA20B00" w14:textId="77777777" w:rsidR="003827C0" w:rsidRDefault="003827C0" w:rsidP="003827C0">
      <w:pPr>
        <w:pStyle w:val="Code"/>
        <w:rPr>
          <w:ins w:id="466" w:author="Liwen Chu" w:date="2025-04-13T20:59:00Z"/>
          <w:w w:val="100"/>
          <w:u w:val="thick"/>
        </w:rPr>
      </w:pPr>
      <w:ins w:id="467" w:author="Liwen Chu" w:date="2025-04-13T20:59:00Z">
        <w:r>
          <w:rPr>
            <w:w w:val="100"/>
            <w:u w:val="thick"/>
          </w:rPr>
          <w:tab/>
          <w:t>SYNTAX TruthValue</w:t>
        </w:r>
      </w:ins>
    </w:p>
    <w:p w14:paraId="198CCEF3" w14:textId="77777777" w:rsidR="003827C0" w:rsidRDefault="003827C0" w:rsidP="003827C0">
      <w:pPr>
        <w:pStyle w:val="Code"/>
        <w:rPr>
          <w:ins w:id="468" w:author="Liwen Chu" w:date="2025-04-13T20:59:00Z"/>
          <w:w w:val="100"/>
          <w:u w:val="thick"/>
        </w:rPr>
      </w:pPr>
      <w:ins w:id="469" w:author="Liwen Chu" w:date="2025-04-13T20:59:00Z">
        <w:r>
          <w:rPr>
            <w:w w:val="100"/>
            <w:u w:val="thick"/>
          </w:rPr>
          <w:tab/>
          <w:t>MAX-ACCESS read-only</w:t>
        </w:r>
      </w:ins>
    </w:p>
    <w:p w14:paraId="49EC12D9" w14:textId="77777777" w:rsidR="003827C0" w:rsidRDefault="003827C0" w:rsidP="003827C0">
      <w:pPr>
        <w:pStyle w:val="Code"/>
        <w:rPr>
          <w:ins w:id="470" w:author="Liwen Chu" w:date="2025-04-13T20:59:00Z"/>
          <w:w w:val="100"/>
          <w:u w:val="thick"/>
        </w:rPr>
      </w:pPr>
      <w:ins w:id="471" w:author="Liwen Chu" w:date="2025-04-13T20:59:00Z">
        <w:r>
          <w:rPr>
            <w:w w:val="100"/>
            <w:u w:val="thick"/>
          </w:rPr>
          <w:tab/>
          <w:t>STATUS current</w:t>
        </w:r>
      </w:ins>
    </w:p>
    <w:p w14:paraId="009BEF1E" w14:textId="77777777" w:rsidR="003827C0" w:rsidRDefault="003827C0" w:rsidP="003827C0">
      <w:pPr>
        <w:pStyle w:val="Code"/>
        <w:rPr>
          <w:ins w:id="472" w:author="Liwen Chu" w:date="2025-04-13T20:59:00Z"/>
          <w:w w:val="100"/>
          <w:u w:val="thick"/>
        </w:rPr>
      </w:pPr>
      <w:ins w:id="473" w:author="Liwen Chu" w:date="2025-04-13T20:59:00Z">
        <w:r>
          <w:rPr>
            <w:w w:val="100"/>
            <w:u w:val="thick"/>
          </w:rPr>
          <w:tab/>
          <w:t>DESCRIPTION</w:t>
        </w:r>
      </w:ins>
    </w:p>
    <w:p w14:paraId="79311508" w14:textId="77777777" w:rsidR="003827C0" w:rsidRDefault="003827C0" w:rsidP="003827C0">
      <w:pPr>
        <w:pStyle w:val="Code"/>
        <w:rPr>
          <w:ins w:id="474" w:author="Liwen Chu" w:date="2025-04-13T20:59:00Z"/>
          <w:w w:val="100"/>
          <w:u w:val="thick"/>
        </w:rPr>
      </w:pPr>
      <w:ins w:id="475"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476" w:author="Liwen Chu" w:date="2025-04-13T20:59:00Z"/>
          <w:w w:val="100"/>
          <w:u w:val="thick"/>
        </w:rPr>
      </w:pPr>
      <w:ins w:id="477"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478" w:author="Liwen Chu" w:date="2025-04-13T20:59:00Z"/>
          <w:w w:val="100"/>
          <w:u w:val="thick"/>
        </w:rPr>
      </w:pPr>
      <w:ins w:id="479" w:author="Liwen Chu" w:date="2025-04-13T20:59:00Z">
        <w:r>
          <w:rPr>
            <w:w w:val="100"/>
            <w:u w:val="thick"/>
          </w:rPr>
          <w:tab/>
        </w:r>
        <w:r>
          <w:rPr>
            <w:w w:val="100"/>
            <w:u w:val="thick"/>
          </w:rPr>
          <w:tab/>
        </w:r>
      </w:ins>
    </w:p>
    <w:p w14:paraId="21805CE3" w14:textId="4BE1A79A" w:rsidR="003827C0" w:rsidRDefault="003827C0" w:rsidP="003827C0">
      <w:pPr>
        <w:pStyle w:val="Code"/>
        <w:rPr>
          <w:ins w:id="480" w:author="Liwen Chu" w:date="2025-04-13T20:59:00Z"/>
          <w:w w:val="100"/>
          <w:u w:val="thick"/>
        </w:rPr>
      </w:pPr>
      <w:ins w:id="481" w:author="Liwen Chu" w:date="2025-04-13T20:59:00Z">
        <w:r>
          <w:rPr>
            <w:w w:val="100"/>
            <w:u w:val="thick"/>
          </w:rPr>
          <w:tab/>
        </w:r>
        <w:r>
          <w:rPr>
            <w:w w:val="100"/>
            <w:u w:val="thick"/>
          </w:rPr>
          <w:tab/>
          <w:t>This attribute, when true, indicates that the STA implementation is capable of act as DPS assisting STA."</w:t>
        </w:r>
        <w:r>
          <w:rPr>
            <w:w w:val="100"/>
            <w:u w:val="thick"/>
          </w:rPr>
          <w:tab/>
        </w:r>
      </w:ins>
    </w:p>
    <w:p w14:paraId="5478231E" w14:textId="54A1146E" w:rsidR="003827C0" w:rsidRDefault="003827C0" w:rsidP="003827C0">
      <w:pPr>
        <w:pStyle w:val="Code"/>
        <w:rPr>
          <w:ins w:id="482" w:author="Liwen Chu" w:date="2025-04-13T20:59:00Z"/>
          <w:w w:val="100"/>
          <w:u w:val="thick"/>
        </w:rPr>
      </w:pPr>
      <w:ins w:id="483" w:author="Liwen Chu" w:date="2025-04-13T20:59:00Z">
        <w:r>
          <w:rPr>
            <w:w w:val="100"/>
            <w:u w:val="thick"/>
          </w:rPr>
          <w:tab/>
          <w:t xml:space="preserve">::= { dot11EHTStationConfigEntry </w:t>
        </w:r>
      </w:ins>
      <w:ins w:id="484" w:author="Liwen Chu" w:date="2025-04-13T21:00:00Z">
        <w:r>
          <w:rPr>
            <w:w w:val="100"/>
            <w:u w:val="thick"/>
          </w:rPr>
          <w:t>5</w:t>
        </w:r>
      </w:ins>
      <w:ins w:id="485"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63D820DF" w:rsidR="003827C0" w:rsidRDefault="003827C0" w:rsidP="003827C0">
      <w:pPr>
        <w:pStyle w:val="Code"/>
        <w:rPr>
          <w:ins w:id="486" w:author="Liwen Chu" w:date="2025-04-13T21:00:00Z"/>
          <w:w w:val="100"/>
          <w:u w:val="thick"/>
        </w:rPr>
      </w:pPr>
      <w:ins w:id="487" w:author="Liwen Chu" w:date="2025-04-13T21:00:00Z">
        <w:r w:rsidRPr="003827C0">
          <w:rPr>
            <w:w w:val="100"/>
            <w:u w:val="thick"/>
          </w:rPr>
          <w:t>dot11UHRDPSSupported</w:t>
        </w:r>
        <w:r>
          <w:rPr>
            <w:w w:val="100"/>
            <w:u w:val="thick"/>
          </w:rPr>
          <w:t xml:space="preserve"> OBJECT-TYPE</w:t>
        </w:r>
      </w:ins>
    </w:p>
    <w:p w14:paraId="2A466D6A" w14:textId="77777777" w:rsidR="003827C0" w:rsidRDefault="003827C0" w:rsidP="003827C0">
      <w:pPr>
        <w:pStyle w:val="Code"/>
        <w:rPr>
          <w:ins w:id="488" w:author="Liwen Chu" w:date="2025-04-13T21:00:00Z"/>
          <w:w w:val="100"/>
          <w:u w:val="thick"/>
        </w:rPr>
      </w:pPr>
      <w:ins w:id="489" w:author="Liwen Chu" w:date="2025-04-13T21:00:00Z">
        <w:r>
          <w:rPr>
            <w:w w:val="100"/>
            <w:u w:val="thick"/>
          </w:rPr>
          <w:tab/>
          <w:t>SYNTAX TruthValue</w:t>
        </w:r>
      </w:ins>
    </w:p>
    <w:p w14:paraId="6AE0356D" w14:textId="77777777" w:rsidR="003827C0" w:rsidRDefault="003827C0" w:rsidP="003827C0">
      <w:pPr>
        <w:pStyle w:val="Code"/>
        <w:rPr>
          <w:ins w:id="490" w:author="Liwen Chu" w:date="2025-04-13T21:00:00Z"/>
          <w:w w:val="100"/>
          <w:u w:val="thick"/>
        </w:rPr>
      </w:pPr>
      <w:ins w:id="491" w:author="Liwen Chu" w:date="2025-04-13T21:00:00Z">
        <w:r>
          <w:rPr>
            <w:w w:val="100"/>
            <w:u w:val="thick"/>
          </w:rPr>
          <w:tab/>
          <w:t>MAX-ACCESS read-only</w:t>
        </w:r>
      </w:ins>
    </w:p>
    <w:p w14:paraId="366E8019" w14:textId="77777777" w:rsidR="003827C0" w:rsidRDefault="003827C0" w:rsidP="003827C0">
      <w:pPr>
        <w:pStyle w:val="Code"/>
        <w:rPr>
          <w:ins w:id="492" w:author="Liwen Chu" w:date="2025-04-13T21:00:00Z"/>
          <w:w w:val="100"/>
          <w:u w:val="thick"/>
        </w:rPr>
      </w:pPr>
      <w:ins w:id="493" w:author="Liwen Chu" w:date="2025-04-13T21:00:00Z">
        <w:r>
          <w:rPr>
            <w:w w:val="100"/>
            <w:u w:val="thick"/>
          </w:rPr>
          <w:tab/>
          <w:t>STATUS current</w:t>
        </w:r>
      </w:ins>
    </w:p>
    <w:p w14:paraId="48350F54" w14:textId="77777777" w:rsidR="003827C0" w:rsidRDefault="003827C0" w:rsidP="003827C0">
      <w:pPr>
        <w:pStyle w:val="Code"/>
        <w:rPr>
          <w:ins w:id="494" w:author="Liwen Chu" w:date="2025-04-13T21:00:00Z"/>
          <w:w w:val="100"/>
          <w:u w:val="thick"/>
        </w:rPr>
      </w:pPr>
      <w:ins w:id="495" w:author="Liwen Chu" w:date="2025-04-13T21:00:00Z">
        <w:r>
          <w:rPr>
            <w:w w:val="100"/>
            <w:u w:val="thick"/>
          </w:rPr>
          <w:tab/>
          <w:t>DESCRIPTION</w:t>
        </w:r>
      </w:ins>
    </w:p>
    <w:p w14:paraId="3699F7F6" w14:textId="77777777" w:rsidR="003827C0" w:rsidRDefault="003827C0" w:rsidP="003827C0">
      <w:pPr>
        <w:pStyle w:val="Code"/>
        <w:rPr>
          <w:ins w:id="496" w:author="Liwen Chu" w:date="2025-04-13T21:00:00Z"/>
          <w:w w:val="100"/>
          <w:u w:val="thick"/>
        </w:rPr>
      </w:pPr>
      <w:ins w:id="497"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498" w:author="Liwen Chu" w:date="2025-04-13T21:00:00Z"/>
          <w:w w:val="100"/>
          <w:u w:val="thick"/>
        </w:rPr>
      </w:pPr>
      <w:ins w:id="499"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500" w:author="Liwen Chu" w:date="2025-04-13T21:00:00Z"/>
          <w:w w:val="100"/>
          <w:u w:val="thick"/>
        </w:rPr>
      </w:pPr>
      <w:ins w:id="501" w:author="Liwen Chu" w:date="2025-04-13T21:00:00Z">
        <w:r>
          <w:rPr>
            <w:w w:val="100"/>
            <w:u w:val="thick"/>
          </w:rPr>
          <w:tab/>
        </w:r>
        <w:r>
          <w:rPr>
            <w:w w:val="100"/>
            <w:u w:val="thick"/>
          </w:rPr>
          <w:tab/>
        </w:r>
      </w:ins>
    </w:p>
    <w:p w14:paraId="53C8EC23" w14:textId="5F47533B" w:rsidR="003827C0" w:rsidRDefault="003827C0" w:rsidP="003827C0">
      <w:pPr>
        <w:pStyle w:val="Code"/>
        <w:rPr>
          <w:ins w:id="502" w:author="Liwen Chu" w:date="2025-04-13T21:00:00Z"/>
          <w:w w:val="100"/>
          <w:u w:val="thick"/>
        </w:rPr>
      </w:pPr>
      <w:ins w:id="503" w:author="Liwen Chu" w:date="2025-04-13T21:00:00Z">
        <w:r>
          <w:rPr>
            <w:w w:val="100"/>
            <w:u w:val="thick"/>
          </w:rPr>
          <w:tab/>
        </w:r>
        <w:r>
          <w:rPr>
            <w:w w:val="100"/>
            <w:u w:val="thick"/>
          </w:rPr>
          <w:tab/>
          <w:t>This attribute, when true, indicates that the STA implementation is capable of act as DPS STA."</w:t>
        </w:r>
        <w:r>
          <w:rPr>
            <w:w w:val="100"/>
            <w:u w:val="thick"/>
          </w:rPr>
          <w:tab/>
        </w:r>
      </w:ins>
    </w:p>
    <w:p w14:paraId="5E17E377" w14:textId="3FF896E5" w:rsidR="003827C0" w:rsidRDefault="003827C0" w:rsidP="003827C0">
      <w:pPr>
        <w:pStyle w:val="Code"/>
        <w:rPr>
          <w:ins w:id="504" w:author="Liwen Chu" w:date="2025-04-13T21:00:00Z"/>
          <w:w w:val="100"/>
          <w:u w:val="thick"/>
        </w:rPr>
      </w:pPr>
      <w:ins w:id="505" w:author="Liwen Chu" w:date="2025-04-13T21:00:00Z">
        <w:r>
          <w:rPr>
            <w:w w:val="100"/>
            <w:u w:val="thick"/>
          </w:rPr>
          <w:tab/>
          <w:t>::= { dot11EHTStationConfigEntry 6 }</w:t>
        </w:r>
      </w:ins>
    </w:p>
    <w:p w14:paraId="1EA98FCE" w14:textId="77777777" w:rsidR="003827C0" w:rsidRDefault="003827C0">
      <w:pPr>
        <w:rPr>
          <w:ins w:id="506" w:author="Liwen Chu" w:date="2025-04-13T20:58:00Z"/>
          <w:rFonts w:ascii="Times New Roman" w:eastAsia="Times New Roman" w:hAnsi="Times New Roman" w:cs="Times New Roman"/>
          <w:spacing w:val="-2"/>
          <w:sz w:val="20"/>
          <w:szCs w:val="20"/>
          <w:lang w:val="de-DE"/>
        </w:rPr>
      </w:pPr>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2892" w14:textId="77777777" w:rsidR="00940EE4" w:rsidRDefault="00940EE4">
      <w:pPr>
        <w:spacing w:after="0" w:line="240" w:lineRule="auto"/>
      </w:pPr>
      <w:r>
        <w:separator/>
      </w:r>
    </w:p>
  </w:endnote>
  <w:endnote w:type="continuationSeparator" w:id="0">
    <w:p w14:paraId="264F272A" w14:textId="77777777" w:rsidR="00940EE4" w:rsidRDefault="00940EE4">
      <w:pPr>
        <w:spacing w:after="0" w:line="240" w:lineRule="auto"/>
      </w:pPr>
      <w:r>
        <w:continuationSeparator/>
      </w:r>
    </w:p>
  </w:endnote>
  <w:endnote w:type="continuationNotice" w:id="1">
    <w:p w14:paraId="604C3C1D" w14:textId="77777777" w:rsidR="00940EE4" w:rsidRDefault="00940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Change w:id="507" w:author="Liwen Chu" w:date="2025-04-13T08:41:00Z">
          <w:rPr>
            <w:rFonts w:ascii="Times New Roman" w:eastAsia="Malgun Gothic" w:hAnsi="Times New Roman" w:cs="Times New Roman"/>
            <w:sz w:val="24"/>
            <w:szCs w:val="20"/>
            <w:lang w:val="en-GB"/>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08"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sz w:val="24"/>
        <w:szCs w:val="20"/>
        <w:lang w:val="fr-FR"/>
        <w:rPrChange w:id="509" w:author="Liwen Chu" w:date="2025-04-13T08:41:00Z">
          <w:rPr>
            <w:rFonts w:ascii="Times New Roman" w:eastAsia="Malgun Gothic" w:hAnsi="Times New Roman" w:cs="Times New Roman"/>
            <w:sz w:val="24"/>
            <w:szCs w:val="20"/>
            <w:lang w:val="en-GB"/>
          </w:rPr>
        </w:rPrChange>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10"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511"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12"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513"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sz w:val="24"/>
        <w:szCs w:val="20"/>
        <w:lang w:val="fr-FR"/>
        <w:rPrChange w:id="514" w:author="Liwen Chu" w:date="2025-04-13T08:41:00Z">
          <w:rPr>
            <w:rFonts w:ascii="Times New Roman" w:eastAsia="Malgun Gothic" w:hAnsi="Times New Roman" w:cs="Times New Roman"/>
            <w:sz w:val="24"/>
            <w:szCs w:val="20"/>
            <w:lang w:val="en-GB"/>
          </w:rPr>
        </w:rPrChange>
      </w:rPr>
      <w:t xml:space="preserve">       </w:t>
    </w:r>
    <w:r w:rsidR="002B392F" w:rsidRPr="007F5BBC">
      <w:rPr>
        <w:rFonts w:ascii="Times New Roman" w:eastAsia="Malgun Gothic" w:hAnsi="Times New Roman" w:cs="Times New Roman"/>
        <w:sz w:val="24"/>
        <w:szCs w:val="20"/>
        <w:lang w:val="fr-FR"/>
        <w:rPrChange w:id="515" w:author="Liwen Chu" w:date="2025-04-13T08:41:00Z">
          <w:rPr>
            <w:rFonts w:ascii="Times New Roman" w:eastAsia="Malgun Gothic" w:hAnsi="Times New Roman" w:cs="Times New Roman"/>
            <w:sz w:val="24"/>
            <w:szCs w:val="20"/>
            <w:lang w:val="en-GB"/>
          </w:rPr>
        </w:rPrChange>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516"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517"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18"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sz w:val="24"/>
        <w:szCs w:val="20"/>
        <w:lang w:val="fr-FR"/>
        <w:rPrChange w:id="519" w:author="Liwen Chu" w:date="2025-04-13T08:41:00Z">
          <w:rPr>
            <w:rFonts w:ascii="Times New Roman" w:eastAsia="Malgun Gothic" w:hAnsi="Times New Roman" w:cs="Times New Roman"/>
            <w:sz w:val="24"/>
            <w:szCs w:val="20"/>
            <w:lang w:val="en-GB"/>
          </w:rPr>
        </w:rPrChange>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20"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521"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522"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523"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524"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525"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526"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D0CA" w14:textId="77777777" w:rsidR="00940EE4" w:rsidRDefault="00940EE4">
      <w:pPr>
        <w:spacing w:after="0" w:line="240" w:lineRule="auto"/>
      </w:pPr>
      <w:r>
        <w:separator/>
      </w:r>
    </w:p>
  </w:footnote>
  <w:footnote w:type="continuationSeparator" w:id="0">
    <w:p w14:paraId="184B456C" w14:textId="77777777" w:rsidR="00940EE4" w:rsidRDefault="00940EE4">
      <w:pPr>
        <w:spacing w:after="0" w:line="240" w:lineRule="auto"/>
      </w:pPr>
      <w:r>
        <w:continuationSeparator/>
      </w:r>
    </w:p>
  </w:footnote>
  <w:footnote w:type="continuationNotice" w:id="1">
    <w:p w14:paraId="625B4F53" w14:textId="77777777" w:rsidR="00940EE4" w:rsidRDefault="00940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00D5405"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E34ADF">
      <w:rPr>
        <w:rFonts w:ascii="Times New Roman" w:eastAsia="Malgun Gothic" w:hAnsi="Times New Roman" w:cs="Times New Roman"/>
        <w:b/>
        <w:sz w:val="28"/>
        <w:szCs w:val="20"/>
        <w:lang w:val="en-GB"/>
      </w:rPr>
      <w:t>xxx</w:t>
    </w:r>
    <w:r w:rsidR="00CF1BBD">
      <w:rPr>
        <w:rFonts w:ascii="Times New Roman" w:eastAsia="Malgun Gothic" w:hAnsi="Times New Roman" w:cs="Times New Roman"/>
        <w:b/>
        <w:sz w:val="28"/>
        <w:szCs w:val="20"/>
        <w:lang w:val="en-GB"/>
      </w:rPr>
      <w:t>r</w:t>
    </w:r>
    <w:r w:rsidR="00E34ADF">
      <w:rPr>
        <w:rFonts w:ascii="Times New Roman" w:eastAsia="Malgun Gothic" w:hAnsi="Times New Roman" w:cs="Times New Roman"/>
        <w:b/>
        <w:sz w:val="28"/>
        <w:szCs w:val="20"/>
        <w:lang w:val="en-GB"/>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29AF58C"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F5BBC">
      <w:rPr>
        <w:rFonts w:ascii="Times New Roman" w:eastAsia="Malgun Gothic" w:hAnsi="Times New Roman" w:cs="Times New Roman"/>
        <w:b/>
        <w:sz w:val="28"/>
        <w:szCs w:val="20"/>
        <w:lang w:val="en-GB"/>
      </w:rPr>
      <w:t>0</w:t>
    </w:r>
    <w:r w:rsidR="00CF3427">
      <w:rPr>
        <w:rFonts w:ascii="Times New Roman" w:eastAsia="Malgun Gothic" w:hAnsi="Times New Roman" w:cs="Times New Roman"/>
        <w:b/>
        <w:sz w:val="28"/>
        <w:szCs w:val="20"/>
        <w:lang w:val="en-GB"/>
      </w:rPr>
      <w:t>669</w:t>
    </w:r>
    <w:r w:rsidR="007F5BBC">
      <w:rPr>
        <w:rFonts w:ascii="Times New Roman" w:eastAsia="Malgun Gothic" w:hAnsi="Times New Roman" w:cs="Times New Roman"/>
        <w:b/>
        <w:sz w:val="28"/>
        <w:szCs w:val="20"/>
        <w:lang w:val="en-GB"/>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5"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6"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7"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0"/>
  </w:num>
  <w:num w:numId="2" w16cid:durableId="218636364">
    <w:abstractNumId w:val="13"/>
  </w:num>
  <w:num w:numId="3" w16cid:durableId="1491796308">
    <w:abstractNumId w:val="9"/>
  </w:num>
  <w:num w:numId="4" w16cid:durableId="1304316107">
    <w:abstractNumId w:val="18"/>
  </w:num>
  <w:num w:numId="5" w16cid:durableId="701050721">
    <w:abstractNumId w:val="14"/>
  </w:num>
  <w:num w:numId="6" w16cid:durableId="942806571">
    <w:abstractNumId w:val="6"/>
  </w:num>
  <w:num w:numId="7" w16cid:durableId="1733384160">
    <w:abstractNumId w:val="16"/>
  </w:num>
  <w:num w:numId="8" w16cid:durableId="27801651">
    <w:abstractNumId w:val="5"/>
  </w:num>
  <w:num w:numId="9" w16cid:durableId="224874788">
    <w:abstractNumId w:val="8"/>
  </w:num>
  <w:num w:numId="10" w16cid:durableId="275521498">
    <w:abstractNumId w:val="15"/>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7"/>
  </w:num>
  <w:num w:numId="13" w16cid:durableId="499085048">
    <w:abstractNumId w:val="11"/>
  </w:num>
  <w:num w:numId="14" w16cid:durableId="573197415">
    <w:abstractNumId w:val="12"/>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0"/>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7"/>
  </w:num>
  <w:num w:numId="21" w16cid:durableId="792669696">
    <w:abstractNumId w:val="1"/>
  </w:num>
  <w:num w:numId="22" w16cid:durableId="12362411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6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11557</Words>
  <Characters>65878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77281</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2</cp:revision>
  <dcterms:created xsi:type="dcterms:W3CDTF">2025-04-16T17:42:00Z</dcterms:created>
  <dcterms:modified xsi:type="dcterms:W3CDTF">2025-04-16T17:42:00Z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