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427EA86C" w:rsidR="00CA09B2" w:rsidRDefault="00016362">
      <w:pPr>
        <w:pStyle w:val="T1"/>
        <w:pBdr>
          <w:bottom w:val="single" w:sz="6" w:space="0" w:color="auto"/>
        </w:pBdr>
        <w:spacing w:after="240"/>
      </w:pPr>
      <w:r>
        <w:t xml:space="preserve"> </w:t>
      </w:r>
      <w:r w:rsidR="00CA09B2">
        <w:t>IEEE P802.11</w:t>
      </w:r>
      <w:r w:rsidR="00CA09B2"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06F73C58" w:rsidR="00BD6FB0" w:rsidRPr="002A26D1" w:rsidRDefault="00AD098B" w:rsidP="006E275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A417C9" w:rsidRPr="00A417C9">
              <w:rPr>
                <w:b/>
                <w:sz w:val="28"/>
                <w:szCs w:val="28"/>
                <w:lang w:val="en-US" w:eastAsia="ko-KR"/>
              </w:rPr>
              <w:t>38.3.10.12.2 ELR PPDU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9782885" w:rsidR="00BD6FB0" w:rsidRPr="00BD6FB0" w:rsidRDefault="00BD6FB0" w:rsidP="001D6B03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546339">
              <w:t>0</w:t>
            </w:r>
            <w:r w:rsidR="00620862">
              <w:t>4</w:t>
            </w:r>
            <w:r w:rsidR="00361A7D">
              <w:t>-</w:t>
            </w:r>
            <w:r w:rsidR="00620862">
              <w:rPr>
                <w:lang w:eastAsia="ko-KR"/>
              </w:rPr>
              <w:t>1</w:t>
            </w:r>
            <w:r w:rsidR="001D6B03">
              <w:rPr>
                <w:lang w:eastAsia="ko-KR"/>
              </w:rPr>
              <w:t>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16D45FD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CB4DD3">
        <w:rPr>
          <w:lang w:eastAsia="ko-KR"/>
        </w:rPr>
        <w:t>8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>ID</w:t>
      </w:r>
      <w:r w:rsidR="00016362">
        <w:rPr>
          <w:rFonts w:hint="eastAsia"/>
          <w:lang w:eastAsia="ko-KR"/>
        </w:rPr>
        <w:t>s</w:t>
      </w:r>
      <w:r w:rsidR="002A26D1">
        <w:rPr>
          <w:lang w:eastAsia="ko-KR"/>
        </w:rPr>
        <w:t xml:space="preserve">: </w:t>
      </w:r>
    </w:p>
    <w:p w14:paraId="09E2D099" w14:textId="0AEBAD2F" w:rsidR="00DF3C0B" w:rsidRDefault="00CB4DD3" w:rsidP="00E07EED">
      <w:pPr>
        <w:jc w:val="both"/>
        <w:rPr>
          <w:lang w:eastAsia="ko-KR"/>
        </w:rPr>
      </w:pPr>
      <w:r>
        <w:rPr>
          <w:lang w:eastAsia="ko-KR"/>
        </w:rPr>
        <w:t>1146, 1147, 2768, 1148, 931, 2275, 28, 761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="001C4ADF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7E95170D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A417C9" w:rsidRPr="00A417C9">
        <w:rPr>
          <w:i/>
          <w:sz w:val="22"/>
          <w:szCs w:val="22"/>
          <w:lang w:eastAsia="ko-KR"/>
        </w:rPr>
        <w:t>1146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A417C9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219502D6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1146</w:t>
            </w:r>
          </w:p>
        </w:tc>
        <w:tc>
          <w:tcPr>
            <w:tcW w:w="1133" w:type="dxa"/>
            <w:shd w:val="clear" w:color="auto" w:fill="auto"/>
          </w:tcPr>
          <w:p w14:paraId="7647FF45" w14:textId="02F1C0C3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4318E19E" w14:textId="3E6C9FC5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133.12</w:t>
            </w:r>
          </w:p>
        </w:tc>
        <w:tc>
          <w:tcPr>
            <w:tcW w:w="2410" w:type="dxa"/>
            <w:shd w:val="clear" w:color="auto" w:fill="auto"/>
          </w:tcPr>
          <w:p w14:paraId="2C944570" w14:textId="1A6354A7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We don't need to define the new service field for UHR and the service field defined in EHT can be reused in UHR.</w:t>
            </w:r>
          </w:p>
        </w:tc>
        <w:tc>
          <w:tcPr>
            <w:tcW w:w="2215" w:type="dxa"/>
            <w:shd w:val="clear" w:color="auto" w:fill="auto"/>
          </w:tcPr>
          <w:p w14:paraId="4F38A7C3" w14:textId="4C6C2BB4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Refer the 36.3.13.1 SERVICE field</w:t>
            </w:r>
          </w:p>
        </w:tc>
        <w:tc>
          <w:tcPr>
            <w:tcW w:w="2693" w:type="dxa"/>
            <w:shd w:val="clear" w:color="auto" w:fill="auto"/>
          </w:tcPr>
          <w:p w14:paraId="59D77C67" w14:textId="77777777" w:rsidR="00A417C9" w:rsidRDefault="00CD45BB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62BF6EC0" w14:textId="77777777" w:rsidR="00CD45BB" w:rsidRDefault="00CD45BB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A0C2B38" w14:textId="14813A29" w:rsidR="00CD45BB" w:rsidRDefault="00CD45BB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223A92">
              <w:rPr>
                <w:rFonts w:ascii="Arial" w:eastAsia="맑은 고딕" w:hAnsi="Arial" w:cs="Arial"/>
                <w:sz w:val="20"/>
                <w:lang w:eastAsia="ko-KR"/>
              </w:rPr>
              <w:t xml:space="preserve">with the commenter. We can simply refer it because this clause is not changed in 11bn. </w:t>
            </w:r>
          </w:p>
          <w:p w14:paraId="744B53BF" w14:textId="6560FCE1" w:rsid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4D2328E" w14:textId="7FB45B74" w:rsid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D6B03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3BA35D5D" w14:textId="77777777" w:rsid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88C805" w14:textId="6C595F21" w:rsid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14FFFCBB" w14:textId="6C01E11C" w:rsidR="004C36B3" w:rsidRDefault="0062086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>Discussion:</w:t>
      </w:r>
      <w:r>
        <w:rPr>
          <w:rStyle w:val="SC13204878"/>
          <w:rFonts w:hint="eastAsia"/>
          <w:lang w:eastAsia="ko-KR"/>
        </w:rPr>
        <w:t xml:space="preserve"> </w:t>
      </w:r>
    </w:p>
    <w:p w14:paraId="1F25E928" w14:textId="7B0F5B9B" w:rsidR="00620862" w:rsidRDefault="00CD45BB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CD45BB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390CC2FD" wp14:editId="388BB415">
            <wp:extent cx="5943600" cy="2012859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3BD8" w14:textId="55FC0A5F" w:rsidR="00620862" w:rsidRDefault="0062086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171D9DD" w14:textId="072A4CE5" w:rsidR="00CD45BB" w:rsidRDefault="00CD45BB" w:rsidP="00CD45BB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</w:t>
      </w:r>
      <w:r w:rsidR="00223A92">
        <w:rPr>
          <w:b/>
          <w:bCs/>
          <w:i/>
          <w:iCs/>
          <w:lang w:eastAsia="ko-KR"/>
        </w:rPr>
        <w:t>change “</w:t>
      </w:r>
      <w:r w:rsidR="00223A92">
        <w:rPr>
          <w:rFonts w:ascii="TimesNewRoman" w:eastAsia="TimesNewRoman" w:cs="TimesNewRoman"/>
          <w:color w:val="FF0000"/>
          <w:sz w:val="20"/>
          <w:lang w:val="en-US"/>
        </w:rPr>
        <w:t>38.x (SERVICE field)</w:t>
      </w:r>
      <w:r w:rsidR="00223A92" w:rsidRPr="00223A92">
        <w:rPr>
          <w:rFonts w:ascii="TimesNewRoman" w:eastAsia="TimesNewRoman" w:cs="TimesNewRoman"/>
          <w:sz w:val="20"/>
          <w:lang w:val="en-US"/>
        </w:rPr>
        <w:t>”</w:t>
      </w:r>
      <w:r w:rsidR="00223A92">
        <w:rPr>
          <w:b/>
          <w:bCs/>
          <w:i/>
          <w:iCs/>
          <w:lang w:eastAsia="ko-KR"/>
        </w:rPr>
        <w:t xml:space="preserve"> with “</w:t>
      </w:r>
      <w:r w:rsidR="00223A92" w:rsidRPr="00223A92">
        <w:rPr>
          <w:b/>
          <w:bCs/>
          <w:i/>
          <w:iCs/>
          <w:lang w:eastAsia="ko-KR"/>
        </w:rPr>
        <w:t xml:space="preserve">36.3.13.1 </w:t>
      </w:r>
      <w:r w:rsidR="00C82958">
        <w:rPr>
          <w:b/>
          <w:bCs/>
          <w:i/>
          <w:iCs/>
          <w:lang w:eastAsia="ko-KR"/>
        </w:rPr>
        <w:t>(</w:t>
      </w:r>
      <w:r w:rsidR="00223A92" w:rsidRPr="00223A92">
        <w:rPr>
          <w:b/>
          <w:bCs/>
          <w:i/>
          <w:iCs/>
          <w:lang w:eastAsia="ko-KR"/>
        </w:rPr>
        <w:t>SERVICE field</w:t>
      </w:r>
      <w:r w:rsidR="00C82958">
        <w:rPr>
          <w:b/>
          <w:bCs/>
          <w:i/>
          <w:iCs/>
          <w:lang w:eastAsia="ko-KR"/>
        </w:rPr>
        <w:t>)</w:t>
      </w:r>
      <w:r w:rsidR="00223A92">
        <w:rPr>
          <w:b/>
          <w:bCs/>
          <w:i/>
          <w:iCs/>
          <w:lang w:eastAsia="ko-KR"/>
        </w:rPr>
        <w:t xml:space="preserve">” </w:t>
      </w:r>
      <w:r>
        <w:rPr>
          <w:b/>
          <w:bCs/>
          <w:i/>
          <w:iCs/>
          <w:lang w:eastAsia="ko-KR"/>
        </w:rPr>
        <w:t>in P1</w:t>
      </w:r>
      <w:r w:rsidR="00223A92">
        <w:rPr>
          <w:b/>
          <w:bCs/>
          <w:i/>
          <w:iCs/>
          <w:lang w:eastAsia="ko-KR"/>
        </w:rPr>
        <w:t>33</w:t>
      </w:r>
      <w:r>
        <w:rPr>
          <w:b/>
          <w:bCs/>
          <w:i/>
          <w:iCs/>
          <w:lang w:eastAsia="ko-KR"/>
        </w:rPr>
        <w:t>L</w:t>
      </w:r>
      <w:r w:rsidR="00223A92">
        <w:rPr>
          <w:b/>
          <w:bCs/>
          <w:i/>
          <w:iCs/>
          <w:lang w:eastAsia="ko-KR"/>
        </w:rPr>
        <w:t>1</w:t>
      </w:r>
      <w:r>
        <w:rPr>
          <w:b/>
          <w:bCs/>
          <w:i/>
          <w:iCs/>
          <w:lang w:eastAsia="ko-KR"/>
        </w:rPr>
        <w:t xml:space="preserve">2 of 11bn D0.1. </w:t>
      </w:r>
    </w:p>
    <w:p w14:paraId="4126BD99" w14:textId="224877B2" w:rsidR="00A417C9" w:rsidRPr="00CD45BB" w:rsidRDefault="00A417C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5124BB82" w14:textId="2F7102B0" w:rsidR="00A417C9" w:rsidRDefault="00A417C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078C0F0" w14:textId="6A1028B2" w:rsidR="00A417C9" w:rsidRPr="004B1506" w:rsidRDefault="00A417C9" w:rsidP="00A417C9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1147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A417C9" w14:paraId="7FDC10E1" w14:textId="77777777" w:rsidTr="00C36A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138EA7CF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2C863E6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CAD5522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60A7C660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F724697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E0AD00A" w14:textId="77777777" w:rsidR="00A417C9" w:rsidRPr="001C4ADF" w:rsidRDefault="00A417C9" w:rsidP="00C36A47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A417C9" w14:paraId="3D7D65FC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388094AE" w14:textId="20F488EA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1147</w:t>
            </w:r>
          </w:p>
        </w:tc>
        <w:tc>
          <w:tcPr>
            <w:tcW w:w="1133" w:type="dxa"/>
            <w:shd w:val="clear" w:color="auto" w:fill="auto"/>
          </w:tcPr>
          <w:p w14:paraId="37D4A450" w14:textId="782E26B5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73B06761" w14:textId="367D582E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133.18</w:t>
            </w:r>
          </w:p>
        </w:tc>
        <w:tc>
          <w:tcPr>
            <w:tcW w:w="2410" w:type="dxa"/>
            <w:shd w:val="clear" w:color="auto" w:fill="auto"/>
          </w:tcPr>
          <w:p w14:paraId="517AD7AB" w14:textId="5B28E248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We don't need to define the new scrambler and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descrambler and that defined in EHT can be reused.</w:t>
            </w:r>
          </w:p>
        </w:tc>
        <w:tc>
          <w:tcPr>
            <w:tcW w:w="2215" w:type="dxa"/>
            <w:shd w:val="clear" w:color="auto" w:fill="auto"/>
          </w:tcPr>
          <w:p w14:paraId="70B09675" w14:textId="54117245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Refer the 36.3.12.2 for that.</w:t>
            </w:r>
          </w:p>
        </w:tc>
        <w:tc>
          <w:tcPr>
            <w:tcW w:w="2693" w:type="dxa"/>
            <w:shd w:val="clear" w:color="auto" w:fill="auto"/>
          </w:tcPr>
          <w:p w14:paraId="17754605" w14:textId="77777777" w:rsidR="00A417C9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5F4B98DD" w14:textId="77777777" w:rsid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31BC3E9" w14:textId="77777777" w:rsidR="00223A92" w:rsidRDefault="00223A92" w:rsidP="00223A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I agree with the commenter. We can simply refer it because this clause is not changed in 11bn. </w:t>
            </w:r>
          </w:p>
          <w:p w14:paraId="3B379A36" w14:textId="77777777" w:rsidR="00223A92" w:rsidRDefault="00223A92" w:rsidP="00223A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F23D7EA" w14:textId="6E21237E" w:rsidR="00223A92" w:rsidRDefault="00223A92" w:rsidP="00223A9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D6B03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4188F074" w14:textId="403C2B08" w:rsidR="00223A92" w:rsidRPr="00223A92" w:rsidRDefault="00223A92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0EBE5834" w14:textId="77777777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</w:rPr>
      </w:pPr>
    </w:p>
    <w:p w14:paraId="374A8CB2" w14:textId="77777777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>Discussion:</w:t>
      </w:r>
      <w:r>
        <w:rPr>
          <w:rStyle w:val="SC13204878"/>
          <w:rFonts w:hint="eastAsia"/>
          <w:lang w:eastAsia="ko-KR"/>
        </w:rPr>
        <w:t xml:space="preserve"> </w:t>
      </w:r>
    </w:p>
    <w:p w14:paraId="42045F48" w14:textId="6589A6AB" w:rsidR="00A417C9" w:rsidRDefault="00223A92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223A92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7E95E8D2" wp14:editId="6369C606">
            <wp:extent cx="5534167" cy="1460305"/>
            <wp:effectExtent l="0" t="0" r="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21" cy="146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2619" w14:textId="1B1AD2EA" w:rsidR="00A417C9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C82958">
        <w:rPr>
          <w:rStyle w:val="SC13204878"/>
          <w:noProof/>
          <w:lang w:val="en-US" w:eastAsia="ko-KR"/>
        </w:rPr>
        <w:drawing>
          <wp:inline distT="0" distB="0" distL="0" distR="0" wp14:anchorId="4488F7F4" wp14:editId="7A13D515">
            <wp:extent cx="5227092" cy="4533289"/>
            <wp:effectExtent l="0" t="0" r="0" b="63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57" cy="453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A57DC" w14:textId="5D30C702" w:rsidR="00A417C9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C82958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47F27EDB" wp14:editId="3BC7DFFC">
            <wp:extent cx="5288507" cy="1450167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845" cy="145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8280" w14:textId="419947F0" w:rsidR="00C82958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1D14A41" w14:textId="5D3BA710" w:rsidR="00C82958" w:rsidRDefault="00C82958" w:rsidP="00C82958">
      <w:pPr>
        <w:widowControl w:val="0"/>
        <w:autoSpaceDE w:val="0"/>
        <w:autoSpaceDN w:val="0"/>
        <w:adjustRightInd w:val="0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change “</w:t>
      </w:r>
      <w:r>
        <w:rPr>
          <w:rFonts w:ascii="TimesNewRoman" w:eastAsia="TimesNewRoman" w:cs="TimesNewRoman"/>
          <w:color w:val="FF0000"/>
          <w:sz w:val="20"/>
          <w:lang w:val="en-US"/>
        </w:rPr>
        <w:t>38.x (UHR PHY DATA scrambler and descrambler)</w:t>
      </w:r>
      <w:r w:rsidRPr="00223A92">
        <w:rPr>
          <w:rFonts w:ascii="TimesNewRoman" w:eastAsia="TimesNewRoman" w:cs="TimesNewRoman"/>
          <w:sz w:val="20"/>
          <w:lang w:val="en-US"/>
        </w:rPr>
        <w:t>”</w:t>
      </w:r>
      <w:r>
        <w:rPr>
          <w:b/>
          <w:bCs/>
          <w:i/>
          <w:iCs/>
          <w:lang w:eastAsia="ko-KR"/>
        </w:rPr>
        <w:t xml:space="preserve"> with “</w:t>
      </w:r>
      <w:r w:rsidRPr="00C82958">
        <w:rPr>
          <w:b/>
          <w:bCs/>
          <w:i/>
          <w:iCs/>
          <w:lang w:eastAsia="ko-KR"/>
        </w:rPr>
        <w:t xml:space="preserve">36.3.13.2 </w:t>
      </w:r>
      <w:r>
        <w:rPr>
          <w:b/>
          <w:bCs/>
          <w:i/>
          <w:iCs/>
          <w:lang w:eastAsia="ko-KR"/>
        </w:rPr>
        <w:t>(</w:t>
      </w:r>
      <w:r w:rsidRPr="00C82958">
        <w:rPr>
          <w:b/>
          <w:bCs/>
          <w:i/>
          <w:iCs/>
          <w:lang w:eastAsia="ko-KR"/>
        </w:rPr>
        <w:t>EHT PHY DATA scrambler and descrambler</w:t>
      </w:r>
      <w:r>
        <w:rPr>
          <w:b/>
          <w:bCs/>
          <w:i/>
          <w:iCs/>
          <w:lang w:eastAsia="ko-KR"/>
        </w:rPr>
        <w:t xml:space="preserve">)” in P133L18 of 11bn D0.1. </w:t>
      </w:r>
    </w:p>
    <w:p w14:paraId="3069883F" w14:textId="77777777" w:rsidR="00C82958" w:rsidRPr="00C82958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0A1548F0" w14:textId="77777777" w:rsidR="00C82958" w:rsidRPr="00C82958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178708" w14:textId="2F3235A6" w:rsidR="00A417C9" w:rsidRPr="004B1506" w:rsidRDefault="00A417C9" w:rsidP="00A417C9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A417C9">
        <w:rPr>
          <w:i/>
          <w:sz w:val="22"/>
          <w:szCs w:val="22"/>
          <w:lang w:eastAsia="ko-KR"/>
        </w:rPr>
        <w:t>2768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A417C9" w14:paraId="3DDD28B7" w14:textId="77777777" w:rsidTr="00C36A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CA4139F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D91B32B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99374EE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8F98F1F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18F48F1A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79228F37" w14:textId="77777777" w:rsidR="00A417C9" w:rsidRPr="001C4ADF" w:rsidRDefault="00A417C9" w:rsidP="00C36A47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A417C9" w14:paraId="2200E343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686FD882" w14:textId="194D5DD3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2768</w:t>
            </w:r>
          </w:p>
        </w:tc>
        <w:tc>
          <w:tcPr>
            <w:tcW w:w="1133" w:type="dxa"/>
            <w:shd w:val="clear" w:color="auto" w:fill="auto"/>
          </w:tcPr>
          <w:p w14:paraId="25D1DFE0" w14:textId="703F6A4F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7F865662" w14:textId="28FD4A96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133.25</w:t>
            </w:r>
          </w:p>
        </w:tc>
        <w:tc>
          <w:tcPr>
            <w:tcW w:w="2410" w:type="dxa"/>
            <w:shd w:val="clear" w:color="auto" w:fill="auto"/>
          </w:tcPr>
          <w:p w14:paraId="5FACEEC7" w14:textId="15284342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"to" to "or"</w:t>
            </w:r>
          </w:p>
        </w:tc>
        <w:tc>
          <w:tcPr>
            <w:tcW w:w="2215" w:type="dxa"/>
            <w:shd w:val="clear" w:color="auto" w:fill="auto"/>
          </w:tcPr>
          <w:p w14:paraId="085127D5" w14:textId="22462D7E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2C71BA32" w14:textId="51314BC5" w:rsidR="00A417C9" w:rsidRDefault="00C82958" w:rsidP="00D4632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A</w:t>
            </w:r>
            <w:r w:rsidR="00D4632B">
              <w:rPr>
                <w:rFonts w:ascii="Arial" w:eastAsia="맑은 고딕" w:hAnsi="Arial" w:cs="Arial" w:hint="eastAsia"/>
                <w:sz w:val="20"/>
                <w:lang w:eastAsia="ko-KR"/>
              </w:rPr>
              <w:t>ccepted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. </w:t>
            </w:r>
          </w:p>
        </w:tc>
      </w:tr>
    </w:tbl>
    <w:p w14:paraId="171B45AD" w14:textId="77777777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</w:rPr>
      </w:pPr>
    </w:p>
    <w:p w14:paraId="0C4CCA81" w14:textId="6442A201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>Discussion:</w:t>
      </w:r>
      <w:r>
        <w:rPr>
          <w:rStyle w:val="SC13204878"/>
          <w:rFonts w:hint="eastAsia"/>
          <w:lang w:eastAsia="ko-KR"/>
        </w:rPr>
        <w:t xml:space="preserve"> </w:t>
      </w:r>
      <w:r w:rsidR="00C82958">
        <w:rPr>
          <w:rStyle w:val="SC13204878"/>
          <w:lang w:eastAsia="ko-KR"/>
        </w:rPr>
        <w:t>None</w:t>
      </w:r>
    </w:p>
    <w:p w14:paraId="7901635E" w14:textId="1ECEE3BD" w:rsidR="00A417C9" w:rsidRDefault="00C82958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C82958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3DFA78B6" wp14:editId="5C57B308">
            <wp:extent cx="5943600" cy="529869"/>
            <wp:effectExtent l="0" t="0" r="0" b="381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094E" w14:textId="77777777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D80E3E5" w14:textId="793A1869" w:rsidR="00A417C9" w:rsidRDefault="00A417C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7A45D6D" w14:textId="61E3D09B" w:rsidR="00A417C9" w:rsidRPr="004B1506" w:rsidRDefault="00A417C9" w:rsidP="00A417C9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Pr="00A417C9">
        <w:rPr>
          <w:i/>
          <w:sz w:val="22"/>
          <w:szCs w:val="22"/>
          <w:lang w:eastAsia="ko-KR"/>
        </w:rPr>
        <w:t>1148</w:t>
      </w:r>
      <w:r w:rsidR="0084329F">
        <w:rPr>
          <w:i/>
          <w:sz w:val="22"/>
          <w:szCs w:val="22"/>
          <w:lang w:eastAsia="ko-KR"/>
        </w:rPr>
        <w:t>, 931, 2275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A417C9" w14:paraId="14959C68" w14:textId="77777777" w:rsidTr="00C36A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7A100C1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6A6C401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36BA36AD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20D05C4C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74719417" w14:textId="77777777" w:rsidR="00A417C9" w:rsidRDefault="00A417C9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444B374F" w14:textId="77777777" w:rsidR="00A417C9" w:rsidRPr="001C4ADF" w:rsidRDefault="00A417C9" w:rsidP="00C36A47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A417C9" w14:paraId="4D0ECD26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4A9DF8EE" w14:textId="3B0D407E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1148</w:t>
            </w:r>
          </w:p>
        </w:tc>
        <w:tc>
          <w:tcPr>
            <w:tcW w:w="1133" w:type="dxa"/>
            <w:shd w:val="clear" w:color="auto" w:fill="auto"/>
          </w:tcPr>
          <w:p w14:paraId="29639050" w14:textId="0FD29632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6BA41C56" w14:textId="3FF3B6F5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133.26</w:t>
            </w:r>
          </w:p>
        </w:tc>
        <w:tc>
          <w:tcPr>
            <w:tcW w:w="2410" w:type="dxa"/>
            <w:shd w:val="clear" w:color="auto" w:fill="auto"/>
          </w:tcPr>
          <w:p w14:paraId="11DFEFD4" w14:textId="44C7EBD5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constellation does not change. So, for the reference of constellation, use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subclause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36.3.13.7 as a reference.</w:t>
            </w:r>
          </w:p>
        </w:tc>
        <w:tc>
          <w:tcPr>
            <w:tcW w:w="2215" w:type="dxa"/>
            <w:shd w:val="clear" w:color="auto" w:fill="auto"/>
          </w:tcPr>
          <w:p w14:paraId="570050BC" w14:textId="0C699CE7" w:rsidR="00A417C9" w:rsidRDefault="00A417C9" w:rsidP="00A417C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the comment.</w:t>
            </w:r>
          </w:p>
        </w:tc>
        <w:tc>
          <w:tcPr>
            <w:tcW w:w="2693" w:type="dxa"/>
            <w:shd w:val="clear" w:color="auto" w:fill="auto"/>
          </w:tcPr>
          <w:p w14:paraId="5DD63FE2" w14:textId="77777777" w:rsidR="00A417C9" w:rsidRDefault="00C82958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0F00DA3D" w14:textId="77777777" w:rsidR="00C82958" w:rsidRDefault="00C82958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A89D72B" w14:textId="5ED6D3AE" w:rsidR="00C82958" w:rsidRDefault="00C82958" w:rsidP="00C829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We can simply refer it because the constellation is not changed in 11bn. </w:t>
            </w:r>
          </w:p>
          <w:p w14:paraId="65104F3B" w14:textId="77777777" w:rsidR="00C82958" w:rsidRDefault="00C82958" w:rsidP="00C829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DBC76A1" w14:textId="1EC1B771" w:rsidR="00C82958" w:rsidRDefault="00C82958" w:rsidP="00C829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D6B03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42262965" w14:textId="0D0835B3" w:rsidR="00C82958" w:rsidRPr="00C82958" w:rsidRDefault="00C82958" w:rsidP="00A417C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176CBB" w14:paraId="1107CC21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30D0EAFA" w14:textId="7A39A621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931</w:t>
            </w:r>
          </w:p>
        </w:tc>
        <w:tc>
          <w:tcPr>
            <w:tcW w:w="1133" w:type="dxa"/>
            <w:shd w:val="clear" w:color="auto" w:fill="auto"/>
          </w:tcPr>
          <w:p w14:paraId="59D34A1E" w14:textId="10A735A1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19CF3DD0" w14:textId="79C11BDB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133.27</w:t>
            </w:r>
          </w:p>
        </w:tc>
        <w:tc>
          <w:tcPr>
            <w:tcW w:w="2410" w:type="dxa"/>
            <w:shd w:val="clear" w:color="auto" w:fill="auto"/>
          </w:tcPr>
          <w:p w14:paraId="3E831108" w14:textId="00568D82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In other PPDU format, there is no text for RU mapping in constellation mapping and LDPC tone mapper.</w:t>
            </w:r>
          </w:p>
        </w:tc>
        <w:tc>
          <w:tcPr>
            <w:tcW w:w="2215" w:type="dxa"/>
            <w:shd w:val="clear" w:color="auto" w:fill="auto"/>
          </w:tcPr>
          <w:p w14:paraId="453129C9" w14:textId="137F6BE7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RU mapping in f) and g) as in other PPDU format.</w:t>
            </w:r>
          </w:p>
        </w:tc>
        <w:tc>
          <w:tcPr>
            <w:tcW w:w="2693" w:type="dxa"/>
            <w:shd w:val="clear" w:color="auto" w:fill="auto"/>
          </w:tcPr>
          <w:p w14:paraId="1A5B2ED3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Revised, </w:t>
            </w:r>
          </w:p>
          <w:p w14:paraId="37201573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4E39CAC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agree with the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commentor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We don’t need the text for RU mapping because it is described in h) frequency domain duplication. </w:t>
            </w:r>
          </w:p>
          <w:p w14:paraId="0AFE51DF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9979441" w14:textId="01E3B43F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lastRenderedPageBreak/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93654F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0A1CE19C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176CBB" w14:paraId="15F7EB61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49719CE6" w14:textId="271F5CF4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2275</w:t>
            </w:r>
          </w:p>
        </w:tc>
        <w:tc>
          <w:tcPr>
            <w:tcW w:w="1133" w:type="dxa"/>
            <w:shd w:val="clear" w:color="auto" w:fill="auto"/>
          </w:tcPr>
          <w:p w14:paraId="269D07D0" w14:textId="793DC039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71416B62" w14:textId="510444C4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133.30</w:t>
            </w:r>
          </w:p>
        </w:tc>
        <w:tc>
          <w:tcPr>
            <w:tcW w:w="2410" w:type="dxa"/>
            <w:shd w:val="clear" w:color="auto" w:fill="auto"/>
          </w:tcPr>
          <w:p w14:paraId="75C190F9" w14:textId="2BCEE8FF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"the LDPC tone mapping is performed on all LDPC</w:t>
            </w:r>
            <w:r>
              <w:rPr>
                <w:rFonts w:ascii="Arial" w:eastAsia="맑은 고딕" w:hAnsi="Arial" w:cs="Arial"/>
                <w:sz w:val="20"/>
              </w:rPr>
              <w:br/>
              <w:t>encoded streams on the 52-tone RRU 1 of the UHR ELR PPDU", change "all LDPC encoded streams" to "LDPC encoded stream" since ELR PPDU only supports single spatial stream.</w:t>
            </w:r>
          </w:p>
        </w:tc>
        <w:tc>
          <w:tcPr>
            <w:tcW w:w="2215" w:type="dxa"/>
            <w:shd w:val="clear" w:color="auto" w:fill="auto"/>
          </w:tcPr>
          <w:p w14:paraId="1DE3A2C2" w14:textId="3BCD57A7" w:rsidR="00176CBB" w:rsidRDefault="00176CBB" w:rsidP="00176CBB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4FA8736A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0C6089DE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E95D3C0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agree with the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commentor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. Since ELR PPDU is transmitted using a single spatial stream, it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shoud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 be singular. </w:t>
            </w:r>
          </w:p>
          <w:p w14:paraId="04E95F3F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7F795FC" w14:textId="22CA3125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93654F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40E7C185" w14:textId="77777777" w:rsidR="00176CBB" w:rsidRDefault="00176CBB" w:rsidP="00176CBB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4BE11341" w14:textId="77777777" w:rsidR="00A417C9" w:rsidRDefault="00A417C9" w:rsidP="00A417C9">
      <w:pPr>
        <w:autoSpaceDE w:val="0"/>
        <w:autoSpaceDN w:val="0"/>
        <w:adjustRightInd w:val="0"/>
        <w:jc w:val="both"/>
        <w:rPr>
          <w:rStyle w:val="SC13204878"/>
        </w:rPr>
      </w:pPr>
    </w:p>
    <w:p w14:paraId="31AAE8AA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</w:rPr>
      </w:pPr>
    </w:p>
    <w:p w14:paraId="67F93417" w14:textId="3F41E6BD" w:rsidR="00176CBB" w:rsidRDefault="00176CBB" w:rsidP="00176CBB">
      <w:pPr>
        <w:widowControl w:val="0"/>
        <w:autoSpaceDE w:val="0"/>
        <w:autoSpaceDN w:val="0"/>
        <w:adjustRightInd w:val="0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</w:t>
      </w:r>
      <w:r w:rsidR="0084329F">
        <w:rPr>
          <w:b/>
          <w:bCs/>
          <w:i/>
          <w:iCs/>
          <w:lang w:eastAsia="ko-KR"/>
        </w:rPr>
        <w:t xml:space="preserve">modify the text from L26 to L34 </w:t>
      </w:r>
      <w:r>
        <w:rPr>
          <w:b/>
          <w:bCs/>
          <w:i/>
          <w:iCs/>
          <w:lang w:eastAsia="ko-KR"/>
        </w:rPr>
        <w:t>in P</w:t>
      </w:r>
      <w:r w:rsidR="0084329F">
        <w:rPr>
          <w:b/>
          <w:bCs/>
          <w:i/>
          <w:iCs/>
          <w:lang w:eastAsia="ko-KR"/>
        </w:rPr>
        <w:t xml:space="preserve">133 </w:t>
      </w:r>
      <w:r>
        <w:rPr>
          <w:b/>
          <w:bCs/>
          <w:i/>
          <w:iCs/>
          <w:lang w:eastAsia="ko-KR"/>
        </w:rPr>
        <w:t>of 11bn D0.1</w:t>
      </w:r>
      <w:r w:rsidR="0084329F">
        <w:rPr>
          <w:b/>
          <w:bCs/>
          <w:i/>
          <w:iCs/>
          <w:lang w:eastAsia="ko-KR"/>
        </w:rPr>
        <w:t xml:space="preserve"> as following</w:t>
      </w:r>
      <w:r>
        <w:rPr>
          <w:b/>
          <w:bCs/>
          <w:i/>
          <w:iCs/>
          <w:lang w:eastAsia="ko-KR"/>
        </w:rPr>
        <w:t xml:space="preserve">. </w:t>
      </w:r>
    </w:p>
    <w:p w14:paraId="695096FD" w14:textId="77777777" w:rsidR="00E16014" w:rsidRPr="00176CBB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16EA3B67" w14:textId="18BC0A37" w:rsidR="0084329F" w:rsidRDefault="0084329F" w:rsidP="0084329F">
      <w:pPr>
        <w:pStyle w:val="L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Constellation mapper: Map to BPSK </w:t>
      </w:r>
      <w:del w:id="0" w:author="Dongguk Lim/IoT Connectivity Standard Task(dongguk.lim@lge.com)" w:date="2025-04-10T09:38:00Z">
        <w:r w:rsidDel="0084329F">
          <w:rPr>
            <w:w w:val="100"/>
          </w:rPr>
          <w:delText xml:space="preserve">to </w:delText>
        </w:r>
      </w:del>
      <w:ins w:id="1" w:author="Dongguk Lim/IoT Connectivity Standard Task(dongguk.lim@lge.com)" w:date="2025-04-10T09:38:00Z">
        <w:r>
          <w:rPr>
            <w:w w:val="100"/>
          </w:rPr>
          <w:t>or</w:t>
        </w:r>
      </w:ins>
      <w:r w:rsidRPr="0084329F">
        <w:rPr>
          <w:color w:val="00B0F0"/>
          <w:w w:val="100"/>
        </w:rPr>
        <w:t>(#2768)</w:t>
      </w:r>
      <w:r>
        <w:rPr>
          <w:w w:val="100"/>
        </w:rPr>
        <w:t xml:space="preserve"> </w:t>
      </w:r>
      <w:r w:rsidR="006C2EDB">
        <w:rPr>
          <w:w w:val="100"/>
        </w:rPr>
        <w:t xml:space="preserve">QPSK </w:t>
      </w:r>
      <w:bookmarkStart w:id="2" w:name="_GoBack"/>
      <w:bookmarkEnd w:id="2"/>
      <w:r>
        <w:rPr>
          <w:w w:val="100"/>
        </w:rPr>
        <w:t>constellation points as described in</w:t>
      </w:r>
      <w:del w:id="3" w:author="Dongguk Lim/IoT Connectivity Standard Task(dongguk.lim@lge.com)" w:date="2025-04-10T09:38:00Z">
        <w:r w:rsidDel="0084329F">
          <w:rPr>
            <w:w w:val="100"/>
          </w:rPr>
          <w:delText xml:space="preserve"> </w:delText>
        </w:r>
        <w:r w:rsidDel="0084329F">
          <w:rPr>
            <w:color w:val="FF0000"/>
            <w:w w:val="100"/>
          </w:rPr>
          <w:delText>38.x (Constellation mapping)</w:delText>
        </w:r>
      </w:del>
      <w:ins w:id="4" w:author="Dongguk Lim/IoT Connectivity Standard Task(dongguk.lim@lge.com)" w:date="2025-04-10T09:39:00Z">
        <w:r w:rsidRPr="0084329F">
          <w:t xml:space="preserve"> </w:t>
        </w:r>
        <w:r>
          <w:t>36.3.13.7 (Constellation mapping)</w:t>
        </w:r>
      </w:ins>
      <w:r>
        <w:rPr>
          <w:w w:val="100"/>
        </w:rPr>
        <w:t>.</w:t>
      </w:r>
      <w:r w:rsidRPr="0084329F">
        <w:rPr>
          <w:color w:val="00B0F0"/>
          <w:w w:val="100"/>
        </w:rPr>
        <w:t xml:space="preserve"> (#</w:t>
      </w:r>
      <w:r>
        <w:rPr>
          <w:color w:val="00B0F0"/>
          <w:w w:val="100"/>
        </w:rPr>
        <w:t>1148</w:t>
      </w:r>
      <w:r w:rsidRPr="0084329F">
        <w:rPr>
          <w:color w:val="00B0F0"/>
          <w:w w:val="100"/>
        </w:rPr>
        <w:t>)</w:t>
      </w:r>
      <w:r>
        <w:rPr>
          <w:w w:val="100"/>
        </w:rPr>
        <w:t xml:space="preserve"> </w:t>
      </w:r>
      <w:del w:id="5" w:author="Dongguk Lim/IoT Connectivity Standard Task(dongguk.lim@lge.com)" w:date="2025-04-10T09:39:00Z">
        <w:r w:rsidDel="0084329F">
          <w:rPr>
            <w:w w:val="100"/>
          </w:rPr>
          <w:delText xml:space="preserve">These constellation points are then mapped onto the 52-tone RRU </w:delText>
        </w:r>
        <w:r w:rsidRPr="0084329F" w:rsidDel="0084329F">
          <w:rPr>
            <w:w w:val="100"/>
          </w:rPr>
          <w:delText xml:space="preserve">1 </w:delText>
        </w:r>
        <w:r w:rsidDel="0084329F">
          <w:rPr>
            <w:w w:val="100"/>
          </w:rPr>
          <w:delText xml:space="preserve">of a UHR ELR PPDU as described in </w:delText>
        </w:r>
        <w:r w:rsidDel="0084329F">
          <w:rPr>
            <w:w w:val="100"/>
          </w:rPr>
          <w:fldChar w:fldCharType="begin"/>
        </w:r>
        <w:r w:rsidDel="0084329F">
          <w:rPr>
            <w:w w:val="100"/>
          </w:rPr>
          <w:delInstrText xml:space="preserve"> REF  RTF39343731333a2048332c312e \h</w:delInstrText>
        </w:r>
        <w:r w:rsidDel="0084329F">
          <w:rPr>
            <w:w w:val="100"/>
          </w:rPr>
        </w:r>
        <w:r w:rsidDel="0084329F">
          <w:rPr>
            <w:w w:val="100"/>
          </w:rPr>
          <w:fldChar w:fldCharType="separate"/>
        </w:r>
        <w:r w:rsidDel="0084329F">
          <w:rPr>
            <w:w w:val="100"/>
          </w:rPr>
          <w:delText>38.3.16 (Data field)</w:delText>
        </w:r>
        <w:r w:rsidDel="0084329F">
          <w:rPr>
            <w:w w:val="100"/>
          </w:rPr>
          <w:fldChar w:fldCharType="end"/>
        </w:r>
        <w:r w:rsidDel="0084329F">
          <w:rPr>
            <w:w w:val="100"/>
          </w:rPr>
          <w:delText>.</w:delText>
        </w:r>
      </w:del>
      <w:r w:rsidRPr="0084329F">
        <w:rPr>
          <w:color w:val="00B0F0"/>
          <w:w w:val="100"/>
        </w:rPr>
        <w:t xml:space="preserve"> (#</w:t>
      </w:r>
      <w:r>
        <w:rPr>
          <w:color w:val="00B0F0"/>
          <w:w w:val="100"/>
        </w:rPr>
        <w:t>931</w:t>
      </w:r>
      <w:r w:rsidRPr="0084329F">
        <w:rPr>
          <w:color w:val="00B0F0"/>
          <w:w w:val="100"/>
        </w:rPr>
        <w:t>)</w:t>
      </w:r>
    </w:p>
    <w:p w14:paraId="32F598B7" w14:textId="1CD2A01B" w:rsidR="0084329F" w:rsidRDefault="0084329F" w:rsidP="0084329F">
      <w:pPr>
        <w:pStyle w:val="L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LDPC tone mapper: If the user is using LDPC, the LDPC tone mapping is performed on </w:t>
      </w:r>
      <w:del w:id="6" w:author="Dongguk Lim/IoT Connectivity Standard Task(dongguk.lim@lge.com)" w:date="2025-04-10T09:42:00Z">
        <w:r w:rsidDel="0084329F">
          <w:rPr>
            <w:w w:val="100"/>
          </w:rPr>
          <w:delText xml:space="preserve">all </w:delText>
        </w:r>
      </w:del>
      <w:r>
        <w:rPr>
          <w:w w:val="100"/>
        </w:rPr>
        <w:t>LDPC encoded stream</w:t>
      </w:r>
      <w:del w:id="7" w:author="Dongguk Lim/IoT Connectivity Standard Task(dongguk.lim@lge.com)" w:date="2025-04-10T09:42:00Z">
        <w:r w:rsidDel="0084329F">
          <w:rPr>
            <w:w w:val="100"/>
          </w:rPr>
          <w:delText>s</w:delText>
        </w:r>
      </w:del>
      <w:r w:rsidRPr="0084329F">
        <w:rPr>
          <w:color w:val="00B0F0"/>
          <w:w w:val="100"/>
        </w:rPr>
        <w:t>(#2275)</w:t>
      </w:r>
      <w:r>
        <w:rPr>
          <w:w w:val="100"/>
        </w:rPr>
        <w:t xml:space="preserve"> </w:t>
      </w:r>
      <w:del w:id="8" w:author="Dongguk Lim/IoT Connectivity Standard Task(dongguk.lim@lge.com)" w:date="2025-04-10T09:43:00Z">
        <w:r w:rsidDel="0084329F">
          <w:rPr>
            <w:w w:val="100"/>
          </w:rPr>
          <w:delText xml:space="preserve">on the 52-tone RRU </w:delText>
        </w:r>
        <w:r w:rsidRPr="0084329F" w:rsidDel="0084329F">
          <w:rPr>
            <w:w w:val="100"/>
          </w:rPr>
          <w:delText xml:space="preserve">1 </w:delText>
        </w:r>
        <w:r w:rsidDel="0084329F">
          <w:rPr>
            <w:w w:val="100"/>
          </w:rPr>
          <w:delText xml:space="preserve">of </w:delText>
        </w:r>
        <w:r w:rsidRPr="0084329F" w:rsidDel="0084329F">
          <w:rPr>
            <w:w w:val="100"/>
          </w:rPr>
          <w:delText xml:space="preserve">the </w:delText>
        </w:r>
        <w:r w:rsidDel="0084329F">
          <w:rPr>
            <w:w w:val="100"/>
          </w:rPr>
          <w:delText xml:space="preserve">UHR ELR PPDU with </w:delText>
        </w:r>
        <w:r w:rsidDel="0084329F">
          <w:rPr>
            <w:noProof/>
            <w:w w:val="100"/>
          </w:rPr>
          <w:drawing>
            <wp:inline distT="0" distB="0" distL="0" distR="0" wp14:anchorId="3C8A0B8F" wp14:editId="0AD01C3D">
              <wp:extent cx="327660" cy="163830"/>
              <wp:effectExtent l="0" t="0" r="0" b="7620"/>
              <wp:docPr id="9" name="그림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76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84329F">
          <w:rPr>
            <w:w w:val="100"/>
          </w:rPr>
          <w:delText xml:space="preserve"> corresponding to 52-tone RRU with no DCM </w:delText>
        </w:r>
      </w:del>
      <w:r w:rsidRPr="0084329F">
        <w:rPr>
          <w:color w:val="00B0F0"/>
          <w:w w:val="100"/>
        </w:rPr>
        <w:t>(#</w:t>
      </w:r>
      <w:r>
        <w:rPr>
          <w:color w:val="00B0F0"/>
          <w:w w:val="100"/>
        </w:rPr>
        <w:t>931</w:t>
      </w:r>
      <w:r w:rsidRPr="0084329F">
        <w:rPr>
          <w:color w:val="00B0F0"/>
          <w:w w:val="100"/>
        </w:rPr>
        <w:t>)</w:t>
      </w:r>
      <w:r>
        <w:rPr>
          <w:w w:val="100"/>
        </w:rPr>
        <w:t xml:space="preserve">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RTF38363933333a2048342c312e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38.3.16.5 (LDPC tone mapper)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BCC.</w:t>
      </w:r>
    </w:p>
    <w:p w14:paraId="53BD6171" w14:textId="77777777" w:rsidR="00E16014" w:rsidRPr="0084329F" w:rsidRDefault="00E16014" w:rsidP="00E16014">
      <w:pPr>
        <w:autoSpaceDE w:val="0"/>
        <w:autoSpaceDN w:val="0"/>
        <w:adjustRightInd w:val="0"/>
        <w:jc w:val="both"/>
        <w:rPr>
          <w:rStyle w:val="SC13204878"/>
          <w:lang w:val="en-US" w:eastAsia="ko-KR"/>
        </w:rPr>
      </w:pPr>
    </w:p>
    <w:p w14:paraId="4B7DDAF8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36464AC4" w14:textId="30EE916C" w:rsidR="00E16014" w:rsidRPr="004B1506" w:rsidRDefault="00E16014" w:rsidP="00E1601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28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E16014" w14:paraId="2EBF0DCD" w14:textId="77777777" w:rsidTr="00C36A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AEFF8B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718E5621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C8B19A2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F63608C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27BCF13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2C3DB41" w14:textId="77777777" w:rsidR="00E16014" w:rsidRPr="001C4ADF" w:rsidRDefault="00E16014" w:rsidP="00C36A47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E16014" w14:paraId="3926CCCC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72814C5C" w14:textId="4D6A4CC4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14:paraId="655B62ED" w14:textId="4574062F" w:rsidR="00E16014" w:rsidRDefault="00BE191B" w:rsidP="00E16014">
            <w:pPr>
              <w:rPr>
                <w:rFonts w:ascii="Arial" w:eastAsia="맑은 고딕" w:hAnsi="Arial" w:cs="Arial"/>
                <w:sz w:val="20"/>
              </w:rPr>
            </w:pPr>
            <w:r w:rsidRPr="00BE191B"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7DEF0186" w14:textId="0BD68EF5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133.42</w:t>
            </w:r>
          </w:p>
        </w:tc>
        <w:tc>
          <w:tcPr>
            <w:tcW w:w="2410" w:type="dxa"/>
            <w:shd w:val="clear" w:color="auto" w:fill="auto"/>
          </w:tcPr>
          <w:p w14:paraId="551A734E" w14:textId="73CFDABC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suggest to remove step "j)". Note that in ELR-SIG part CSD has been removed in current version.</w:t>
            </w:r>
          </w:p>
        </w:tc>
        <w:tc>
          <w:tcPr>
            <w:tcW w:w="2215" w:type="dxa"/>
            <w:shd w:val="clear" w:color="auto" w:fill="auto"/>
          </w:tcPr>
          <w:p w14:paraId="72C65A77" w14:textId="1D316CB7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suggest to remove step "j)". Note that in ELR-SIG part CSD has been removed in current version.</w:t>
            </w:r>
          </w:p>
        </w:tc>
        <w:tc>
          <w:tcPr>
            <w:tcW w:w="2693" w:type="dxa"/>
            <w:shd w:val="clear" w:color="auto" w:fill="auto"/>
          </w:tcPr>
          <w:p w14:paraId="3A0A2E7A" w14:textId="77777777" w:rsidR="00E16014" w:rsidRDefault="00BE191B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Rejected. </w:t>
            </w:r>
          </w:p>
          <w:p w14:paraId="39FF7C78" w14:textId="77777777" w:rsidR="00BE191B" w:rsidRDefault="00BE191B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6A68A63" w14:textId="77777777" w:rsidR="00BE191B" w:rsidRDefault="00BE191B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BE191B">
              <w:rPr>
                <w:rFonts w:ascii="Arial" w:eastAsia="맑은 고딕" w:hAnsi="Arial" w:cs="Arial"/>
                <w:sz w:val="20"/>
                <w:lang w:eastAsia="ko-KR"/>
              </w:rPr>
              <w:t>It is better to keep this for the consistent explanation of the encoding procedure, even though ELR PPDU uses a single spatial stream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.</w:t>
            </w:r>
          </w:p>
          <w:p w14:paraId="3E896CFC" w14:textId="1006F9B7" w:rsidR="00BE191B" w:rsidRDefault="00BE191B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08B925E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</w:rPr>
      </w:pPr>
    </w:p>
    <w:p w14:paraId="2F260174" w14:textId="6B6E9DF5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</w:p>
    <w:p w14:paraId="601278D5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DAFEB33" w14:textId="6BC905BE" w:rsidR="00E16014" w:rsidRPr="004B1506" w:rsidRDefault="00E16014" w:rsidP="00E16014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761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E16014" w14:paraId="7BB20E30" w14:textId="77777777" w:rsidTr="00C36A47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60DEFD5C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5AA99BF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5CD920BB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10C998CD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0F7B569" w14:textId="77777777" w:rsidR="00E16014" w:rsidRDefault="00E16014" w:rsidP="00C36A4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59F734D1" w14:textId="77777777" w:rsidR="00E16014" w:rsidRPr="001C4ADF" w:rsidRDefault="00E16014" w:rsidP="00C36A47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E16014" w14:paraId="62732F93" w14:textId="77777777" w:rsidTr="00C36A47">
        <w:trPr>
          <w:trHeight w:val="386"/>
        </w:trPr>
        <w:tc>
          <w:tcPr>
            <w:tcW w:w="735" w:type="dxa"/>
            <w:shd w:val="clear" w:color="auto" w:fill="auto"/>
          </w:tcPr>
          <w:p w14:paraId="78D74696" w14:textId="311B2000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761</w:t>
            </w:r>
          </w:p>
        </w:tc>
        <w:tc>
          <w:tcPr>
            <w:tcW w:w="1133" w:type="dxa"/>
            <w:shd w:val="clear" w:color="auto" w:fill="auto"/>
          </w:tcPr>
          <w:p w14:paraId="75BBF222" w14:textId="477952A3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38.3.10.12.2</w:t>
            </w:r>
          </w:p>
        </w:tc>
        <w:tc>
          <w:tcPr>
            <w:tcW w:w="850" w:type="dxa"/>
            <w:shd w:val="clear" w:color="auto" w:fill="auto"/>
          </w:tcPr>
          <w:p w14:paraId="4644F61E" w14:textId="5E50D35C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136.12</w:t>
            </w:r>
          </w:p>
        </w:tc>
        <w:tc>
          <w:tcPr>
            <w:tcW w:w="2410" w:type="dxa"/>
            <w:shd w:val="clear" w:color="auto" w:fill="auto"/>
          </w:tcPr>
          <w:p w14:paraId="5EA2A8CD" w14:textId="102127C5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I found an abnormal value of Table 38-16, it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seems strange that " Total number of data subcarriers" is larger than "Total number of subcarriers"</w:t>
            </w:r>
          </w:p>
        </w:tc>
        <w:tc>
          <w:tcPr>
            <w:tcW w:w="2215" w:type="dxa"/>
            <w:shd w:val="clear" w:color="auto" w:fill="auto"/>
          </w:tcPr>
          <w:p w14:paraId="21329A64" w14:textId="7D9EE9C8" w:rsidR="00E16014" w:rsidRDefault="00E16014" w:rsidP="00E16014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lastRenderedPageBreak/>
              <w:t>Accounding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to the PDT for ELR (24/1981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 xml:space="preserve">v3), the value </w:t>
            </w:r>
            <w:proofErr w:type="gramStart"/>
            <w:r>
              <w:rPr>
                <w:rFonts w:ascii="Arial" w:eastAsia="맑은 고딕" w:hAnsi="Arial" w:cs="Arial"/>
                <w:sz w:val="20"/>
              </w:rPr>
              <w:t>for  "</w:t>
            </w:r>
            <w:proofErr w:type="gramEnd"/>
            <w:r>
              <w:rPr>
                <w:rFonts w:ascii="Arial" w:eastAsia="맑은 고딕" w:hAnsi="Arial" w:cs="Arial"/>
                <w:sz w:val="20"/>
              </w:rPr>
              <w:t>Total number of data subcarriers" is 192. Please revise it after checking.</w:t>
            </w:r>
          </w:p>
        </w:tc>
        <w:tc>
          <w:tcPr>
            <w:tcW w:w="2693" w:type="dxa"/>
            <w:shd w:val="clear" w:color="auto" w:fill="auto"/>
          </w:tcPr>
          <w:p w14:paraId="2963D265" w14:textId="3F0297A8" w:rsidR="0093654F" w:rsidRDefault="0093654F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lastRenderedPageBreak/>
              <w:t>Revised.</w:t>
            </w:r>
          </w:p>
          <w:p w14:paraId="6180E072" w14:textId="77777777" w:rsidR="0093654F" w:rsidRDefault="0093654F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E5B5FED" w14:textId="45BE1CCE" w:rsidR="00E16014" w:rsidRDefault="00B14F23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>I</w:t>
            </w: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agree with the </w:t>
            </w:r>
            <w:proofErr w:type="spellStart"/>
            <w:r>
              <w:rPr>
                <w:rFonts w:ascii="Arial" w:eastAsia="맑은 고딕" w:hAnsi="Arial" w:cs="Arial"/>
                <w:sz w:val="20"/>
                <w:lang w:eastAsia="ko-KR"/>
              </w:rPr>
              <w:t>commentor</w:t>
            </w:r>
            <w:proofErr w:type="spellEnd"/>
            <w:r>
              <w:rPr>
                <w:rFonts w:ascii="Arial" w:eastAsia="맑은 고딕" w:hAnsi="Arial" w:cs="Arial"/>
                <w:sz w:val="20"/>
                <w:lang w:eastAsia="ko-KR"/>
              </w:rPr>
              <w:t>. It should be corrected since ELR PPDU uses 4x 52 RU tones.</w:t>
            </w:r>
          </w:p>
          <w:p w14:paraId="3C635FF3" w14:textId="77777777" w:rsidR="00B14F23" w:rsidRDefault="00B14F23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659F09B" w14:textId="1A664741" w:rsidR="00B14F23" w:rsidRDefault="00B14F23" w:rsidP="00B14F2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93654F">
              <w:rPr>
                <w:lang w:eastAsia="ko-KR"/>
              </w:rPr>
              <w:t>659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</w:t>
            </w:r>
            <w:r w:rsidRPr="00223A92">
              <w:rPr>
                <w:lang w:eastAsia="ko-KR"/>
              </w:rPr>
              <w:t>for</w:t>
            </w:r>
            <w:r>
              <w:rPr>
                <w:lang w:eastAsia="ko-KR"/>
              </w:rPr>
              <w:t>-</w:t>
            </w:r>
            <w:r w:rsidRPr="00223A92">
              <w:rPr>
                <w:lang w:eastAsia="ko-KR"/>
              </w:rPr>
              <w:t>38.3.10.12.2 ELR PPDU</w:t>
            </w:r>
            <w:r w:rsidRPr="00680DED">
              <w:rPr>
                <w:lang w:eastAsia="ko-KR"/>
              </w:rPr>
              <w:t>.docx</w:t>
            </w:r>
          </w:p>
          <w:p w14:paraId="2D59A09B" w14:textId="026D7663" w:rsidR="00B14F23" w:rsidRPr="00B14F23" w:rsidRDefault="00B14F23" w:rsidP="00E16014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77F50F5D" w14:textId="77777777" w:rsidR="00E16014" w:rsidRPr="00B14F23" w:rsidRDefault="00E16014" w:rsidP="00E16014">
      <w:pPr>
        <w:autoSpaceDE w:val="0"/>
        <w:autoSpaceDN w:val="0"/>
        <w:adjustRightInd w:val="0"/>
        <w:jc w:val="both"/>
        <w:rPr>
          <w:rStyle w:val="SC13204878"/>
        </w:rPr>
      </w:pPr>
    </w:p>
    <w:p w14:paraId="0F5B5162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>Discussion:</w:t>
      </w:r>
      <w:r>
        <w:rPr>
          <w:rStyle w:val="SC13204878"/>
          <w:rFonts w:hint="eastAsia"/>
          <w:lang w:eastAsia="ko-KR"/>
        </w:rPr>
        <w:t xml:space="preserve"> </w:t>
      </w:r>
    </w:p>
    <w:p w14:paraId="3D4DD3F9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7A0840E" w14:textId="6AEF1151" w:rsidR="00AE4BEA" w:rsidRDefault="00AE4BEA" w:rsidP="00AE4BEA">
      <w:pPr>
        <w:widowControl w:val="0"/>
        <w:autoSpaceDE w:val="0"/>
        <w:autoSpaceDN w:val="0"/>
        <w:adjustRightInd w:val="0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value of </w:t>
      </w:r>
      <w:r w:rsidR="00276543">
        <w:rPr>
          <w:b/>
          <w:bCs/>
          <w:i/>
          <w:iCs/>
          <w:lang w:eastAsia="ko-KR"/>
        </w:rPr>
        <w:t xml:space="preserve">the </w:t>
      </w:r>
      <w:r>
        <w:rPr>
          <w:b/>
          <w:bCs/>
          <w:i/>
          <w:iCs/>
          <w:lang w:eastAsia="ko-KR"/>
        </w:rPr>
        <w:t>2</w:t>
      </w:r>
      <w:r w:rsidRPr="00AE4BEA">
        <w:rPr>
          <w:b/>
          <w:bCs/>
          <w:i/>
          <w:iCs/>
          <w:vertAlign w:val="superscript"/>
          <w:lang w:eastAsia="ko-KR"/>
        </w:rPr>
        <w:t>nd</w:t>
      </w:r>
      <w:r>
        <w:rPr>
          <w:b/>
          <w:bCs/>
          <w:i/>
          <w:iCs/>
          <w:lang w:eastAsia="ko-KR"/>
        </w:rPr>
        <w:t xml:space="preserve"> column in</w:t>
      </w:r>
      <w:r w:rsidR="00276543">
        <w:rPr>
          <w:b/>
          <w:bCs/>
          <w:i/>
          <w:iCs/>
          <w:lang w:eastAsia="ko-KR"/>
        </w:rPr>
        <w:t xml:space="preserve"> the 2</w:t>
      </w:r>
      <w:r w:rsidR="00276543" w:rsidRPr="00276543">
        <w:rPr>
          <w:b/>
          <w:bCs/>
          <w:i/>
          <w:iCs/>
          <w:vertAlign w:val="superscript"/>
          <w:lang w:eastAsia="ko-KR"/>
        </w:rPr>
        <w:t>nd</w:t>
      </w:r>
      <w:r w:rsidR="00276543">
        <w:rPr>
          <w:b/>
          <w:bCs/>
          <w:i/>
          <w:iCs/>
          <w:vertAlign w:val="superscript"/>
          <w:lang w:eastAsia="ko-KR"/>
        </w:rPr>
        <w:t xml:space="preserve"> </w:t>
      </w:r>
      <w:r w:rsidR="00276543">
        <w:rPr>
          <w:b/>
          <w:bCs/>
          <w:i/>
          <w:iCs/>
          <w:lang w:eastAsia="ko-KR"/>
        </w:rPr>
        <w:t>row</w:t>
      </w:r>
      <w:r>
        <w:rPr>
          <w:b/>
          <w:bCs/>
          <w:i/>
          <w:iCs/>
          <w:lang w:eastAsia="ko-KR"/>
        </w:rPr>
        <w:t xml:space="preserve"> </w:t>
      </w:r>
      <w:r w:rsidR="00276543">
        <w:rPr>
          <w:b/>
          <w:bCs/>
          <w:i/>
          <w:iCs/>
          <w:lang w:eastAsia="ko-KR"/>
        </w:rPr>
        <w:t xml:space="preserve">of </w:t>
      </w:r>
      <w:r>
        <w:rPr>
          <w:b/>
          <w:bCs/>
          <w:i/>
          <w:iCs/>
          <w:lang w:eastAsia="ko-KR"/>
        </w:rPr>
        <w:t>table 38-16 in 11bn D0.1 as follow</w:t>
      </w:r>
      <w:r w:rsidR="00276543">
        <w:rPr>
          <w:b/>
          <w:bCs/>
          <w:i/>
          <w:iCs/>
          <w:lang w:eastAsia="ko-KR"/>
        </w:rPr>
        <w:t>s</w:t>
      </w:r>
      <w:r>
        <w:rPr>
          <w:b/>
          <w:bCs/>
          <w:i/>
          <w:iCs/>
          <w:lang w:eastAsia="ko-KR"/>
        </w:rPr>
        <w:t xml:space="preserve">. </w:t>
      </w:r>
    </w:p>
    <w:p w14:paraId="53F6CD86" w14:textId="77777777" w:rsidR="00AE4BEA" w:rsidRPr="00176CBB" w:rsidRDefault="00AE4BEA" w:rsidP="00AE4BEA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900"/>
        <w:gridCol w:w="3540"/>
      </w:tblGrid>
      <w:tr w:rsidR="00AE4BEA" w14:paraId="19A965CB" w14:textId="77777777" w:rsidTr="00C36A47">
        <w:trPr>
          <w:jc w:val="center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384687D" w14:textId="4F1CE244" w:rsidR="00AE4BEA" w:rsidRDefault="00AE4BEA" w:rsidP="00AE4BEA">
            <w:pPr>
              <w:pStyle w:val="TableTitle"/>
            </w:pPr>
            <w:bookmarkStart w:id="9" w:name="RTF32383138343a205461626c65"/>
            <w:r>
              <w:rPr>
                <w:rFonts w:eastAsia="SimSun"/>
                <w:w w:val="100"/>
                <w:lang w:val="zh-CN" w:eastAsia="zh-CN"/>
              </w:rPr>
              <w:t xml:space="preserve">Table 38-16 </w:t>
            </w:r>
            <w:r>
              <w:rPr>
                <w:w w:val="100"/>
                <w:lang w:val="zh-CN"/>
              </w:rPr>
              <w:t>Subcarrier allocation related constants for the UHR ELR PPDU</w:t>
            </w:r>
            <w:bookmarkEnd w:id="9"/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AE4BEA" w14:paraId="73BE1829" w14:textId="77777777" w:rsidTr="00C36A47">
        <w:trPr>
          <w:trHeight w:val="6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2B2E32F" w14:textId="77777777" w:rsidR="00AE4BEA" w:rsidRDefault="00AE4BEA" w:rsidP="00C36A47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C22BA8" w14:textId="77777777" w:rsidR="00AE4BEA" w:rsidRDefault="00AE4BEA" w:rsidP="00C36A47">
            <w:pPr>
              <w:pStyle w:val="CellHeading"/>
            </w:pPr>
            <w:r>
              <w:rPr>
                <w:w w:val="100"/>
              </w:rPr>
              <w:t>ELR PPDU</w:t>
            </w:r>
          </w:p>
        </w:tc>
        <w:tc>
          <w:tcPr>
            <w:tcW w:w="35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B11C4F6" w14:textId="77777777" w:rsidR="00AE4BEA" w:rsidRDefault="00AE4BEA" w:rsidP="00C36A47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E4BEA" w14:paraId="7BAF2774" w14:textId="77777777" w:rsidTr="00C36A47">
        <w:trPr>
          <w:trHeight w:val="36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EB1D467" w14:textId="77777777" w:rsidR="00AE4BEA" w:rsidRDefault="00AE4BEA" w:rsidP="00C36A47">
            <w:pPr>
              <w:pStyle w:val="CellBody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SD,total</w:t>
            </w:r>
            <w:proofErr w:type="spellEnd"/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72E68D4" w14:textId="5BA4834C" w:rsidR="00AE4BEA" w:rsidRDefault="00AE4BEA" w:rsidP="00C36A47">
            <w:pPr>
              <w:pStyle w:val="CellBody"/>
              <w:jc w:val="center"/>
            </w:pPr>
            <w:del w:id="10" w:author="Dongguk Lim/IoT Connectivity Standard Task(dongguk.lim@lge.com)" w:date="2025-04-10T10:05:00Z">
              <w:r w:rsidDel="00AE4BEA">
                <w:rPr>
                  <w:w w:val="100"/>
                </w:rPr>
                <w:delText>234</w:delText>
              </w:r>
            </w:del>
            <w:ins w:id="11" w:author="Dongguk Lim/IoT Connectivity Standard Task(dongguk.lim@lge.com)" w:date="2025-04-10T10:05:00Z">
              <w:r>
                <w:rPr>
                  <w:w w:val="100"/>
                </w:rPr>
                <w:t>192</w:t>
              </w:r>
            </w:ins>
            <w:r w:rsidRPr="00AE4BEA">
              <w:rPr>
                <w:color w:val="00B0F0"/>
                <w:w w:val="100"/>
              </w:rPr>
              <w:t>(#761)</w:t>
            </w:r>
          </w:p>
        </w:tc>
        <w:tc>
          <w:tcPr>
            <w:tcW w:w="3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A787F0E" w14:textId="77777777" w:rsidR="00AE4BEA" w:rsidRDefault="00AE4BEA" w:rsidP="00C36A47">
            <w:pPr>
              <w:pStyle w:val="CellBody"/>
            </w:pPr>
            <w:r>
              <w:rPr>
                <w:w w:val="100"/>
              </w:rPr>
              <w:t>Total number of data subcarriers</w:t>
            </w:r>
          </w:p>
        </w:tc>
      </w:tr>
      <w:tr w:rsidR="00AE4BEA" w14:paraId="78CF269F" w14:textId="77777777" w:rsidTr="00C36A47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9899896" w14:textId="77777777" w:rsidR="00AE4BEA" w:rsidRDefault="00AE4BEA" w:rsidP="00C36A47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SP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EAF6750" w14:textId="77777777" w:rsidR="00AE4BEA" w:rsidRDefault="00AE4BEA" w:rsidP="00C36A47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A1B6A70" w14:textId="77777777" w:rsidR="00AE4BEA" w:rsidRDefault="00AE4BEA" w:rsidP="00C36A47">
            <w:pPr>
              <w:pStyle w:val="CellBody"/>
            </w:pPr>
            <w:r>
              <w:rPr>
                <w:w w:val="100"/>
              </w:rPr>
              <w:t>Number of pilot subcarriers</w:t>
            </w:r>
          </w:p>
        </w:tc>
      </w:tr>
      <w:tr w:rsidR="00AE4BEA" w14:paraId="2BA7D407" w14:textId="77777777" w:rsidTr="00C36A47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E099D18" w14:textId="77777777" w:rsidR="00AE4BEA" w:rsidRDefault="00AE4BEA" w:rsidP="00C36A47">
            <w:pPr>
              <w:pStyle w:val="CellBody"/>
              <w:jc w:val="center"/>
              <w:rPr>
                <w:i/>
                <w:iCs/>
              </w:rPr>
            </w:pPr>
            <w:r>
              <w:rPr>
                <w:i/>
                <w:iCs/>
                <w:w w:val="100"/>
              </w:rPr>
              <w:t>N</w:t>
            </w:r>
            <w:r>
              <w:rPr>
                <w:i/>
                <w:iCs/>
                <w:w w:val="100"/>
                <w:vertAlign w:val="subscript"/>
              </w:rPr>
              <w:t>ST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DC7AF6" w14:textId="77777777" w:rsidR="00AE4BEA" w:rsidRDefault="00AE4BEA" w:rsidP="00C36A47">
            <w:pPr>
              <w:pStyle w:val="CellBody"/>
              <w:jc w:val="center"/>
            </w:pPr>
            <w:r>
              <w:rPr>
                <w:w w:val="100"/>
              </w:rPr>
              <w:t>208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65EFA8" w14:textId="77777777" w:rsidR="00AE4BEA" w:rsidRDefault="00AE4BEA" w:rsidP="00C36A47">
            <w:pPr>
              <w:pStyle w:val="CellBody"/>
            </w:pPr>
            <w:r>
              <w:rPr>
                <w:w w:val="100"/>
              </w:rPr>
              <w:t>Total number of subcarriers</w:t>
            </w:r>
          </w:p>
        </w:tc>
      </w:tr>
    </w:tbl>
    <w:p w14:paraId="6DC9DA36" w14:textId="77777777" w:rsidR="00E16014" w:rsidRPr="00AE4BEA" w:rsidRDefault="00E16014" w:rsidP="00E16014">
      <w:pPr>
        <w:autoSpaceDE w:val="0"/>
        <w:autoSpaceDN w:val="0"/>
        <w:adjustRightInd w:val="0"/>
        <w:jc w:val="both"/>
        <w:rPr>
          <w:rStyle w:val="SC13204878"/>
          <w:b/>
          <w:lang w:eastAsia="ko-KR"/>
        </w:rPr>
      </w:pPr>
    </w:p>
    <w:p w14:paraId="73C532E3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F3E369B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0C1DA29" w14:textId="77777777" w:rsidR="00E16014" w:rsidRDefault="00E16014" w:rsidP="00E16014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4C77D7D" w14:textId="62CE9F21" w:rsidR="00A417C9" w:rsidRDefault="00A417C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2BBB9D37" w14:textId="77777777" w:rsidR="00A417C9" w:rsidRDefault="00A417C9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sectPr w:rsidR="00A417C9" w:rsidSect="00C74A9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B40EB" w14:textId="77777777" w:rsidR="00694335" w:rsidRDefault="00694335">
      <w:r>
        <w:separator/>
      </w:r>
    </w:p>
  </w:endnote>
  <w:endnote w:type="continuationSeparator" w:id="0">
    <w:p w14:paraId="5BE2C420" w14:textId="77777777" w:rsidR="00694335" w:rsidRDefault="006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27E1EBB0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C2EDB">
      <w:rPr>
        <w:noProof/>
      </w:rPr>
      <w:t>6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9615" w14:textId="77777777" w:rsidR="00694335" w:rsidRDefault="00694335">
      <w:r>
        <w:separator/>
      </w:r>
    </w:p>
  </w:footnote>
  <w:footnote w:type="continuationSeparator" w:id="0">
    <w:p w14:paraId="5F8DC35E" w14:textId="77777777" w:rsidR="00694335" w:rsidRDefault="0069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7562297" w:rsidR="00D45587" w:rsidRDefault="00620862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20</w:t>
    </w:r>
    <w:r w:rsidR="00700311">
      <w:t>2</w:t>
    </w:r>
    <w:r w:rsidR="001C4ADF">
      <w:t>5</w:t>
    </w:r>
    <w:r w:rsidR="00D45587">
      <w:tab/>
    </w:r>
    <w:r w:rsidR="00D45587">
      <w:tab/>
    </w:r>
    <w:r w:rsidR="00694335">
      <w:fldChar w:fldCharType="begin"/>
    </w:r>
    <w:r w:rsidR="00694335">
      <w:instrText xml:space="preserve"> TITLE  \* MERGEFORMAT </w:instrText>
    </w:r>
    <w:r w:rsidR="00694335">
      <w:fldChar w:fldCharType="separate"/>
    </w:r>
    <w:r w:rsidR="00D45587">
      <w:t>doc.: IEEE 802.11-</w:t>
    </w:r>
    <w:r w:rsidR="00700311">
      <w:t>2</w:t>
    </w:r>
    <w:r w:rsidR="001C4ADF">
      <w:t>5</w:t>
    </w:r>
    <w:r w:rsidR="00D45587">
      <w:t>/</w:t>
    </w:r>
    <w:r w:rsidR="00694335">
      <w:fldChar w:fldCharType="end"/>
    </w:r>
    <w:r w:rsidR="009E59B9">
      <w:t>0</w:t>
    </w:r>
    <w:r w:rsidR="001D6B03">
      <w:t>659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B0EE3A"/>
    <w:lvl w:ilvl="0">
      <w:numFmt w:val="bullet"/>
      <w:lvlText w:val="*"/>
      <w:lvlJc w:val="left"/>
    </w:lvl>
  </w:abstractNum>
  <w:abstractNum w:abstractNumId="1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38-1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6362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67A48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194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327F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76CBB"/>
    <w:rsid w:val="00181978"/>
    <w:rsid w:val="0018245B"/>
    <w:rsid w:val="0018262E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6133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6B03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BA8"/>
    <w:rsid w:val="00221DF8"/>
    <w:rsid w:val="00223A92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543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23D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6BF1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862"/>
    <w:rsid w:val="0062440B"/>
    <w:rsid w:val="0062640B"/>
    <w:rsid w:val="00626FAA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335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2EDB"/>
    <w:rsid w:val="006C402F"/>
    <w:rsid w:val="006C59D4"/>
    <w:rsid w:val="006C64D6"/>
    <w:rsid w:val="006D25FA"/>
    <w:rsid w:val="006D3314"/>
    <w:rsid w:val="006D43A9"/>
    <w:rsid w:val="006D61F5"/>
    <w:rsid w:val="006D650F"/>
    <w:rsid w:val="006D667B"/>
    <w:rsid w:val="006E145F"/>
    <w:rsid w:val="006E2758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329F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654F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7C9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7593"/>
    <w:rsid w:val="00AA75F4"/>
    <w:rsid w:val="00AB0D8B"/>
    <w:rsid w:val="00AB15FE"/>
    <w:rsid w:val="00AB5B46"/>
    <w:rsid w:val="00AB66D1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4BEA"/>
    <w:rsid w:val="00AE56C0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23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C99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4B4A"/>
    <w:rsid w:val="00BC6567"/>
    <w:rsid w:val="00BD197C"/>
    <w:rsid w:val="00BD42B2"/>
    <w:rsid w:val="00BD56E1"/>
    <w:rsid w:val="00BD5D63"/>
    <w:rsid w:val="00BD65E1"/>
    <w:rsid w:val="00BD6FB0"/>
    <w:rsid w:val="00BE191B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958"/>
    <w:rsid w:val="00C82D24"/>
    <w:rsid w:val="00C8625F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5CF"/>
    <w:rsid w:val="00CB0D21"/>
    <w:rsid w:val="00CB0EC2"/>
    <w:rsid w:val="00CB218B"/>
    <w:rsid w:val="00CB2E9D"/>
    <w:rsid w:val="00CB37F7"/>
    <w:rsid w:val="00CB47C7"/>
    <w:rsid w:val="00CB4DD3"/>
    <w:rsid w:val="00CB623E"/>
    <w:rsid w:val="00CB6723"/>
    <w:rsid w:val="00CB7DA8"/>
    <w:rsid w:val="00CC0677"/>
    <w:rsid w:val="00CC07A7"/>
    <w:rsid w:val="00CC3486"/>
    <w:rsid w:val="00CC4AA1"/>
    <w:rsid w:val="00CC5CB8"/>
    <w:rsid w:val="00CD45BB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32B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AD7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14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4064"/>
    <w:rsid w:val="00E7565D"/>
    <w:rsid w:val="00E80AE0"/>
    <w:rsid w:val="00E817DF"/>
    <w:rsid w:val="00E845EF"/>
    <w:rsid w:val="00E85024"/>
    <w:rsid w:val="00E92CE6"/>
    <w:rsid w:val="00E931C3"/>
    <w:rsid w:val="00E93AB2"/>
    <w:rsid w:val="00E96426"/>
    <w:rsid w:val="00EA1146"/>
    <w:rsid w:val="00EA1B76"/>
    <w:rsid w:val="00EA23D6"/>
    <w:rsid w:val="00EA6B47"/>
    <w:rsid w:val="00EA79FF"/>
    <w:rsid w:val="00EB12F7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1C40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743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  <w:style w:type="paragraph" w:customStyle="1" w:styleId="L">
    <w:name w:val="L"/>
    <w:aliases w:val="LetteredList"/>
    <w:uiPriority w:val="99"/>
    <w:rsid w:val="0084329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EE0F884-6645-4AFA-A451-48610BF9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6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4</cp:revision>
  <cp:lastPrinted>2016-01-08T21:12:00Z</cp:lastPrinted>
  <dcterms:created xsi:type="dcterms:W3CDTF">2025-04-15T00:41:00Z</dcterms:created>
  <dcterms:modified xsi:type="dcterms:W3CDTF">2025-04-15T06:12:00Z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