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E90F045" w:rsidR="00C723BC" w:rsidRPr="00183F4C" w:rsidRDefault="004612CA" w:rsidP="005C694C">
            <w:pPr>
              <w:pStyle w:val="T2"/>
            </w:pPr>
            <w:r>
              <w:rPr>
                <w:lang w:eastAsia="ko-KR"/>
              </w:rPr>
              <w:t>Comment Resolution for 9.3.1.22.</w:t>
            </w:r>
            <w:r w:rsidR="00AC3C2D">
              <w:rPr>
                <w:lang w:eastAsia="ko-KR"/>
              </w:rPr>
              <w:t>11 and 9.3.1.22.12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C263E68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</w:t>
            </w:r>
            <w:r w:rsidR="0051795C" w:rsidRPr="00183F4C">
              <w:rPr>
                <w:b w:val="0"/>
                <w:sz w:val="20"/>
              </w:rPr>
              <w:t>20</w:t>
            </w:r>
            <w:r w:rsidR="0051795C">
              <w:rPr>
                <w:b w:val="0"/>
                <w:sz w:val="20"/>
              </w:rPr>
              <w:t>25-04</w:t>
            </w:r>
            <w:r w:rsidR="0051795C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1795C">
              <w:rPr>
                <w:b w:val="0"/>
                <w:sz w:val="20"/>
                <w:lang w:eastAsia="ko-KR"/>
              </w:rPr>
              <w:t>08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42255DB" w:rsidR="00224957" w:rsidRPr="00183F4C" w:rsidRDefault="00685EC2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Alice Chen</w:t>
            </w:r>
          </w:p>
        </w:tc>
        <w:tc>
          <w:tcPr>
            <w:tcW w:w="1440" w:type="dxa"/>
            <w:vAlign w:val="center"/>
          </w:tcPr>
          <w:p w14:paraId="5CFDDB6C" w14:textId="0BEB6CB1" w:rsidR="00224957" w:rsidRPr="00183F4C" w:rsidRDefault="00685EC2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  <w:r w:rsidR="000B14C7"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610" w:type="dxa"/>
            <w:vAlign w:val="center"/>
          </w:tcPr>
          <w:p w14:paraId="11D7B05A" w14:textId="2EE9A54B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2D871F49" w:rsidR="00224957" w:rsidRPr="00183F4C" w:rsidRDefault="000B14C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alicel@qti.qualcomm.com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06997C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06F86049" w14:textId="070F03D8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  <w:r w:rsidR="000B14C7"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b w:val="0"/>
                <w:sz w:val="18"/>
                <w:szCs w:val="18"/>
                <w:lang w:eastAsia="ko-KR"/>
              </w:rPr>
              <w:t>Inc</w:t>
            </w:r>
            <w:r w:rsidR="000B14C7"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057657F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13D25" w:rsidRDefault="00B13D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52FE83" w14:textId="4D2388C0" w:rsidR="00D3382F" w:rsidRDefault="00D3382F" w:rsidP="00D338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This document contains comment resolutions for the following</w:t>
                            </w:r>
                            <w:r w:rsidR="00135181">
                              <w:rPr>
                                <w:lang w:eastAsia="ko-KR"/>
                              </w:rPr>
                              <w:t xml:space="preserve"> 1</w:t>
                            </w:r>
                            <w:r w:rsidR="005F39B5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 xml:space="preserve"> CIDs related to subclause </w:t>
                            </w:r>
                            <w:r w:rsidR="00AC3C2D">
                              <w:rPr>
                                <w:lang w:eastAsia="ko-KR"/>
                              </w:rPr>
                              <w:t>9.3.1.22.11 and 9.3.1.22.12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56FCA313" w14:textId="77777777" w:rsidR="00170917" w:rsidRDefault="008B4BA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23, 24, 25, 471, 1270, 1271, 1465, </w:t>
                            </w:r>
                            <w:r w:rsidRPr="007D344B">
                              <w:rPr>
                                <w:color w:val="000000" w:themeColor="text1"/>
                                <w:lang w:eastAsia="ko-KR"/>
                              </w:rPr>
                              <w:t>2579</w:t>
                            </w:r>
                            <w:r>
                              <w:rPr>
                                <w:lang w:eastAsia="ko-KR"/>
                              </w:rPr>
                              <w:t xml:space="preserve">, 2668, 2935, </w:t>
                            </w:r>
                          </w:p>
                          <w:p w14:paraId="5D347A4B" w14:textId="4A113BE5" w:rsidR="00B13D25" w:rsidRDefault="008B4BAE" w:rsidP="007F71E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2936, 2937, 3726, 3756</w:t>
                            </w:r>
                            <w:r w:rsidR="00D3382F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60443D08" w14:textId="77777777" w:rsidR="00D3382F" w:rsidRDefault="00D3382F" w:rsidP="00D338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12C9518" w14:textId="77777777" w:rsidR="00D3382F" w:rsidRDefault="00D3382F" w:rsidP="00D338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BDCADC0" w14:textId="77777777" w:rsidR="00D3382F" w:rsidRDefault="00D3382F" w:rsidP="00D3382F">
                            <w:pPr>
                              <w:jc w:val="both"/>
                            </w:pPr>
                          </w:p>
                          <w:p w14:paraId="49BEED2D" w14:textId="0F702B29" w:rsidR="00B13D25" w:rsidRDefault="00B13D2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B13D25" w:rsidRDefault="00B13D25" w:rsidP="006A40FB">
                            <w:pPr>
                              <w:jc w:val="both"/>
                            </w:pPr>
                          </w:p>
                          <w:p w14:paraId="08F6AC5D" w14:textId="46ACFEA0" w:rsidR="00B13D25" w:rsidRDefault="00B13D25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46F1505C" w14:textId="6A485D26" w:rsidR="00180B2F" w:rsidRDefault="00180B2F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Minor revisions.</w:t>
                            </w:r>
                          </w:p>
                          <w:p w14:paraId="3E6EDF76" w14:textId="3B93365D" w:rsidR="00147608" w:rsidRDefault="00147608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2: Revised the resolution to CID 2170.</w:t>
                            </w:r>
                          </w:p>
                          <w:p w14:paraId="6FD0AFB3" w14:textId="52F8AC69" w:rsidR="00EF3BEE" w:rsidRPr="00E4344B" w:rsidRDefault="00EF3BEE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3: </w:t>
                            </w:r>
                            <w:r w:rsidR="00E4344B">
                              <w:t>Added changes related to changing the subclause number of the Feedback User info field</w:t>
                            </w:r>
                            <w:r w:rsidRPr="00E4344B">
                              <w:t>.</w:t>
                            </w:r>
                          </w:p>
                          <w:p w14:paraId="52090430" w14:textId="12143E10" w:rsidR="00B13D25" w:rsidRDefault="00B13D25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13D25" w:rsidRDefault="00B13D25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13D25" w:rsidRDefault="00B13D25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13D25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" o:allowincell="f" stroked="f">
                <v:textbox>
                  <w:txbxContent>
                    <w:p w14:paraId="5F4819D2" w14:textId="77777777" w:rsidR="00B13D25" w:rsidRDefault="00B13D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52FE83" w14:textId="4D2388C0" w:rsidR="00D3382F" w:rsidRDefault="00D3382F" w:rsidP="00D3382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This document contains comment resolutions for the following</w:t>
                      </w:r>
                      <w:r w:rsidR="00135181">
                        <w:rPr>
                          <w:lang w:eastAsia="ko-KR"/>
                        </w:rPr>
                        <w:t xml:space="preserve"> 1</w:t>
                      </w:r>
                      <w:r w:rsidR="005F39B5">
                        <w:rPr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 xml:space="preserve"> CIDs related to subclause </w:t>
                      </w:r>
                      <w:r w:rsidR="00AC3C2D">
                        <w:rPr>
                          <w:lang w:eastAsia="ko-KR"/>
                        </w:rPr>
                        <w:t>9.3.1.22.11 and 9.3.1.22.12</w:t>
                      </w:r>
                      <w:r>
                        <w:rPr>
                          <w:lang w:eastAsia="ko-KR"/>
                        </w:rPr>
                        <w:t>.</w:t>
                      </w:r>
                    </w:p>
                    <w:p w14:paraId="56FCA313" w14:textId="77777777" w:rsidR="00170917" w:rsidRDefault="008B4BA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23, 24, 25, 471, 1270, 1271, 1465, </w:t>
                      </w:r>
                      <w:r w:rsidRPr="007D344B">
                        <w:rPr>
                          <w:color w:val="000000" w:themeColor="text1"/>
                          <w:lang w:eastAsia="ko-KR"/>
                        </w:rPr>
                        <w:t>2579</w:t>
                      </w:r>
                      <w:r>
                        <w:rPr>
                          <w:lang w:eastAsia="ko-KR"/>
                        </w:rPr>
                        <w:t xml:space="preserve">, 2668, 2935, </w:t>
                      </w:r>
                    </w:p>
                    <w:p w14:paraId="5D347A4B" w14:textId="4A113BE5" w:rsidR="00B13D25" w:rsidRDefault="008B4BAE" w:rsidP="007F71E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2936, 2937, 3726, 3756</w:t>
                      </w:r>
                      <w:r w:rsidR="00D3382F">
                        <w:rPr>
                          <w:lang w:eastAsia="ko-KR"/>
                        </w:rPr>
                        <w:t>.</w:t>
                      </w:r>
                    </w:p>
                    <w:p w14:paraId="60443D08" w14:textId="77777777" w:rsidR="00D3382F" w:rsidRDefault="00D3382F" w:rsidP="00D3382F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12C9518" w14:textId="77777777" w:rsidR="00D3382F" w:rsidRDefault="00D3382F" w:rsidP="00D3382F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BDCADC0" w14:textId="77777777" w:rsidR="00D3382F" w:rsidRDefault="00D3382F" w:rsidP="00D3382F">
                      <w:pPr>
                        <w:jc w:val="both"/>
                      </w:pPr>
                    </w:p>
                    <w:p w14:paraId="49BEED2D" w14:textId="0F702B29" w:rsidR="00B13D25" w:rsidRDefault="00B13D2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B13D25" w:rsidRDefault="00B13D25" w:rsidP="006A40FB">
                      <w:pPr>
                        <w:jc w:val="both"/>
                      </w:pPr>
                    </w:p>
                    <w:p w14:paraId="08F6AC5D" w14:textId="46ACFEA0" w:rsidR="00B13D25" w:rsidRDefault="00B13D25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46F1505C" w14:textId="6A485D26" w:rsidR="00180B2F" w:rsidRDefault="00180B2F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Minor revisions.</w:t>
                      </w:r>
                    </w:p>
                    <w:p w14:paraId="3E6EDF76" w14:textId="3B93365D" w:rsidR="00147608" w:rsidRDefault="00147608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2: Revised the resolution to CID 2170.</w:t>
                      </w:r>
                    </w:p>
                    <w:p w14:paraId="6FD0AFB3" w14:textId="52F8AC69" w:rsidR="00EF3BEE" w:rsidRPr="00E4344B" w:rsidRDefault="00EF3BEE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3: </w:t>
                      </w:r>
                      <w:r w:rsidR="00E4344B">
                        <w:t>Added changes related to changing the subclause number of the Feedback User info field</w:t>
                      </w:r>
                      <w:r w:rsidRPr="00E4344B">
                        <w:t>.</w:t>
                      </w:r>
                    </w:p>
                    <w:p w14:paraId="52090430" w14:textId="12143E10" w:rsidR="00B13D25" w:rsidRDefault="00B13D25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13D25" w:rsidRDefault="00B13D25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13D25" w:rsidRDefault="00B13D25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13D25" w:rsidRDefault="00B13D25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7B3E3C4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r w:rsidR="00600CBB">
        <w:rPr>
          <w:lang w:eastAsia="ko-KR"/>
        </w:rPr>
        <w:t>TGb</w:t>
      </w:r>
      <w:r w:rsidR="00FF3C76">
        <w:rPr>
          <w:lang w:eastAsia="ko-KR"/>
        </w:rPr>
        <w:t>n</w:t>
      </w:r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50E6EE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>tended to be copied into the TGb</w:t>
      </w:r>
      <w:r w:rsidR="00FF3C76">
        <w:rPr>
          <w:b/>
          <w:bCs/>
          <w:i/>
          <w:iCs/>
          <w:lang w:eastAsia="ko-KR"/>
        </w:rPr>
        <w:t>n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59D5DE7" w:rsidR="00F2637D" w:rsidRDefault="00600CBB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>tor” are instructions to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>ify existing material in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>of adopting the changes,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64A32B0E" w14:textId="77777777" w:rsidR="003170AF" w:rsidRDefault="003170AF" w:rsidP="005A4504">
      <w:pPr>
        <w:rPr>
          <w:b/>
          <w:bCs/>
          <w:i/>
          <w:iCs/>
          <w:lang w:eastAsia="ko-KR"/>
        </w:rPr>
      </w:pPr>
    </w:p>
    <w:p w14:paraId="101F1EDF" w14:textId="77777777" w:rsidR="005E06AE" w:rsidRDefault="005E06AE" w:rsidP="005A4504">
      <w:pPr>
        <w:rPr>
          <w:b/>
          <w:bCs/>
          <w:i/>
          <w:iCs/>
          <w:lang w:eastAsia="ko-KR"/>
        </w:rPr>
      </w:pPr>
    </w:p>
    <w:p w14:paraId="56F48090" w14:textId="77777777" w:rsidR="005E06AE" w:rsidRDefault="005E06AE" w:rsidP="005A4504">
      <w:pPr>
        <w:rPr>
          <w:b/>
          <w:bCs/>
          <w:i/>
          <w:iCs/>
          <w:lang w:eastAsia="ko-KR"/>
        </w:rPr>
      </w:pPr>
    </w:p>
    <w:tbl>
      <w:tblPr>
        <w:tblW w:w="983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58"/>
        <w:gridCol w:w="1111"/>
        <w:gridCol w:w="759"/>
        <w:gridCol w:w="632"/>
        <w:gridCol w:w="2316"/>
        <w:gridCol w:w="1595"/>
        <w:gridCol w:w="2868"/>
      </w:tblGrid>
      <w:tr w:rsidR="00BB1EA0" w:rsidRPr="00ED5321" w14:paraId="547B613A" w14:textId="77777777">
        <w:trPr>
          <w:trHeight w:val="2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EE5A501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AF7DFD1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2524791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Clause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9905C37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Page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22EA250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215CC54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94C7043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Resolution</w:t>
            </w:r>
          </w:p>
        </w:tc>
      </w:tr>
      <w:tr w:rsidR="009C1C8A" w:rsidRPr="00781492" w14:paraId="0F443759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BF34" w14:textId="2DFFEB2B" w:rsidR="009C1C8A" w:rsidRPr="001E443A" w:rsidRDefault="009C1C8A" w:rsidP="009C1C8A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06AE" w14:textId="70E22B74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Jialing Li</w:t>
            </w:r>
            <w:r w:rsidR="002C332F">
              <w:rPr>
                <w:sz w:val="16"/>
                <w:szCs w:val="16"/>
              </w:rPr>
              <w:t xml:space="preserve"> (Alice Chen)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246B" w14:textId="5C7A9F77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E33B" w14:textId="67448ADE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54.64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176A" w14:textId="4B906367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Move the instruction "Change ..." to P55L16.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1432" w14:textId="7D4250D0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Refer to the comment.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C870" w14:textId="4DB8D907" w:rsidR="009C1C8A" w:rsidRPr="009C1C8A" w:rsidRDefault="005B77C9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  <w:tr w:rsidR="007D6F5F" w:rsidRPr="00781492" w14:paraId="0F350F4A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0FD2" w14:textId="313887F9" w:rsidR="007D6F5F" w:rsidRPr="001E443A" w:rsidRDefault="007D6F5F" w:rsidP="007D6F5F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D7DC" w14:textId="50A36DCB" w:rsidR="007D6F5F" w:rsidRPr="009C1C8A" w:rsidRDefault="007D6F5F" w:rsidP="007D6F5F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Jialing Li</w:t>
            </w:r>
            <w:r>
              <w:rPr>
                <w:sz w:val="16"/>
                <w:szCs w:val="16"/>
              </w:rPr>
              <w:t xml:space="preserve"> (Alice Chen)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F453" w14:textId="74233911" w:rsidR="007D6F5F" w:rsidRPr="009C1C8A" w:rsidRDefault="007D6F5F" w:rsidP="007D6F5F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1974" w14:textId="0651249C" w:rsidR="007D6F5F" w:rsidRPr="009C1C8A" w:rsidRDefault="007D6F5F" w:rsidP="007D6F5F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3003" w14:textId="71F629A5" w:rsidR="007D6F5F" w:rsidRPr="009C1C8A" w:rsidRDefault="007D6F5F" w:rsidP="007D6F5F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Change "please add the following text at the end of subclause 9.3.1.22.13:" to "Add the following text at the end of subclause 9.3.1.22.12:".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B7C2" w14:textId="0BA888E5" w:rsidR="007D6F5F" w:rsidRPr="009C1C8A" w:rsidRDefault="007D6F5F" w:rsidP="007D6F5F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Refer to the comment.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710E" w14:textId="102965AC" w:rsidR="007D6F5F" w:rsidRPr="009C1C8A" w:rsidRDefault="007D6F5F" w:rsidP="007D6F5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  <w:tr w:rsidR="009C1C8A" w:rsidRPr="00781492" w14:paraId="747C0430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4C5C" w14:textId="05BA9764" w:rsidR="009C1C8A" w:rsidRPr="001E443A" w:rsidRDefault="009C1C8A" w:rsidP="009C1C8A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3E83" w14:textId="28B7EE66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Jialing Li</w:t>
            </w:r>
            <w:r w:rsidR="002C332F">
              <w:rPr>
                <w:sz w:val="16"/>
                <w:szCs w:val="16"/>
              </w:rPr>
              <w:t xml:space="preserve"> (Alice Chen)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004E" w14:textId="5B9866AC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8C93" w14:textId="00A7B825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ADE1" w14:textId="3D5006E2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Remove the editor's note in a later draft, e.g., D0.2, as the conflict has been resolved in D0.1.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7FB4" w14:textId="4224E2B8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Refer to the comment.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1D0C" w14:textId="037E06B6" w:rsidR="009C1C8A" w:rsidRPr="009C1C8A" w:rsidRDefault="002C332F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  <w:tr w:rsidR="009C1C8A" w:rsidRPr="00781492" w14:paraId="7AA8EA48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936E" w14:textId="7CFE722C" w:rsidR="009C1C8A" w:rsidRPr="009C1C8A" w:rsidRDefault="009C1C8A" w:rsidP="009C1C8A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471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D5AC" w14:textId="486F0748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Peshal Nayak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2B36" w14:textId="1C1A9140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76AF" w14:textId="42430703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D6AB" w14:textId="2070D1DD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"an UHR variant" should be "a UHR variant"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0F58" w14:textId="232FC19C" w:rsidR="009C1C8A" w:rsidRPr="009C1C8A" w:rsidRDefault="009C1C8A" w:rsidP="009C1C8A">
            <w:pPr>
              <w:rPr>
                <w:sz w:val="16"/>
                <w:szCs w:val="16"/>
              </w:rPr>
            </w:pPr>
            <w:proofErr w:type="spellStart"/>
            <w:r w:rsidRPr="009C1C8A">
              <w:rPr>
                <w:sz w:val="16"/>
                <w:szCs w:val="16"/>
              </w:rPr>
              <w:t>Corret</w:t>
            </w:r>
            <w:proofErr w:type="spellEnd"/>
            <w:r w:rsidRPr="009C1C8A">
              <w:rPr>
                <w:sz w:val="16"/>
                <w:szCs w:val="16"/>
              </w:rPr>
              <w:t xml:space="preserve"> the article here </w:t>
            </w:r>
            <w:proofErr w:type="spellStart"/>
            <w:r w:rsidRPr="009C1C8A">
              <w:rPr>
                <w:sz w:val="16"/>
                <w:szCs w:val="16"/>
              </w:rPr>
              <w:t>an</w:t>
            </w:r>
            <w:proofErr w:type="spellEnd"/>
            <w:r w:rsidRPr="009C1C8A">
              <w:rPr>
                <w:sz w:val="16"/>
                <w:szCs w:val="16"/>
              </w:rPr>
              <w:t xml:space="preserve"> in other relevant locations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C8B9" w14:textId="0C2E05CB" w:rsidR="009C1C8A" w:rsidRDefault="00E10FCA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0BAD7350" w14:textId="77777777" w:rsidR="00E10FCA" w:rsidRDefault="00E10FCA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5678F11F" w14:textId="77777777" w:rsidR="007A3E8D" w:rsidRDefault="007A3E8D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 but this has been fixed in D0.2.</w:t>
            </w:r>
          </w:p>
          <w:p w14:paraId="6BE139D0" w14:textId="77777777" w:rsidR="007A3E8D" w:rsidRDefault="007A3E8D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38A3B022" w14:textId="16A55E56" w:rsidR="00942652" w:rsidRPr="009C1C8A" w:rsidRDefault="00942652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TGbn editor to make no change.</w:t>
            </w:r>
          </w:p>
        </w:tc>
      </w:tr>
      <w:tr w:rsidR="009C1C8A" w:rsidRPr="00781492" w14:paraId="48CDE203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C2F9" w14:textId="66773463" w:rsidR="009C1C8A" w:rsidRPr="001E443A" w:rsidRDefault="009C1C8A" w:rsidP="009C1C8A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1270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7B2A" w14:textId="0621B500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Hong Won Lee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B049" w14:textId="7A234B98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9E13" w14:textId="371802D3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54.61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0DEA" w14:textId="2F313531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UHR variant User Info field(or UHR Special User Info field with AID12) format in the BSRP Trigger frame should be described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A563" w14:textId="0DD258CB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The UHR Special(or variant) User Info field consists of the definition of the AID12 value (2008), the type (4-bit), and the subfield based on Motion 261. This should be described in the subsection for the BSRP trigger frame or in a new subsection similar to the EHT Special User Info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B0C3" w14:textId="158D2EEC" w:rsidR="009C1C8A" w:rsidRDefault="006A6175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3F974288" w14:textId="77777777" w:rsidR="006A6175" w:rsidRDefault="006A6175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530E14C9" w14:textId="409901F6" w:rsidR="006A6175" w:rsidRDefault="006A6175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</w:t>
            </w:r>
            <w:r w:rsidR="00E74293">
              <w:rPr>
                <w:rFonts w:eastAsia="Times New Roman"/>
                <w:sz w:val="16"/>
                <w:szCs w:val="16"/>
              </w:rPr>
              <w:t xml:space="preserve"> in </w:t>
            </w:r>
            <w:r w:rsidR="000B29F5">
              <w:rPr>
                <w:rFonts w:eastAsia="Times New Roman"/>
                <w:sz w:val="16"/>
                <w:szCs w:val="16"/>
              </w:rPr>
              <w:t>principle</w:t>
            </w:r>
            <w:r w:rsidR="00E74293">
              <w:rPr>
                <w:rFonts w:eastAsia="Times New Roman"/>
                <w:sz w:val="16"/>
                <w:szCs w:val="16"/>
              </w:rPr>
              <w:t>.</w:t>
            </w:r>
            <w:r w:rsidR="006F0AEF">
              <w:rPr>
                <w:rFonts w:eastAsia="Times New Roman"/>
                <w:sz w:val="16"/>
                <w:szCs w:val="16"/>
              </w:rPr>
              <w:t xml:space="preserve"> Add a child subclause 9.3.1.22.</w:t>
            </w:r>
            <w:r w:rsidR="00872E13">
              <w:rPr>
                <w:rFonts w:eastAsia="Times New Roman"/>
                <w:sz w:val="16"/>
                <w:szCs w:val="16"/>
              </w:rPr>
              <w:t>6a</w:t>
            </w:r>
            <w:r w:rsidR="006F0AEF">
              <w:rPr>
                <w:rFonts w:eastAsia="Times New Roman"/>
                <w:sz w:val="16"/>
                <w:szCs w:val="16"/>
              </w:rPr>
              <w:t xml:space="preserve"> (Feedback User Info field) for the user info field with AID12 value (2008).</w:t>
            </w:r>
          </w:p>
          <w:p w14:paraId="69BF3323" w14:textId="77777777" w:rsidR="00E74293" w:rsidRDefault="00E74293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23387ADB" w14:textId="49CCE457" w:rsidR="00E74293" w:rsidRPr="009C1C8A" w:rsidRDefault="00E74293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="006E7579"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 w:rsidR="006E7579">
              <w:rPr>
                <w:rFonts w:eastAsia="Times New Roman"/>
                <w:sz w:val="16"/>
                <w:szCs w:val="16"/>
              </w:rPr>
              <w:t>0</w:t>
            </w:r>
            <w:r w:rsidR="004D3056">
              <w:rPr>
                <w:rFonts w:eastAsia="Times New Roman"/>
                <w:sz w:val="16"/>
                <w:szCs w:val="16"/>
              </w:rPr>
              <w:t>637</w:t>
            </w:r>
            <w:r w:rsidR="00600267">
              <w:rPr>
                <w:rFonts w:eastAsia="Times New Roman"/>
                <w:sz w:val="16"/>
                <w:szCs w:val="16"/>
              </w:rPr>
              <w:t>r3</w:t>
            </w:r>
            <w:r w:rsidR="006E7579"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935F7A">
              <w:rPr>
                <w:rFonts w:eastAsia="Times New Roman"/>
                <w:sz w:val="16"/>
                <w:szCs w:val="16"/>
              </w:rPr>
              <w:t>1270</w:t>
            </w:r>
            <w:r w:rsidR="006E7579"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9C1C8A" w:rsidRPr="00781492" w14:paraId="6CC37A8B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62FF" w14:textId="56297E37" w:rsidR="009C1C8A" w:rsidRPr="009C1C8A" w:rsidRDefault="009C1C8A" w:rsidP="009C1C8A">
            <w:pPr>
              <w:jc w:val="right"/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1271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A0F6" w14:textId="10DBED2F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Hong Won Lee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CC6A" w14:textId="59A51BDE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F08D" w14:textId="2E2AEF5D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163C" w14:textId="402D82D9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TBD should be resolved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BA6F" w14:textId="2D01A449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As in the comment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73D9" w14:textId="4093CF59" w:rsidR="009C1C8A" w:rsidRDefault="00E87F5A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60FA7E7A" w14:textId="77777777" w:rsidR="00E87F5A" w:rsidRDefault="00E87F5A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08F77ED6" w14:textId="77777777" w:rsidR="00E87F5A" w:rsidRDefault="00E87F5A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with the comment. Proposed resolution resolves the TBD.</w:t>
            </w:r>
          </w:p>
          <w:p w14:paraId="0D0FD4B5" w14:textId="77777777" w:rsidR="00E87F5A" w:rsidRDefault="00E87F5A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265A2ED5" w14:textId="5460A8FB" w:rsidR="009C1C8A" w:rsidRPr="009C1C8A" w:rsidRDefault="00AB6F66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="004D3056">
              <w:rPr>
                <w:rFonts w:eastAsia="Times New Roman"/>
                <w:sz w:val="16"/>
                <w:szCs w:val="16"/>
              </w:rPr>
              <w:t>637</w:t>
            </w:r>
            <w:r w:rsidR="00600267">
              <w:rPr>
                <w:rFonts w:eastAsia="Times New Roman"/>
                <w:sz w:val="16"/>
                <w:szCs w:val="16"/>
              </w:rPr>
              <w:t>r3</w:t>
            </w:r>
            <w:r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1271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BB51B9" w:rsidRPr="00781492" w14:paraId="033B2E9F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062F" w14:textId="6026D873" w:rsidR="00BB51B9" w:rsidRPr="001E443A" w:rsidRDefault="00BB51B9" w:rsidP="00BB51B9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1465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EAE7" w14:textId="4D4A8C58" w:rsidR="00BB51B9" w:rsidRPr="009C1C8A" w:rsidRDefault="00BB51B9" w:rsidP="00BB51B9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Akira Kishida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71BD" w14:textId="33085C1D" w:rsidR="00BB51B9" w:rsidRPr="009C1C8A" w:rsidRDefault="00BB51B9" w:rsidP="00BB51B9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 BSRP Trigger frame format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46FD" w14:textId="62C284F9" w:rsidR="00BB51B9" w:rsidRPr="009C1C8A" w:rsidRDefault="00BB51B9" w:rsidP="00BB51B9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52.04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1DE6" w14:textId="5B742663" w:rsidR="00BB51B9" w:rsidRPr="009C1C8A" w:rsidRDefault="00BB51B9" w:rsidP="00BB51B9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"an UHR" -&gt; "a UHR"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A6B1" w14:textId="11F18D51" w:rsidR="00BB51B9" w:rsidRPr="009C1C8A" w:rsidRDefault="00BB51B9" w:rsidP="00BB51B9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"a UHR" should be correct.</w:t>
            </w:r>
            <w:r w:rsidRPr="009C1C8A">
              <w:rPr>
                <w:sz w:val="16"/>
                <w:szCs w:val="16"/>
              </w:rPr>
              <w:br/>
              <w:t>(Or please clarify which expression is correct, "a UHR" and "an UHR")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2E71" w14:textId="77777777" w:rsidR="00BB51B9" w:rsidRDefault="00BB51B9" w:rsidP="00BB51B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7714A626" w14:textId="77777777" w:rsidR="00BB51B9" w:rsidRDefault="00BB51B9" w:rsidP="00BB51B9">
            <w:pPr>
              <w:rPr>
                <w:rFonts w:eastAsia="Times New Roman"/>
                <w:sz w:val="16"/>
                <w:szCs w:val="16"/>
              </w:rPr>
            </w:pPr>
          </w:p>
          <w:p w14:paraId="6E36FECE" w14:textId="0569C0A7" w:rsidR="00BB51B9" w:rsidRDefault="00BB51B9" w:rsidP="00BB51B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The correct location should be P55L04 in D0.1. Agree to the comment but this has been fixed in D0.2.</w:t>
            </w:r>
          </w:p>
          <w:p w14:paraId="4EDA208B" w14:textId="77777777" w:rsidR="00BB51B9" w:rsidRDefault="00BB51B9" w:rsidP="00BB51B9">
            <w:pPr>
              <w:rPr>
                <w:rFonts w:eastAsia="Times New Roman"/>
                <w:sz w:val="16"/>
                <w:szCs w:val="16"/>
              </w:rPr>
            </w:pPr>
          </w:p>
          <w:p w14:paraId="51D8BF99" w14:textId="211F4A24" w:rsidR="00BB51B9" w:rsidRPr="009C1C8A" w:rsidRDefault="00BB51B9" w:rsidP="00BB51B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TGbn editor to make no change.</w:t>
            </w:r>
          </w:p>
        </w:tc>
      </w:tr>
      <w:tr w:rsidR="00BB51B9" w:rsidRPr="00781492" w14:paraId="632CEAAB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3BAB" w14:textId="3FF6DA45" w:rsidR="00BB51B9" w:rsidRPr="00D1776D" w:rsidRDefault="00BB51B9" w:rsidP="00BB51B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t>2579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C18C" w14:textId="7C205BC9" w:rsidR="00BB51B9" w:rsidRPr="00D1776D" w:rsidRDefault="00BB51B9" w:rsidP="00BB51B9">
            <w:pPr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t>Minyoung Park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1211" w14:textId="7AC71EBC" w:rsidR="00BB51B9" w:rsidRPr="00D1776D" w:rsidRDefault="00BB51B9" w:rsidP="00BB51B9">
            <w:pPr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F9E8" w14:textId="43F308FC" w:rsidR="00BB51B9" w:rsidRPr="00D1776D" w:rsidRDefault="00BB51B9" w:rsidP="00BB51B9">
            <w:pPr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t>54.61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0A0E" w14:textId="5DAC7A98" w:rsidR="00BB51B9" w:rsidRPr="00D1776D" w:rsidRDefault="00BB51B9" w:rsidP="00BB51B9">
            <w:pPr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t>As 802.11 is operating more on per TID based, it would be good to have a preferred TID in the BSRP Trigger frame.</w:t>
            </w:r>
            <w:r w:rsidRPr="00D1776D">
              <w:rPr>
                <w:color w:val="000000" w:themeColor="text1"/>
                <w:sz w:val="16"/>
                <w:szCs w:val="16"/>
              </w:rPr>
              <w:br/>
            </w:r>
            <w:r w:rsidRPr="00D1776D">
              <w:rPr>
                <w:color w:val="000000" w:themeColor="text1"/>
                <w:sz w:val="16"/>
                <w:szCs w:val="16"/>
              </w:rPr>
              <w:lastRenderedPageBreak/>
              <w:br/>
              <w:t>Please include a preferred TID in the BSRP Trigger frame.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8D94" w14:textId="3CE80B43" w:rsidR="00BB51B9" w:rsidRPr="00D1776D" w:rsidRDefault="00BB51B9" w:rsidP="00BB51B9">
            <w:pPr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lastRenderedPageBreak/>
              <w:t>As in the comment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477" w14:textId="77777777" w:rsidR="00EA56A5" w:rsidRPr="00D1776D" w:rsidRDefault="00EA56A5" w:rsidP="00EA56A5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1776D">
              <w:rPr>
                <w:rFonts w:eastAsia="Times New Roman"/>
                <w:color w:val="000000" w:themeColor="text1"/>
                <w:sz w:val="16"/>
                <w:szCs w:val="16"/>
              </w:rPr>
              <w:t>Rejected –</w:t>
            </w:r>
          </w:p>
          <w:p w14:paraId="0A6BF06A" w14:textId="77777777" w:rsidR="00EA56A5" w:rsidRPr="00D1776D" w:rsidRDefault="00EA56A5" w:rsidP="00EA56A5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  <w:p w14:paraId="437E6672" w14:textId="28399F95" w:rsidR="00BB51B9" w:rsidRPr="00D1776D" w:rsidRDefault="00EA56A5" w:rsidP="00BB51B9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1776D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Currently the BSRP Trigger frame polls the STA to report all the BSRs it has </w:t>
            </w:r>
            <w:r w:rsidRPr="00D1776D">
              <w:rPr>
                <w:rFonts w:eastAsia="Times New Roman"/>
                <w:color w:val="000000" w:themeColor="text1"/>
                <w:sz w:val="16"/>
                <w:szCs w:val="16"/>
              </w:rPr>
              <w:lastRenderedPageBreak/>
              <w:t>currently pending (i.e., for all TIDs for which it has pending Bus). This helps the AP have a better picture how to allocate the resources for this STA. It is unclear what the benefit would be of adding a preferred TID to the BSRP Trigger frame except for the added ambiguity as to whether the AP will account for all reported BSRs sent by the STA or not.</w:t>
            </w:r>
          </w:p>
        </w:tc>
      </w:tr>
      <w:tr w:rsidR="00296853" w:rsidRPr="00781492" w14:paraId="607DCFB7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B582" w14:textId="006E1C3E" w:rsidR="00296853" w:rsidRPr="001E443A" w:rsidRDefault="00296853" w:rsidP="00296853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lastRenderedPageBreak/>
              <w:t>2668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FEB1" w14:textId="1B3E317F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Xiaofei Wang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8432" w14:textId="2D04CE5A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5F55" w14:textId="2C6D1156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32AC" w14:textId="6F3EE462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the addition of the text to subclause 9.3.1.22.13 should be added after the title of 9.3.1.22.12.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AE73" w14:textId="5ACC8321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as in comment; in addition move the editorial instruction about change subclause number to 9.3.1.22.13 after the addition of text.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FCB0" w14:textId="77777777" w:rsidR="00296853" w:rsidRDefault="00296853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207AD66A" w14:textId="77777777" w:rsidR="00296853" w:rsidRDefault="00296853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23805842" w14:textId="6E921104" w:rsidR="00296853" w:rsidRDefault="00296853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comment.</w:t>
            </w:r>
          </w:p>
          <w:p w14:paraId="0DC694DA" w14:textId="77777777" w:rsidR="00296853" w:rsidRDefault="00296853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348153EF" w14:textId="1B3F9B0C" w:rsidR="00296853" w:rsidRPr="009C1C8A" w:rsidRDefault="00296853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="002C3A15"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 w:rsidR="002C3A15">
              <w:rPr>
                <w:rFonts w:eastAsia="Times New Roman"/>
                <w:sz w:val="16"/>
                <w:szCs w:val="16"/>
              </w:rPr>
              <w:t>0</w:t>
            </w:r>
            <w:r w:rsidR="004D3056">
              <w:rPr>
                <w:rFonts w:eastAsia="Times New Roman"/>
                <w:sz w:val="16"/>
                <w:szCs w:val="16"/>
              </w:rPr>
              <w:t>637</w:t>
            </w:r>
            <w:r w:rsidR="00600267">
              <w:rPr>
                <w:rFonts w:eastAsia="Times New Roman"/>
                <w:sz w:val="16"/>
                <w:szCs w:val="16"/>
              </w:rPr>
              <w:t>r3</w:t>
            </w:r>
            <w:r w:rsidR="002C3A15"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E033EB">
              <w:rPr>
                <w:rFonts w:eastAsia="Times New Roman"/>
                <w:sz w:val="16"/>
                <w:szCs w:val="16"/>
              </w:rPr>
              <w:t>2668</w:t>
            </w:r>
            <w:r w:rsidR="002C3A15"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96853" w:rsidRPr="00781492" w14:paraId="4A0A09CC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7BCB" w14:textId="3BFD86BE" w:rsidR="00296853" w:rsidRPr="009C1C8A" w:rsidRDefault="00296853" w:rsidP="00296853">
            <w:pPr>
              <w:jc w:val="right"/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2935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EC32" w14:textId="0826EF72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Mark RISON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FEA5" w14:textId="72CF68D2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00E4" w14:textId="19F52658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1BE5" w14:textId="6CCCC0BA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 individually addressed to a single STA" -- if it's individually addressed it's necessarily to a single STA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FDB4" w14:textId="060A99B5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Delete "to a single STA"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03D" w14:textId="2354C663" w:rsidR="00296853" w:rsidRPr="009C1C8A" w:rsidRDefault="00B77A2C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  <w:tr w:rsidR="00296853" w:rsidRPr="00781492" w14:paraId="36AF25EF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C3E2" w14:textId="58BC9E10" w:rsidR="00296853" w:rsidRPr="001E443A" w:rsidRDefault="00296853" w:rsidP="00296853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2936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7B9C" w14:textId="5708A7C0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Mark RISON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E696" w14:textId="5FB76B3A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FD4E" w14:textId="1A996BEF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79FE" w14:textId="0ACE7DD4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"The Number Of HE/UHR-LTF field" missing "Symbols"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EB41" w14:textId="2EBDE4DD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As it says in the comment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D4AC" w14:textId="6CA42AA9" w:rsidR="00296853" w:rsidRDefault="00DA3329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7E9F1C72" w14:textId="77777777" w:rsidR="00DA3329" w:rsidRDefault="00DA3329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0D55BFD8" w14:textId="47C25763" w:rsidR="00DA3329" w:rsidRDefault="00DA3329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 and add the missing “Symbols”.</w:t>
            </w:r>
            <w:r w:rsidR="007D5A69">
              <w:rPr>
                <w:rFonts w:eastAsia="Times New Roman"/>
                <w:sz w:val="16"/>
                <w:szCs w:val="16"/>
              </w:rPr>
              <w:t xml:space="preserve"> Also added the rest of the fields of this Common Info field </w:t>
            </w:r>
            <w:r w:rsidR="00C30328">
              <w:rPr>
                <w:rFonts w:eastAsia="Times New Roman"/>
                <w:sz w:val="16"/>
                <w:szCs w:val="16"/>
              </w:rPr>
              <w:t xml:space="preserve">and other fields in the Special user info field </w:t>
            </w:r>
            <w:r w:rsidR="007D5A69">
              <w:rPr>
                <w:rFonts w:eastAsia="Times New Roman"/>
                <w:sz w:val="16"/>
                <w:szCs w:val="16"/>
              </w:rPr>
              <w:t>that are reserved.</w:t>
            </w:r>
          </w:p>
          <w:p w14:paraId="72B1367B" w14:textId="77777777" w:rsidR="00DA3329" w:rsidRDefault="00DA3329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0082D843" w14:textId="722BEA7B" w:rsidR="00DA3329" w:rsidRPr="009C1C8A" w:rsidRDefault="0058501F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="004D3056">
              <w:rPr>
                <w:rFonts w:eastAsia="Times New Roman"/>
                <w:sz w:val="16"/>
                <w:szCs w:val="16"/>
              </w:rPr>
              <w:t>637</w:t>
            </w:r>
            <w:r w:rsidR="00600267">
              <w:rPr>
                <w:rFonts w:eastAsia="Times New Roman"/>
                <w:sz w:val="16"/>
                <w:szCs w:val="16"/>
              </w:rPr>
              <w:t>r3</w:t>
            </w:r>
            <w:r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2936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96853" w:rsidRPr="00781492" w14:paraId="1F920540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0003" w14:textId="021845B9" w:rsidR="00296853" w:rsidRPr="009C1C8A" w:rsidRDefault="00296853" w:rsidP="00296853">
            <w:pPr>
              <w:jc w:val="right"/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2937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759E" w14:textId="78377CEE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Mark RISON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F20F" w14:textId="4601CAA0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041C" w14:textId="4DC73BE2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9E22" w14:textId="6F512C2F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"the User Info field with the AID12 field set to the STA's AID and all the other fields of this User Info</w:t>
            </w:r>
            <w:r w:rsidRPr="009C1C8A">
              <w:rPr>
                <w:sz w:val="16"/>
                <w:szCs w:val="16"/>
              </w:rPr>
              <w:br/>
              <w:t>field are reserved." is unclear (and bad case)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50C5" w14:textId="1818F42C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Change to "The AID12 field of the User Info field is set to the STA's AID and all the other fields of the User Info field are reserved."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7938" w14:textId="607C82F4" w:rsidR="00296853" w:rsidRDefault="00FE44A5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7E84E91A" w14:textId="77777777" w:rsidR="00FE44A5" w:rsidRDefault="00FE44A5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46D3600F" w14:textId="001EFA06" w:rsidR="00FE44A5" w:rsidRDefault="00FE44A5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 in princip</w:t>
            </w:r>
            <w:r w:rsidR="00D37ACD">
              <w:rPr>
                <w:rFonts w:eastAsia="Times New Roman"/>
                <w:sz w:val="16"/>
                <w:szCs w:val="16"/>
              </w:rPr>
              <w:t>le</w:t>
            </w:r>
            <w:r>
              <w:rPr>
                <w:rFonts w:eastAsia="Times New Roman"/>
                <w:sz w:val="16"/>
                <w:szCs w:val="16"/>
              </w:rPr>
              <w:t xml:space="preserve"> and revise the sentence in a different way for clarity</w:t>
            </w:r>
            <w:r w:rsidR="009C7860">
              <w:rPr>
                <w:rFonts w:eastAsia="Times New Roman"/>
                <w:sz w:val="16"/>
                <w:szCs w:val="16"/>
              </w:rPr>
              <w:t>.</w:t>
            </w:r>
          </w:p>
          <w:p w14:paraId="7490FB0A" w14:textId="77777777" w:rsidR="00EF7A84" w:rsidRDefault="00EF7A84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72CF8E46" w14:textId="19CF69B2" w:rsidR="00EF7A84" w:rsidRPr="009C1C8A" w:rsidRDefault="00EF7A84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="004D3056">
              <w:rPr>
                <w:rFonts w:eastAsia="Times New Roman"/>
                <w:sz w:val="16"/>
                <w:szCs w:val="16"/>
              </w:rPr>
              <w:t>637</w:t>
            </w:r>
            <w:r w:rsidR="00600267">
              <w:rPr>
                <w:rFonts w:eastAsia="Times New Roman"/>
                <w:sz w:val="16"/>
                <w:szCs w:val="16"/>
              </w:rPr>
              <w:t>r3</w:t>
            </w:r>
            <w:r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2937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96853" w:rsidRPr="00781492" w14:paraId="002F210D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186E" w14:textId="03C0B58C" w:rsidR="00296853" w:rsidRPr="009C1C8A" w:rsidRDefault="00296853" w:rsidP="00296853">
            <w:pPr>
              <w:jc w:val="right"/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3726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05F0" w14:textId="13016273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Li-Hsiang Sun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70B9" w14:textId="105C0172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4D50" w14:textId="34B03480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C351" w14:textId="66DAF448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How the AID is set for UL BSRP?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B851" w14:textId="78DA4991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BSRP to AP AID is set to 0, or the user info is not included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48C" w14:textId="77777777" w:rsidR="00CD5C03" w:rsidRDefault="00CD5C03" w:rsidP="00CD5C0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420B2D61" w14:textId="77777777" w:rsidR="00CD5C03" w:rsidRDefault="00CD5C03" w:rsidP="00CD5C03">
            <w:pPr>
              <w:rPr>
                <w:rFonts w:eastAsia="Times New Roman"/>
                <w:sz w:val="16"/>
                <w:szCs w:val="16"/>
              </w:rPr>
            </w:pPr>
          </w:p>
          <w:p w14:paraId="41D8B901" w14:textId="7DED1401" w:rsidR="00CD5C03" w:rsidRDefault="00CD5C03" w:rsidP="00CD5C0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 in principle and proposed resolution is to add reference to 9.3.1.22(General) which contains the rule settings for the AID12 field).</w:t>
            </w:r>
          </w:p>
          <w:p w14:paraId="323E423E" w14:textId="77777777" w:rsidR="00CD5C03" w:rsidRDefault="00CD5C03" w:rsidP="00CD5C03">
            <w:pPr>
              <w:rPr>
                <w:rFonts w:eastAsia="Times New Roman"/>
                <w:sz w:val="16"/>
                <w:szCs w:val="16"/>
              </w:rPr>
            </w:pPr>
          </w:p>
          <w:p w14:paraId="774DD69C" w14:textId="451692A0" w:rsidR="00296853" w:rsidRPr="009C1C8A" w:rsidRDefault="00CD5C03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="004D3056">
              <w:rPr>
                <w:rFonts w:eastAsia="Times New Roman"/>
                <w:sz w:val="16"/>
                <w:szCs w:val="16"/>
              </w:rPr>
              <w:t>637</w:t>
            </w:r>
            <w:r w:rsidR="00600267">
              <w:rPr>
                <w:rFonts w:eastAsia="Times New Roman"/>
                <w:sz w:val="16"/>
                <w:szCs w:val="16"/>
              </w:rPr>
              <w:t>r3</w:t>
            </w:r>
            <w:r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3726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96853" w:rsidRPr="00781492" w14:paraId="38D2658C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A54C" w14:textId="372A9E29" w:rsidR="00296853" w:rsidRPr="001E443A" w:rsidRDefault="00296853" w:rsidP="00296853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3756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2995" w14:textId="334176E1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Jialing Li</w:t>
            </w:r>
            <w:r>
              <w:rPr>
                <w:sz w:val="16"/>
                <w:szCs w:val="16"/>
              </w:rPr>
              <w:t xml:space="preserve"> (Alice Chen)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FA3D" w14:textId="69453097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F071" w14:textId="1E6606DF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09AC" w14:textId="4B224FB6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Change "When an UHR variant [TBD] BSRP Trigger frame is individually addressed to a single STA" to "When an UHR variant [TBD] BSRP Trigger frame is individually addressed to a single STA and the GI And HE/UHR-LTF Type field is set to 3" for completeness of the condition.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F787" w14:textId="7E58C384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Refer to the comment.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C6E2" w14:textId="44FDF215" w:rsidR="00296853" w:rsidRDefault="007F409D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2423FD20" w14:textId="77777777" w:rsidR="007F409D" w:rsidRDefault="007F409D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3A3378B0" w14:textId="77777777" w:rsidR="007F409D" w:rsidRDefault="007F409D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Agree in principle. Change is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inline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with the proposed change and additionally fixed the TBD</w:t>
            </w:r>
            <w:r w:rsidR="002A18CE">
              <w:rPr>
                <w:rFonts w:eastAsia="Times New Roman"/>
                <w:sz w:val="16"/>
                <w:szCs w:val="16"/>
              </w:rPr>
              <w:t xml:space="preserve"> of that sentence.</w:t>
            </w:r>
          </w:p>
          <w:p w14:paraId="225A185E" w14:textId="77777777" w:rsidR="00BB1189" w:rsidRDefault="00BB1189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31BCF366" w14:textId="0E03F07A" w:rsidR="00296853" w:rsidRPr="009C1C8A" w:rsidRDefault="00BB1189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="004D3056">
              <w:rPr>
                <w:rFonts w:eastAsia="Times New Roman"/>
                <w:sz w:val="16"/>
                <w:szCs w:val="16"/>
              </w:rPr>
              <w:t>637</w:t>
            </w:r>
            <w:r w:rsidR="00600267">
              <w:rPr>
                <w:rFonts w:eastAsia="Times New Roman"/>
                <w:sz w:val="16"/>
                <w:szCs w:val="16"/>
              </w:rPr>
              <w:t>r3</w:t>
            </w:r>
            <w:r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3756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</w:tbl>
    <w:p w14:paraId="5E973ADA" w14:textId="77777777" w:rsidR="005E06AE" w:rsidRDefault="005E06AE" w:rsidP="005A4504">
      <w:pPr>
        <w:rPr>
          <w:szCs w:val="22"/>
          <w:lang w:eastAsia="ko-KR"/>
        </w:rPr>
      </w:pPr>
    </w:p>
    <w:p w14:paraId="76879103" w14:textId="77777777" w:rsidR="00791636" w:rsidRDefault="00791636" w:rsidP="005A4504">
      <w:pPr>
        <w:rPr>
          <w:szCs w:val="22"/>
          <w:lang w:eastAsia="ko-KR"/>
        </w:rPr>
      </w:pPr>
    </w:p>
    <w:p w14:paraId="6E0EA6FE" w14:textId="20CFD146" w:rsidR="008B080A" w:rsidRDefault="008B080A" w:rsidP="008B080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ind w:leftChars="0" w:left="0"/>
        <w:jc w:val="both"/>
        <w:rPr>
          <w:b/>
          <w:sz w:val="20"/>
          <w:szCs w:val="18"/>
        </w:rPr>
      </w:pPr>
      <w:proofErr w:type="spellStart"/>
      <w:r w:rsidRPr="006F0AEF">
        <w:rPr>
          <w:b/>
          <w:bCs/>
          <w:i/>
          <w:iCs/>
          <w:sz w:val="20"/>
          <w:szCs w:val="18"/>
          <w:highlight w:val="yellow"/>
        </w:rPr>
        <w:t>TGbn</w:t>
      </w:r>
      <w:proofErr w:type="spellEnd"/>
      <w:r w:rsidRPr="006F0AEF">
        <w:rPr>
          <w:b/>
          <w:bCs/>
          <w:i/>
          <w:iCs/>
          <w:sz w:val="20"/>
          <w:szCs w:val="18"/>
          <w:highlight w:val="yellow"/>
        </w:rPr>
        <w:t xml:space="preserve"> editor: Please </w:t>
      </w:r>
      <w:r w:rsidRPr="006F0AEF">
        <w:rPr>
          <w:b/>
          <w:i/>
          <w:iCs/>
          <w:sz w:val="20"/>
          <w:szCs w:val="18"/>
          <w:highlight w:val="yellow"/>
        </w:rPr>
        <w:t xml:space="preserve">add </w:t>
      </w:r>
      <w:r>
        <w:rPr>
          <w:b/>
          <w:i/>
          <w:iCs/>
          <w:sz w:val="20"/>
          <w:szCs w:val="18"/>
          <w:highlight w:val="yellow"/>
        </w:rPr>
        <w:t>the instruction and child subclause</w:t>
      </w:r>
      <w:r w:rsidRPr="006F0AEF">
        <w:rPr>
          <w:b/>
          <w:i/>
          <w:iCs/>
          <w:sz w:val="20"/>
          <w:szCs w:val="18"/>
          <w:highlight w:val="yellow"/>
        </w:rPr>
        <w:t xml:space="preserve"> as follows [</w:t>
      </w:r>
      <w:r>
        <w:rPr>
          <w:b/>
          <w:i/>
          <w:iCs/>
          <w:sz w:val="20"/>
          <w:szCs w:val="18"/>
          <w:highlight w:val="yellow"/>
        </w:rPr>
        <w:t>#1270</w:t>
      </w:r>
      <w:r w:rsidRPr="006F0AEF">
        <w:rPr>
          <w:b/>
          <w:i/>
          <w:iCs/>
          <w:sz w:val="20"/>
          <w:szCs w:val="18"/>
          <w:highlight w:val="yellow"/>
        </w:rPr>
        <w:t>]:</w:t>
      </w:r>
    </w:p>
    <w:p w14:paraId="432961C6" w14:textId="61A7DDAD" w:rsidR="008B080A" w:rsidRPr="00441AF1" w:rsidRDefault="008B080A" w:rsidP="008B080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ind w:leftChars="0" w:left="0"/>
        <w:jc w:val="both"/>
        <w:rPr>
          <w:ins w:id="0" w:author="Alice Chen" w:date="2025-04-24T15:59:00Z" w16du:dateUtc="2025-04-24T22:59:00Z"/>
          <w:b/>
        </w:rPr>
      </w:pPr>
      <w:ins w:id="1" w:author="Alice Chen" w:date="2025-04-24T15:59:00Z" w16du:dateUtc="2025-04-24T22:59:00Z">
        <w:r w:rsidRPr="00441AF1">
          <w:rPr>
            <w:b/>
            <w:bCs/>
            <w:i/>
            <w:iCs/>
            <w:lang w:val="en-US"/>
          </w:rPr>
          <w:t>Insert a new child subclause of 9.3.1.22 as follows:</w:t>
        </w:r>
      </w:ins>
    </w:p>
    <w:p w14:paraId="2598BA61" w14:textId="1104A6CA" w:rsidR="008B080A" w:rsidRPr="006F0AEF" w:rsidDel="006F0AEF" w:rsidRDefault="008B080A" w:rsidP="008B080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ind w:leftChars="0" w:left="0"/>
        <w:jc w:val="both"/>
        <w:rPr>
          <w:del w:id="2" w:author="Alice Chen" w:date="2025-04-24T15:55:00Z" w16du:dateUtc="2025-04-24T22:55:00Z"/>
          <w:b/>
          <w:i/>
          <w:iCs/>
          <w:color w:val="FF0000"/>
          <w:sz w:val="20"/>
          <w:szCs w:val="18"/>
        </w:rPr>
      </w:pPr>
      <w:ins w:id="3" w:author="Alice Chen" w:date="2025-04-24T15:55:00Z" w16du:dateUtc="2025-04-24T22:55:00Z">
        <w:r w:rsidRPr="006F0AEF">
          <w:rPr>
            <w:b/>
            <w:sz w:val="20"/>
            <w:szCs w:val="18"/>
          </w:rPr>
          <w:t>9.3.1.22</w:t>
        </w:r>
      </w:ins>
      <w:ins w:id="4" w:author="Alice Chen" w:date="2025-05-09T16:16:00Z" w16du:dateUtc="2025-05-09T23:16:00Z">
        <w:r w:rsidR="00872E13">
          <w:rPr>
            <w:b/>
            <w:sz w:val="20"/>
            <w:szCs w:val="18"/>
          </w:rPr>
          <w:t>.6a</w:t>
        </w:r>
      </w:ins>
      <w:ins w:id="5" w:author="Alice Chen" w:date="2025-04-24T15:55:00Z" w16du:dateUtc="2025-04-24T22:55:00Z">
        <w:r>
          <w:rPr>
            <w:b/>
            <w:sz w:val="20"/>
            <w:szCs w:val="18"/>
          </w:rPr>
          <w:t xml:space="preserve"> Feedback User Info field</w:t>
        </w:r>
      </w:ins>
      <w:r w:rsidRPr="006F0AEF">
        <w:rPr>
          <w:b/>
          <w:i/>
          <w:iCs/>
          <w:color w:val="FF0000"/>
          <w:sz w:val="20"/>
          <w:szCs w:val="18"/>
          <w:highlight w:val="yellow"/>
        </w:rPr>
        <w:t>[#1270]</w:t>
      </w:r>
    </w:p>
    <w:p w14:paraId="79467CFF" w14:textId="77777777" w:rsidR="008B080A" w:rsidRDefault="008B080A" w:rsidP="008B080A">
      <w:pPr>
        <w:rPr>
          <w:szCs w:val="22"/>
          <w:lang w:eastAsia="ko-KR"/>
        </w:rPr>
      </w:pPr>
    </w:p>
    <w:p w14:paraId="69D10C27" w14:textId="303434A6" w:rsidR="00463180" w:rsidRDefault="00463180" w:rsidP="00463180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</w:rPr>
      </w:pPr>
      <w:r>
        <w:rPr>
          <w:b/>
          <w:bCs/>
          <w:i/>
          <w:iCs/>
          <w:w w:val="100"/>
          <w:sz w:val="22"/>
          <w:szCs w:val="22"/>
        </w:rPr>
        <w:lastRenderedPageBreak/>
        <w:t>Change the subclause number of MU-BAR Trigger frame format from 9.3.1.22.8 to 9.3.1.22.10 as follows:</w:t>
      </w:r>
    </w:p>
    <w:p w14:paraId="13CC2264" w14:textId="24DE7661" w:rsidR="00463180" w:rsidRDefault="00463180" w:rsidP="009337F1">
      <w:pPr>
        <w:pStyle w:val="H5"/>
        <w:numPr>
          <w:ilvl w:val="0"/>
          <w:numId w:val="37"/>
        </w:numPr>
        <w:rPr>
          <w:w w:val="100"/>
        </w:rPr>
      </w:pPr>
      <w:r>
        <w:rPr>
          <w:w w:val="100"/>
        </w:rPr>
        <w:t>MU-BAR Trigger frame format</w:t>
      </w:r>
    </w:p>
    <w:p w14:paraId="19501139" w14:textId="013359C4" w:rsidR="00463180" w:rsidRDefault="00463180" w:rsidP="00463180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</w:rPr>
      </w:pPr>
      <w:r>
        <w:rPr>
          <w:b/>
          <w:bCs/>
          <w:i/>
          <w:iCs/>
          <w:w w:val="100"/>
          <w:sz w:val="22"/>
          <w:szCs w:val="22"/>
        </w:rPr>
        <w:t>Change the subclause number of MU-RTS Trigger frame format from 9.3.1.22.9 to 9.3.1.22.11 as follows:</w:t>
      </w:r>
    </w:p>
    <w:p w14:paraId="2FB188B5" w14:textId="22E3F339" w:rsidR="00463180" w:rsidRDefault="00463180" w:rsidP="009337F1">
      <w:pPr>
        <w:pStyle w:val="H5"/>
        <w:numPr>
          <w:ilvl w:val="0"/>
          <w:numId w:val="38"/>
        </w:numPr>
        <w:rPr>
          <w:w w:val="100"/>
        </w:rPr>
      </w:pPr>
      <w:bookmarkStart w:id="6" w:name="RTF34303535383a2048352c312e"/>
      <w:r>
        <w:rPr>
          <w:w w:val="100"/>
        </w:rPr>
        <w:t>MU-RTS Trigger frame format</w:t>
      </w:r>
      <w:bookmarkEnd w:id="6"/>
    </w:p>
    <w:p w14:paraId="695FB3E1" w14:textId="301DEFDB" w:rsidR="00791636" w:rsidRPr="00791636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</w:pPr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Change the subclause number of BSRP Trigger frame format from 9.3.1.22.10 to 9.3.1.22.12 as follows:</w:t>
      </w:r>
    </w:p>
    <w:p w14:paraId="27B9BA9E" w14:textId="7EDCBE6B" w:rsidR="00D36707" w:rsidRPr="007648B2" w:rsidRDefault="00D36707" w:rsidP="00D36707">
      <w:pPr>
        <w:pStyle w:val="T"/>
        <w:rPr>
          <w:i/>
          <w:iCs/>
          <w:w w:val="100"/>
        </w:rPr>
      </w:pPr>
      <w:r w:rsidRPr="007648B2">
        <w:rPr>
          <w:b/>
          <w:bCs/>
          <w:i/>
          <w:iCs/>
          <w:highlight w:val="yellow"/>
        </w:rPr>
        <w:t xml:space="preserve">TGbn editor: Please </w:t>
      </w:r>
      <w:r w:rsidRPr="007648B2">
        <w:rPr>
          <w:b/>
          <w:i/>
          <w:iCs/>
          <w:highlight w:val="yellow"/>
        </w:rPr>
        <w:t xml:space="preserve">change the </w:t>
      </w:r>
      <w:r>
        <w:rPr>
          <w:b/>
          <w:i/>
          <w:iCs/>
          <w:highlight w:val="yellow"/>
        </w:rPr>
        <w:t>subclause</w:t>
      </w:r>
      <w:r w:rsidRPr="007648B2">
        <w:rPr>
          <w:b/>
          <w:i/>
          <w:iCs/>
          <w:highlight w:val="yellow"/>
        </w:rPr>
        <w:t xml:space="preserve"> below as follows</w:t>
      </w:r>
      <w:r>
        <w:rPr>
          <w:b/>
          <w:i/>
          <w:iCs/>
          <w:highlight w:val="yellow"/>
        </w:rPr>
        <w:t xml:space="preserve"> [23, 2668]</w:t>
      </w:r>
      <w:r w:rsidRPr="007648B2">
        <w:rPr>
          <w:b/>
          <w:i/>
          <w:iCs/>
          <w:highlight w:val="yellow"/>
        </w:rPr>
        <w:t>:</w:t>
      </w:r>
    </w:p>
    <w:p w14:paraId="1784BD4C" w14:textId="3BE1989C" w:rsidR="00791636" w:rsidRPr="00791636" w:rsidRDefault="00791636" w:rsidP="009337F1">
      <w:pPr>
        <w:keepNext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791636"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  <w:t>BSRP Trigger frame format</w:t>
      </w:r>
    </w:p>
    <w:p w14:paraId="5A5EB811" w14:textId="29C9444B" w:rsidR="00791636" w:rsidDel="00FB5FFC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i/>
          <w:color w:val="FF0000"/>
          <w:szCs w:val="22"/>
          <w:lang w:val="en-US"/>
          <w14:ligatures w14:val="standardContextual"/>
        </w:rPr>
      </w:pPr>
      <w:del w:id="7" w:author="Alice Chen" w:date="2025-04-09T17:36:00Z" w16du:dateUtc="2025-04-10T00:36:00Z">
        <w:r w:rsidRPr="00791636" w:rsidDel="00FB5FFC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delText>Change the subclause number of GCR MU-BAR Trigger frame format from 9.3.1.22.11 to 9.3.1.22.13 as follows:</w:delText>
        </w:r>
      </w:del>
      <w:r w:rsidR="005B77C9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[#23</w:t>
      </w:r>
      <w:r w:rsidR="00E033EB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, 2668</w:t>
      </w:r>
      <w:r w:rsidR="005B77C9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]</w:t>
      </w:r>
    </w:p>
    <w:p w14:paraId="5DC283DB" w14:textId="5F9C1D28" w:rsidR="00D36707" w:rsidRPr="007648B2" w:rsidRDefault="00D36707" w:rsidP="00D36707">
      <w:pPr>
        <w:pStyle w:val="T"/>
        <w:rPr>
          <w:i/>
          <w:iCs/>
          <w:w w:val="100"/>
        </w:rPr>
      </w:pPr>
      <w:r w:rsidRPr="007648B2">
        <w:rPr>
          <w:b/>
          <w:bCs/>
          <w:i/>
          <w:iCs/>
          <w:highlight w:val="yellow"/>
        </w:rPr>
        <w:t xml:space="preserve">TGbn editor: Please </w:t>
      </w:r>
      <w:r w:rsidRPr="007648B2">
        <w:rPr>
          <w:b/>
          <w:i/>
          <w:iCs/>
          <w:highlight w:val="yellow"/>
        </w:rPr>
        <w:t xml:space="preserve">change the </w:t>
      </w:r>
      <w:r w:rsidR="00F41B7B">
        <w:rPr>
          <w:b/>
          <w:i/>
          <w:iCs/>
          <w:highlight w:val="yellow"/>
        </w:rPr>
        <w:t>paragraphs below</w:t>
      </w:r>
      <w:r w:rsidRPr="007648B2">
        <w:rPr>
          <w:b/>
          <w:i/>
          <w:iCs/>
          <w:highlight w:val="yellow"/>
        </w:rPr>
        <w:t xml:space="preserve"> as follows</w:t>
      </w:r>
      <w:r>
        <w:rPr>
          <w:b/>
          <w:i/>
          <w:iCs/>
          <w:highlight w:val="yellow"/>
        </w:rPr>
        <w:t xml:space="preserve"> [2</w:t>
      </w:r>
      <w:r w:rsidR="00F41B7B">
        <w:rPr>
          <w:b/>
          <w:i/>
          <w:iCs/>
          <w:highlight w:val="yellow"/>
        </w:rPr>
        <w:t>4</w:t>
      </w:r>
      <w:r>
        <w:rPr>
          <w:b/>
          <w:i/>
          <w:iCs/>
          <w:highlight w:val="yellow"/>
        </w:rPr>
        <w:t xml:space="preserve">, </w:t>
      </w:r>
      <w:r w:rsidR="00F41B7B">
        <w:rPr>
          <w:b/>
          <w:i/>
          <w:iCs/>
          <w:highlight w:val="yellow"/>
        </w:rPr>
        <w:t>3756, 2935, 1271, 2936, 2937</w:t>
      </w:r>
      <w:r w:rsidR="00512FC9">
        <w:rPr>
          <w:b/>
          <w:i/>
          <w:iCs/>
          <w:highlight w:val="yellow"/>
        </w:rPr>
        <w:t>, 3726, 25</w:t>
      </w:r>
      <w:r>
        <w:rPr>
          <w:b/>
          <w:i/>
          <w:iCs/>
          <w:highlight w:val="yellow"/>
        </w:rPr>
        <w:t>]</w:t>
      </w:r>
      <w:r w:rsidRPr="007648B2">
        <w:rPr>
          <w:b/>
          <w:i/>
          <w:iCs/>
          <w:highlight w:val="yellow"/>
        </w:rPr>
        <w:t>:</w:t>
      </w:r>
    </w:p>
    <w:p w14:paraId="7EC84B80" w14:textId="096A5502" w:rsidR="00791636" w:rsidRPr="00791636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</w:pPr>
      <w:del w:id="8" w:author="Alice Chen" w:date="2025-04-09T17:38:00Z" w16du:dateUtc="2025-04-10T00:38:00Z">
        <w:r w:rsidRPr="00791636" w:rsidDel="0082747C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delText xml:space="preserve">please add </w:delText>
        </w:r>
      </w:del>
      <w:ins w:id="9" w:author="Alice Chen" w:date="2025-04-09T17:38:00Z" w16du:dateUtc="2025-04-10T00:38:00Z">
        <w:r w:rsidR="0082747C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t xml:space="preserve">Add </w:t>
        </w:r>
      </w:ins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the following text at the end of subclause 9.3.1.22.</w:t>
      </w:r>
      <w:del w:id="10" w:author="Alice Chen" w:date="2025-05-09T16:20:00Z" w16du:dateUtc="2025-05-09T23:20:00Z">
        <w:r w:rsidRPr="00791636" w:rsidDel="007D6F5F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delText>13</w:delText>
        </w:r>
      </w:del>
      <w:ins w:id="11" w:author="Alice Chen" w:date="2025-05-09T16:20:00Z" w16du:dateUtc="2025-05-09T23:20:00Z">
        <w:r w:rsidR="007D6F5F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t>12</w:t>
        </w:r>
      </w:ins>
      <w:r w:rsidR="00E5629F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[#2</w:t>
      </w:r>
      <w:r w:rsidR="00E5629F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4</w:t>
      </w:r>
      <w:r w:rsidR="00E5629F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]</w:t>
      </w:r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:</w:t>
      </w:r>
    </w:p>
    <w:p w14:paraId="650559D8" w14:textId="771CE17D" w:rsidR="00791636" w:rsidRPr="00791636" w:rsidRDefault="006579FF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  <w14:ligatures w14:val="standardContextual"/>
        </w:rPr>
      </w:pPr>
      <w:ins w:id="12" w:author="Alfred Asterjadhi" w:date="2025-04-17T16:56:00Z" w16du:dateUtc="2025-04-17T23:56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A</w:t>
        </w:r>
      </w:ins>
      <w:ins w:id="13" w:author="Alfred Asterjadhi" w:date="2025-04-17T16:55:00Z" w16du:dateUtc="2025-04-17T23:55:00Z">
        <w:r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UHR variant</w:t>
        </w:r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</w:t>
        </w:r>
        <w:r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t>BSRP Trigger frame</w:t>
        </w:r>
      </w:ins>
      <w:ins w:id="14" w:author="Alfred Asterjadhi" w:date="2025-04-17T16:56:00Z" w16du:dateUtc="2025-04-17T23:56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that</w:t>
        </w:r>
      </w:ins>
      <w:ins w:id="15" w:author="Alfred Asterjadhi" w:date="2025-04-17T16:55:00Z" w16du:dateUtc="2025-04-17T23:55:00Z">
        <w:r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is individually addressed </w:t>
        </w:r>
        <w:r w:rsidRPr="000A0CB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and </w:t>
        </w:r>
      </w:ins>
      <w:ins w:id="16" w:author="Alfred Asterjadhi" w:date="2025-04-17T16:56:00Z" w16du:dateUtc="2025-04-17T23:56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that has</w:t>
        </w:r>
        <w:r w:rsidR="00B146CA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</w:t>
        </w:r>
      </w:ins>
      <w:ins w:id="17" w:author="Alfred Asterjadhi" w:date="2025-04-17T16:55:00Z" w16du:dateUtc="2025-04-17T23:55:00Z">
        <w:r w:rsidRPr="000A0CB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the GI And UHR-LTF Type field </w:t>
        </w:r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equal</w:t>
        </w:r>
        <w:r w:rsidRPr="000A0CB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to 3</w:t>
        </w:r>
      </w:ins>
      <w:ins w:id="18" w:author="Alfred Asterjadhi" w:date="2025-04-17T16:56:00Z" w16du:dateUtc="2025-04-17T23:56:00Z">
        <w:r w:rsidR="00B146CA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is defined </w:t>
        </w:r>
      </w:ins>
      <w:ins w:id="19" w:author="Alice Chen" w:date="2025-04-18T00:08:00Z" w16du:dateUtc="2025-04-18T07:08:00Z">
        <w:r w:rsidR="00E00E91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as </w:t>
        </w:r>
      </w:ins>
      <w:ins w:id="20" w:author="Alfred Asterjadhi" w:date="2025-04-17T16:56:00Z" w16du:dateUtc="2025-04-17T23:56:00Z">
        <w:r w:rsidR="00B146CA">
          <w:rPr>
            <w:rFonts w:eastAsia="Times New Roman"/>
            <w:color w:val="000000"/>
            <w:sz w:val="20"/>
            <w:lang w:val="en-US"/>
            <w14:ligatures w14:val="standardContextual"/>
          </w:rPr>
          <w:t>a BSRP non-trigger based (NTB) Trigger frame</w:t>
        </w:r>
      </w:ins>
      <w:ins w:id="21" w:author="Alfred Asterjadhi" w:date="2025-04-17T16:57:00Z" w16du:dateUtc="2025-04-17T23:57:00Z">
        <w:r w:rsidR="008E7034">
          <w:rPr>
            <w:rFonts w:eastAsia="Times New Roman"/>
            <w:color w:val="000000"/>
            <w:sz w:val="20"/>
            <w:lang w:val="en-US"/>
            <w14:ligatures w14:val="standardContextual"/>
          </w:rPr>
          <w:t>.</w:t>
        </w:r>
      </w:ins>
      <w:ins w:id="22" w:author="Alfred Asterjadhi" w:date="2025-04-17T16:58:00Z" w16du:dateUtc="2025-04-17T23:58:00Z">
        <w:r w:rsidR="004726D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In a BSRP NTB Trigger frame</w:t>
        </w:r>
      </w:ins>
      <w:del w:id="23" w:author="Alfred Asterjadhi" w:date="2025-04-17T16:58:00Z" w16du:dateUtc="2025-04-17T23:58:00Z">
        <w:r w:rsidR="00791636"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When a UHR variant </w:delText>
        </w:r>
      </w:del>
      <w:del w:id="24" w:author="Alfred Asterjadhi" w:date="2025-04-17T16:01:00Z" w16du:dateUtc="2025-04-17T23:01:00Z">
        <w:r w:rsidR="00791636" w:rsidRPr="00791636">
          <w:rPr>
            <w:rFonts w:eastAsia="Times New Roman"/>
            <w:color w:val="FF0000"/>
            <w:sz w:val="20"/>
            <w:lang w:val="en-US"/>
            <w14:ligatures w14:val="standardContextual"/>
          </w:rPr>
          <w:delText>[TBD]</w:delText>
        </w:r>
        <w:r w:rsidR="00791636"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 </w:delText>
        </w:r>
      </w:del>
      <w:del w:id="25" w:author="Alfred Asterjadhi" w:date="2025-04-17T16:58:00Z" w16du:dateUtc="2025-04-17T23:58:00Z">
        <w:r w:rsidR="00791636"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BSRP Trigger frame is individually addressed </w:delText>
        </w:r>
      </w:del>
      <w:del w:id="26" w:author="Alfred Asterjadhi" w:date="2025-04-10T12:18:00Z" w16du:dateUtc="2025-04-10T19:18:00Z">
        <w:r w:rsidR="00791636"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to a single </w:delText>
        </w:r>
      </w:del>
      <w:r w:rsidR="00284CBD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[#</w:t>
      </w:r>
      <w:r w:rsidR="00284CBD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3756</w:t>
      </w:r>
      <w:r w:rsidR="00DA580C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, 2935</w:t>
      </w:r>
      <w:r w:rsidR="000E6369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, 1271</w:t>
      </w:r>
      <w:r w:rsidR="00284CBD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]</w:t>
      </w:r>
      <w:r w:rsidR="00791636" w:rsidRPr="00791636">
        <w:rPr>
          <w:rFonts w:eastAsia="Times New Roman"/>
          <w:color w:val="000000"/>
          <w:sz w:val="20"/>
          <w:lang w:val="en-US"/>
          <w14:ligatures w14:val="standardContextual"/>
        </w:rPr>
        <w:t>:</w:t>
      </w:r>
    </w:p>
    <w:p w14:paraId="1954A67D" w14:textId="734B9C76" w:rsidR="00791636" w:rsidRDefault="00791636" w:rsidP="00791636">
      <w:pPr>
        <w:numPr>
          <w:ilvl w:val="0"/>
          <w:numId w:val="31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both"/>
        <w:rPr>
          <w:ins w:id="27" w:author="Alice Chen" w:date="2025-04-10T08:18:00Z" w16du:dateUtc="2025-04-10T15:18:00Z"/>
          <w:rFonts w:eastAsia="Times New Roman"/>
          <w:color w:val="000000"/>
          <w:sz w:val="20"/>
          <w:lang w:val="en-US"/>
          <w14:ligatures w14:val="standardContextual"/>
        </w:rPr>
      </w:pPr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 xml:space="preserve">The Number Of </w:t>
      </w:r>
      <w:del w:id="28" w:author="Alice Chen" w:date="2025-05-10T10:26:00Z" w16du:dateUtc="2025-05-10T17:26:00Z">
        <w:r w:rsidRPr="00791636" w:rsidDel="00BD5193">
          <w:rPr>
            <w:rFonts w:eastAsia="Times New Roman"/>
            <w:color w:val="000000"/>
            <w:sz w:val="20"/>
            <w:lang w:val="en-US"/>
            <w14:ligatures w14:val="standardContextual"/>
          </w:rPr>
          <w:delText>HE/</w:delText>
        </w:r>
      </w:del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>UHR-LTF</w:t>
      </w:r>
      <w:ins w:id="29" w:author="Alice Chen" w:date="2025-04-09T17:53:00Z" w16du:dateUtc="2025-04-10T00:53:00Z">
        <w:r w:rsidR="004D7B03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Symbols</w:t>
        </w:r>
      </w:ins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 xml:space="preserve"> field, the LDPC Extra Symbol Segment field, the AP Tx Power field, the Pre-FEC Padding Factor field, the PE </w:t>
      </w:r>
      <w:proofErr w:type="spellStart"/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>Disambiguity</w:t>
      </w:r>
      <w:proofErr w:type="spellEnd"/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 xml:space="preserve"> field, the UL Spatial Reuse field </w:t>
      </w:r>
      <w:del w:id="30" w:author="Alfred Asterjadhi" w:date="2025-04-17T16:05:00Z" w16du:dateUtc="2025-04-17T23:05:00Z">
        <w:r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and </w:delText>
        </w:r>
      </w:del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 xml:space="preserve">the </w:t>
      </w:r>
      <w:del w:id="31" w:author="Alice Chen" w:date="2025-05-10T10:27:00Z" w16du:dateUtc="2025-05-10T17:27:00Z">
        <w:r w:rsidRPr="00791636" w:rsidDel="00E50F69">
          <w:rPr>
            <w:rFonts w:eastAsia="Times New Roman"/>
            <w:color w:val="000000"/>
            <w:sz w:val="20"/>
            <w:lang w:val="en-US"/>
            <w14:ligatures w14:val="standardContextual"/>
          </w:rPr>
          <w:delText>HE/</w:delText>
        </w:r>
      </w:del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>UHR P160 field</w:t>
      </w:r>
      <w:ins w:id="32" w:author="Alfred Asterjadhi" w:date="2025-04-17T16:05:00Z" w16du:dateUtc="2025-04-17T23:05:00Z">
        <w:r w:rsidR="0078646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, </w:t>
        </w:r>
      </w:ins>
      <w:ins w:id="33" w:author="Alfred Asterjadhi" w:date="2025-04-17T16:06:00Z" w16du:dateUtc="2025-04-17T23:06:00Z">
        <w:r w:rsidR="00295EC2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and </w:t>
        </w:r>
        <w:r w:rsidR="00786468">
          <w:rPr>
            <w:rFonts w:eastAsia="Times New Roman"/>
            <w:color w:val="000000"/>
            <w:sz w:val="20"/>
            <w:lang w:val="en-US"/>
            <w14:ligatures w14:val="standardContextual"/>
          </w:rPr>
          <w:t>DRU/RRU Indication</w:t>
        </w:r>
        <w:r w:rsidR="00295EC2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field</w:t>
        </w:r>
      </w:ins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 xml:space="preserve"> of the Common Info field are reserved</w:t>
      </w:r>
      <w:ins w:id="34" w:author="Alfred Asterjadhi" w:date="2025-04-17T16:06:00Z" w16du:dateUtc="2025-04-17T23:06:00Z">
        <w:r w:rsidR="00883CA8">
          <w:rPr>
            <w:rFonts w:eastAsia="Times New Roman"/>
            <w:color w:val="000000"/>
            <w:sz w:val="20"/>
            <w:lang w:val="en-US"/>
            <w14:ligatures w14:val="standardContextual"/>
          </w:rPr>
          <w:t>.</w:t>
        </w:r>
      </w:ins>
      <w:r w:rsidR="00D21928" w:rsidRPr="00D21928">
        <w:rPr>
          <w:rFonts w:eastAsia="Times New Roman"/>
          <w:i/>
          <w:color w:val="FF0000"/>
          <w:sz w:val="20"/>
          <w:highlight w:val="yellow"/>
          <w:lang w:val="en-US"/>
          <w14:ligatures w14:val="standardContextual"/>
        </w:rPr>
        <w:t xml:space="preserve"> </w:t>
      </w:r>
      <w:r w:rsidR="00D21928" w:rsidRPr="00935F7A">
        <w:rPr>
          <w:rFonts w:eastAsia="Times New Roman"/>
          <w:i/>
          <w:color w:val="FF0000"/>
          <w:sz w:val="20"/>
          <w:highlight w:val="yellow"/>
          <w:lang w:val="en-US"/>
          <w14:ligatures w14:val="standardContextual"/>
        </w:rPr>
        <w:t>[#2936</w:t>
      </w:r>
      <w:r w:rsidR="00E4053D">
        <w:rPr>
          <w:rFonts w:eastAsia="Times New Roman"/>
          <w:i/>
          <w:color w:val="FF0000"/>
          <w:sz w:val="20"/>
          <w:highlight w:val="yellow"/>
          <w:lang w:val="en-US"/>
          <w14:ligatures w14:val="standardContextual"/>
        </w:rPr>
        <w:t xml:space="preserve">, </w:t>
      </w:r>
      <w:r w:rsidR="00E4053D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3756, 2935, 1271</w:t>
      </w:r>
      <w:r w:rsidR="00D21928" w:rsidRPr="00935F7A">
        <w:rPr>
          <w:rFonts w:eastAsia="Times New Roman"/>
          <w:i/>
          <w:color w:val="FF0000"/>
          <w:sz w:val="20"/>
          <w:highlight w:val="yellow"/>
          <w:lang w:val="en-US"/>
          <w14:ligatures w14:val="standardContextual"/>
        </w:rPr>
        <w:t>]</w:t>
      </w:r>
    </w:p>
    <w:p w14:paraId="38632B19" w14:textId="615DAE42" w:rsidR="002D266C" w:rsidRDefault="002D266C" w:rsidP="002D266C">
      <w:pPr>
        <w:numPr>
          <w:ilvl w:val="0"/>
          <w:numId w:val="31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both"/>
        <w:rPr>
          <w:ins w:id="35" w:author="Alfred Asterjadhi" w:date="2025-04-17T16:13:00Z" w16du:dateUtc="2025-04-17T23:13:00Z"/>
          <w:rFonts w:eastAsia="Times New Roman"/>
          <w:color w:val="000000"/>
          <w:sz w:val="20"/>
          <w:lang w:val="en-US"/>
          <w14:ligatures w14:val="standardContextual"/>
        </w:rPr>
      </w:pPr>
      <w:ins w:id="36" w:author="Alfred Asterjadhi" w:date="2025-04-17T16:13:00Z" w16du:dateUtc="2025-04-17T23:13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The Special User Info Flag field of the UHR variant Common Info field is always set to 0, indicating that a Special User Info field is </w:t>
        </w:r>
      </w:ins>
      <w:ins w:id="37" w:author="Alice Chen" w:date="2025-04-18T00:13:00Z" w16du:dateUtc="2025-04-18T07:13:00Z">
        <w:r w:rsidR="00365CBF">
          <w:rPr>
            <w:rFonts w:eastAsia="Times New Roman"/>
            <w:color w:val="000000"/>
            <w:sz w:val="20"/>
            <w:lang w:val="en-US"/>
            <w14:ligatures w14:val="standardContextual"/>
          </w:rPr>
          <w:t>present</w:t>
        </w:r>
      </w:ins>
      <w:ins w:id="38" w:author="Alfred Asterjadhi" w:date="2025-04-17T16:13:00Z" w16du:dateUtc="2025-04-17T23:13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in the Trigger frame that contains the UHR variant Common Info field.</w:t>
        </w:r>
      </w:ins>
      <w:r w:rsidR="002411E1" w:rsidRPr="002411E1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 xml:space="preserve"> </w:t>
      </w:r>
      <w:r w:rsidR="002411E1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[#</w:t>
      </w:r>
      <w:r w:rsidR="002411E1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3756, 2935, 1271</w:t>
      </w:r>
      <w:r w:rsidR="002411E1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]</w:t>
      </w:r>
    </w:p>
    <w:p w14:paraId="3495DB48" w14:textId="73F8D6C7" w:rsidR="002D266C" w:rsidRDefault="00C30328" w:rsidP="00C30328">
      <w:pPr>
        <w:numPr>
          <w:ilvl w:val="0"/>
          <w:numId w:val="31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ind w:left="1000" w:hanging="400"/>
        <w:jc w:val="both"/>
        <w:rPr>
          <w:ins w:id="39" w:author="Alfred Asterjadhi" w:date="2025-04-17T16:13:00Z" w16du:dateUtc="2025-04-17T23:13:00Z"/>
          <w:rFonts w:eastAsia="Times New Roman"/>
          <w:color w:val="000000"/>
          <w:sz w:val="20"/>
          <w:lang w:val="en-US"/>
          <w14:ligatures w14:val="standardContextual"/>
        </w:rPr>
      </w:pPr>
      <w:ins w:id="40" w:author="Alice Chen" w:date="2025-04-23T14:41:00Z" w16du:dateUtc="2025-04-23T21:41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The </w:t>
        </w:r>
      </w:ins>
      <w:ins w:id="41" w:author="Alfred Asterjadhi" w:date="2025-04-17T16:02:00Z" w16du:dateUtc="2025-04-17T23:02:00Z">
        <w:r w:rsidR="00EC65BB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PHY Version Identifier field of the Special User Info field is </w:t>
        </w:r>
      </w:ins>
      <w:ins w:id="42" w:author="Alfred Asterjadhi" w:date="2025-04-18T09:17:00Z" w16du:dateUtc="2025-04-18T16:17:00Z">
        <w:r w:rsidR="00316797">
          <w:rPr>
            <w:rFonts w:eastAsia="Times New Roman"/>
            <w:color w:val="000000"/>
            <w:sz w:val="20"/>
            <w:lang w:val="en-US"/>
            <w14:ligatures w14:val="standardContextual"/>
          </w:rPr>
          <w:t>equa</w:t>
        </w:r>
      </w:ins>
      <w:ins w:id="43" w:author="Alfred Asterjadhi" w:date="2025-04-18T09:18:00Z" w16du:dateUtc="2025-04-18T16:18:00Z">
        <w:r w:rsidR="00316797">
          <w:rPr>
            <w:rFonts w:eastAsia="Times New Roman"/>
            <w:color w:val="000000"/>
            <w:sz w:val="20"/>
            <w:lang w:val="en-US"/>
            <w14:ligatures w14:val="standardContextual"/>
          </w:rPr>
          <w:t>l</w:t>
        </w:r>
      </w:ins>
      <w:ins w:id="44" w:author="Alfred Asterjadhi" w:date="2025-04-17T16:02:00Z" w16du:dateUtc="2025-04-17T23:02:00Z">
        <w:r w:rsidR="00EC65BB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to 1</w:t>
        </w:r>
      </w:ins>
      <w:ins w:id="45" w:author="Alfred Asterjadhi" w:date="2025-04-18T09:15:00Z" w16du:dateUtc="2025-04-18T16:15:00Z">
        <w:r w:rsidR="00314E8B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, </w:t>
        </w:r>
      </w:ins>
      <w:ins w:id="46" w:author="Alfred Asterjadhi" w:date="2025-04-18T09:18:00Z" w16du:dateUtc="2025-04-18T16:18:00Z">
        <w:r w:rsidR="00316797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and </w:t>
        </w:r>
      </w:ins>
      <w:ins w:id="47" w:author="Alfred Asterjadhi" w:date="2025-04-18T09:15:00Z" w16du:dateUtc="2025-04-18T16:15:00Z">
        <w:r w:rsidR="00314E8B">
          <w:rPr>
            <w:rFonts w:eastAsia="Times New Roman"/>
            <w:color w:val="000000"/>
            <w:sz w:val="20"/>
            <w:lang w:val="en-US"/>
            <w14:ligatures w14:val="standardContextual"/>
          </w:rPr>
          <w:t>the UL Bandwidth Extension field and NPCA Primary</w:t>
        </w:r>
      </w:ins>
      <w:ins w:id="48" w:author="Alice Chen" w:date="2025-05-10T10:22:00Z" w16du:dateUtc="2025-05-10T17:22:00Z">
        <w:r w:rsidR="00BF7BFE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Channel</w:t>
        </w:r>
      </w:ins>
      <w:ins w:id="49" w:author="Alfred Asterjadhi" w:date="2025-04-18T09:15:00Z" w16du:dateUtc="2025-04-18T16:15:00Z">
        <w:r w:rsidR="00314E8B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Indication </w:t>
        </w:r>
      </w:ins>
      <w:ins w:id="50" w:author="Alfred Asterjadhi" w:date="2025-04-18T09:16:00Z" w16du:dateUtc="2025-04-18T16:16:00Z">
        <w:r w:rsidR="0054380A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field are set as defined </w:t>
        </w:r>
        <w:r w:rsidR="00B63030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in </w:t>
        </w:r>
        <w:r w:rsidR="00567D87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9.3.1.22.3 (Special User Info </w:t>
        </w:r>
      </w:ins>
      <w:ins w:id="51" w:author="Alfred Asterjadhi" w:date="2025-04-18T09:17:00Z" w16du:dateUtc="2025-04-18T16:17:00Z">
        <w:r w:rsidR="00872723">
          <w:rPr>
            <w:rFonts w:eastAsia="Times New Roman"/>
            <w:color w:val="000000"/>
            <w:sz w:val="20"/>
            <w:lang w:val="en-US"/>
            <w14:ligatures w14:val="standardContextual"/>
          </w:rPr>
          <w:t>field)</w:t>
        </w:r>
      </w:ins>
      <w:ins w:id="52" w:author="Alice Chen" w:date="2025-04-18T00:09:00Z" w16du:dateUtc="2025-04-18T07:09:00Z">
        <w:del w:id="53" w:author="Alfred Asterjadhi" w:date="2025-04-18T09:15:00Z" w16du:dateUtc="2025-04-18T16:15:00Z">
          <w:r w:rsidR="00801646" w:rsidDel="00314E8B">
            <w:rPr>
              <w:rFonts w:eastAsia="Times New Roman"/>
              <w:color w:val="000000"/>
              <w:sz w:val="20"/>
              <w:lang w:val="en-US"/>
              <w14:ligatures w14:val="standardContextual"/>
            </w:rPr>
            <w:delText>.</w:delText>
          </w:r>
        </w:del>
      </w:ins>
      <w:r w:rsidR="002411E1" w:rsidRPr="002411E1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 xml:space="preserve"> </w:t>
      </w:r>
      <w:r w:rsidR="002411E1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[#</w:t>
      </w:r>
      <w:r w:rsidR="002411E1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3756, 2935, 1271</w:t>
      </w:r>
      <w:r w:rsidR="002411E1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]</w:t>
      </w:r>
      <w:ins w:id="54" w:author="Alfred Asterjadhi" w:date="2025-04-17T16:11:00Z" w16du:dateUtc="2025-04-17T23:11:00Z">
        <w:r w:rsidR="00A26CE9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</w:t>
        </w:r>
      </w:ins>
    </w:p>
    <w:p w14:paraId="634CDB79" w14:textId="54717AD2" w:rsidR="00807F13" w:rsidRPr="00791636" w:rsidRDefault="00C30328" w:rsidP="00C30328">
      <w:pPr>
        <w:numPr>
          <w:ilvl w:val="0"/>
          <w:numId w:val="31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ind w:left="1000" w:hanging="400"/>
        <w:jc w:val="both"/>
        <w:rPr>
          <w:rFonts w:eastAsia="Times New Roman"/>
          <w:color w:val="000000"/>
          <w:sz w:val="20"/>
          <w:lang w:val="en-US"/>
          <w14:ligatures w14:val="standardContextual"/>
        </w:rPr>
      </w:pPr>
      <w:ins w:id="55" w:author="Alice Chen" w:date="2025-04-23T14:42:00Z" w16du:dateUtc="2025-04-23T21:42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T</w:t>
        </w:r>
      </w:ins>
      <w:ins w:id="56" w:author="Alice Chen" w:date="2025-04-10T08:18:00Z" w16du:dateUtc="2025-04-10T15:18:00Z">
        <w:r w:rsidR="00807F13" w:rsidRPr="00807F13">
          <w:rPr>
            <w:rFonts w:eastAsia="Times New Roman"/>
            <w:color w:val="000000"/>
            <w:sz w:val="20"/>
            <w:lang w:val="en-US"/>
            <w14:ligatures w14:val="standardContextual"/>
          </w:rPr>
          <w:t>he</w:t>
        </w:r>
      </w:ins>
      <w:ins w:id="57" w:author="Alfred Asterjadhi" w:date="2025-04-17T15:59:00Z" w16du:dateUtc="2025-04-17T22:59:00Z">
        <w:r w:rsidR="0002693D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</w:t>
        </w:r>
      </w:ins>
      <w:ins w:id="58" w:author="Alice Chen" w:date="2025-04-10T08:18:00Z" w16du:dateUtc="2025-04-10T15:18:00Z">
        <w:r w:rsidR="00807F13" w:rsidRPr="00807F13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UHR Spatial Reuse 1 field, </w:t>
        </w:r>
      </w:ins>
      <w:ins w:id="59" w:author="Alfred Asterjadhi" w:date="2025-04-18T08:07:00Z" w16du:dateUtc="2025-04-18T15:07:00Z">
        <w:r w:rsidR="00244230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the </w:t>
        </w:r>
      </w:ins>
      <w:ins w:id="60" w:author="Alice Chen" w:date="2025-04-10T08:18:00Z" w16du:dateUtc="2025-04-10T15:18:00Z">
        <w:r w:rsidR="00807F13" w:rsidRPr="00807F13">
          <w:rPr>
            <w:rFonts w:eastAsia="Times New Roman"/>
            <w:color w:val="000000"/>
            <w:sz w:val="20"/>
            <w:lang w:val="en-US"/>
            <w14:ligatures w14:val="standardContextual"/>
          </w:rPr>
          <w:t>UHR Spatial Reuse 2 field and</w:t>
        </w:r>
      </w:ins>
      <w:ins w:id="61" w:author="Alfred Asterjadhi" w:date="2025-04-18T08:07:00Z" w16du:dateUtc="2025-04-18T15:07:00Z">
        <w:r w:rsidR="00244230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the</w:t>
        </w:r>
      </w:ins>
      <w:ins w:id="62" w:author="Alice Chen" w:date="2025-04-10T08:18:00Z" w16du:dateUtc="2025-04-10T15:18:00Z">
        <w:r w:rsidR="00807F13" w:rsidRPr="00807F13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U-SIG Disregard And Validate field</w:t>
        </w:r>
        <w:r w:rsidR="0062029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of the Special User Info </w:t>
        </w:r>
        <w:r w:rsidR="00F75530">
          <w:rPr>
            <w:rFonts w:eastAsia="Times New Roman"/>
            <w:color w:val="000000"/>
            <w:sz w:val="20"/>
            <w:lang w:val="en-US"/>
            <w14:ligatures w14:val="standardContextual"/>
          </w:rPr>
          <w:t>field are reserved.</w:t>
        </w:r>
      </w:ins>
      <w:r w:rsidR="00935F7A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[#</w:t>
      </w:r>
      <w:r>
        <w:rPr>
          <w:rFonts w:eastAsia="Times New Roman"/>
          <w:color w:val="FF0000"/>
          <w:sz w:val="20"/>
          <w:highlight w:val="yellow"/>
          <w:lang w:val="en-US"/>
          <w14:ligatures w14:val="standardContextual"/>
        </w:rPr>
        <w:t>2936</w:t>
      </w:r>
      <w:r w:rsidR="00935F7A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]</w:t>
      </w:r>
    </w:p>
    <w:p w14:paraId="4C13C33F" w14:textId="47FD494E" w:rsidR="009B4A71" w:rsidRDefault="002059D9" w:rsidP="009B4A71">
      <w:pPr>
        <w:numPr>
          <w:ilvl w:val="0"/>
          <w:numId w:val="31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both"/>
        <w:rPr>
          <w:ins w:id="63" w:author="Alfred Asterjadhi" w:date="2025-04-17T16:13:00Z" w16du:dateUtc="2025-04-17T23:13:00Z"/>
          <w:rFonts w:eastAsia="Times New Roman"/>
          <w:color w:val="000000"/>
          <w:sz w:val="20"/>
          <w:lang w:val="en-US"/>
          <w14:ligatures w14:val="standardContextual"/>
        </w:rPr>
      </w:pPr>
      <w:ins w:id="64" w:author="Alice Chen" w:date="2025-04-10T08:35:00Z" w16du:dateUtc="2025-04-10T15:35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In </w:t>
        </w:r>
      </w:ins>
      <w:r w:rsidR="00791636" w:rsidRPr="00791636">
        <w:rPr>
          <w:rFonts w:eastAsia="Times New Roman"/>
          <w:color w:val="000000"/>
          <w:sz w:val="20"/>
          <w:lang w:val="en-US"/>
          <w14:ligatures w14:val="standardContextual"/>
        </w:rPr>
        <w:t>the User Info field with the AID12 field set to the STA's AID</w:t>
      </w:r>
      <w:ins w:id="65" w:author="Alfred Asterjadhi" w:date="2025-04-17T16:07:00Z" w16du:dateUtc="2025-04-17T23:07:00Z">
        <w:r w:rsidR="00D47D67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(see </w:t>
        </w:r>
        <w:r w:rsidR="00E152E9">
          <w:rPr>
            <w:rFonts w:eastAsia="Times New Roman"/>
            <w:color w:val="000000"/>
            <w:sz w:val="20"/>
            <w:lang w:val="en-US"/>
            <w14:ligatures w14:val="standardContextual"/>
          </w:rPr>
          <w:t>9.3.1.22.1 (General)</w:t>
        </w:r>
        <w:r w:rsidR="00D47D67">
          <w:rPr>
            <w:rFonts w:eastAsia="Times New Roman"/>
            <w:color w:val="000000"/>
            <w:sz w:val="20"/>
            <w:lang w:val="en-US"/>
            <w14:ligatures w14:val="standardContextual"/>
          </w:rPr>
          <w:t>)</w:t>
        </w:r>
      </w:ins>
      <w:r w:rsidR="000419D8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[#</w:t>
      </w:r>
      <w:r w:rsidR="000419D8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3726</w:t>
      </w:r>
      <w:r w:rsidR="000419D8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]</w:t>
      </w:r>
      <w:ins w:id="66" w:author="Alice Chen" w:date="2025-04-10T08:35:00Z" w16du:dateUtc="2025-04-10T15:35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,</w:t>
        </w:r>
      </w:ins>
      <w:r w:rsidR="00791636" w:rsidRPr="00791636">
        <w:rPr>
          <w:rFonts w:eastAsia="Times New Roman"/>
          <w:color w:val="000000"/>
          <w:sz w:val="20"/>
          <w:lang w:val="en-US"/>
          <w14:ligatures w14:val="standardContextual"/>
        </w:rPr>
        <w:t xml:space="preserve"> </w:t>
      </w:r>
      <w:del w:id="67" w:author="Alice Chen" w:date="2025-04-10T08:35:00Z" w16du:dateUtc="2025-04-10T15:35:00Z">
        <w:r w:rsidR="00791636"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and </w:delText>
        </w:r>
      </w:del>
      <w:r w:rsidR="0001069E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[#293</w:t>
      </w:r>
      <w:r w:rsidR="0001069E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7</w:t>
      </w:r>
      <w:r w:rsidR="0001069E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]</w:t>
      </w:r>
      <w:r w:rsidR="00791636" w:rsidRPr="00791636">
        <w:rPr>
          <w:rFonts w:eastAsia="Times New Roman"/>
          <w:color w:val="000000"/>
          <w:sz w:val="20"/>
          <w:lang w:val="en-US"/>
          <w14:ligatures w14:val="standardContextual"/>
        </w:rPr>
        <w:t>all the other fields of this User Info field are reserved.</w:t>
      </w:r>
    </w:p>
    <w:p w14:paraId="24F6FF37" w14:textId="5B2D5243" w:rsidR="009B4A71" w:rsidRPr="001E0AB4" w:rsidDel="005F4443" w:rsidRDefault="009B4A71" w:rsidP="009B4A7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jc w:val="both"/>
        <w:rPr>
          <w:del w:id="68" w:author="Alice Chen" w:date="2025-05-10T10:27:00Z" w16du:dateUtc="2025-05-10T17:27:00Z"/>
          <w:rFonts w:eastAsia="Times New Roman"/>
          <w:color w:val="000000"/>
          <w:sz w:val="18"/>
          <w:szCs w:val="18"/>
          <w:lang w:val="en-US"/>
          <w14:ligatures w14:val="standardContextual"/>
        </w:rPr>
      </w:pPr>
    </w:p>
    <w:p w14:paraId="5AE6CE2A" w14:textId="1BF6710F" w:rsidR="00791636" w:rsidRPr="00FB5FFC" w:rsidDel="00FB5FFC" w:rsidRDefault="00791636" w:rsidP="00791636">
      <w:pPr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del w:id="69" w:author="Alice Chen" w:date="2025-04-09T17:33:00Z" w16du:dateUtc="2025-04-10T00:33:00Z"/>
          <w:rFonts w:eastAsia="Times New Roman"/>
          <w:b/>
          <w:bCs/>
          <w:i/>
          <w:iCs/>
          <w:color w:val="FF0000"/>
          <w:sz w:val="20"/>
          <w:lang w:val="en-US"/>
          <w14:ligatures w14:val="standardContextual"/>
          <w:rPrChange w:id="70" w:author="Alice Chen" w:date="2025-04-09T17:36:00Z" w16du:dateUtc="2025-04-10T00:36:00Z">
            <w:rPr>
              <w:del w:id="71" w:author="Alice Chen" w:date="2025-04-09T17:33:00Z" w16du:dateUtc="2025-04-10T00:33:00Z"/>
              <w:rFonts w:eastAsia="Times New Roman"/>
              <w:i/>
              <w:iCs/>
              <w:color w:val="FF0000"/>
              <w:sz w:val="20"/>
              <w:lang w:val="en-US"/>
              <w14:ligatures w14:val="standardContextual"/>
            </w:rPr>
          </w:rPrChange>
        </w:rPr>
      </w:pPr>
      <w:del w:id="72" w:author="Alice Chen" w:date="2025-04-09T17:33:00Z" w16du:dateUtc="2025-04-10T00:33:00Z">
        <w:r w:rsidRPr="00791636" w:rsidDel="00D140D8">
          <w:rPr>
            <w:rFonts w:eastAsia="Times New Roman"/>
            <w:b/>
            <w:bCs/>
            <w:i/>
            <w:iCs/>
            <w:color w:val="FF0000"/>
            <w:sz w:val="20"/>
            <w:lang w:val="en-US"/>
            <w14:ligatures w14:val="standardContextual"/>
          </w:rPr>
          <w:delText>Some of the field names from 11/24-2040 MAC coexistence PDT are adjusted according to 11/24-2133r4 joint Trigger frame PDT.</w:delText>
        </w:r>
      </w:del>
      <w:r w:rsidR="0053739F" w:rsidRPr="00F45F23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</w:t>
      </w:r>
      <w:r w:rsidR="00F45F23" w:rsidRPr="00F45F23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#25]</w:t>
      </w:r>
    </w:p>
    <w:p w14:paraId="0ADC9A8D" w14:textId="7F0456E8" w:rsidR="00D14AC3" w:rsidRPr="006F0AEF" w:rsidRDefault="003A10AF" w:rsidP="00010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b/>
          <w:i/>
          <w:iCs/>
          <w:sz w:val="20"/>
          <w:szCs w:val="18"/>
        </w:rPr>
      </w:pPr>
      <w:proofErr w:type="spellStart"/>
      <w:r w:rsidRPr="006F0AEF">
        <w:rPr>
          <w:b/>
          <w:bCs/>
          <w:i/>
          <w:iCs/>
          <w:sz w:val="20"/>
          <w:szCs w:val="18"/>
          <w:highlight w:val="yellow"/>
        </w:rPr>
        <w:t>TGbn</w:t>
      </w:r>
      <w:proofErr w:type="spellEnd"/>
      <w:r w:rsidRPr="006F0AEF">
        <w:rPr>
          <w:b/>
          <w:bCs/>
          <w:i/>
          <w:iCs/>
          <w:sz w:val="20"/>
          <w:szCs w:val="18"/>
          <w:highlight w:val="yellow"/>
        </w:rPr>
        <w:t xml:space="preserve"> editor: Please </w:t>
      </w:r>
      <w:r w:rsidR="00D14AC3" w:rsidRPr="006F0AEF">
        <w:rPr>
          <w:b/>
          <w:i/>
          <w:iCs/>
          <w:sz w:val="20"/>
          <w:szCs w:val="18"/>
          <w:highlight w:val="yellow"/>
        </w:rPr>
        <w:t>add an instruction</w:t>
      </w:r>
      <w:r w:rsidRPr="006F0AEF">
        <w:rPr>
          <w:b/>
          <w:i/>
          <w:iCs/>
          <w:sz w:val="20"/>
          <w:szCs w:val="18"/>
          <w:highlight w:val="yellow"/>
        </w:rPr>
        <w:t xml:space="preserve"> below as follows </w:t>
      </w:r>
      <w:r w:rsidR="00CD0C73" w:rsidRPr="006F0AEF">
        <w:rPr>
          <w:b/>
          <w:i/>
          <w:iCs/>
          <w:sz w:val="20"/>
          <w:szCs w:val="18"/>
          <w:highlight w:val="yellow"/>
        </w:rPr>
        <w:t>[23, 2668]</w:t>
      </w:r>
      <w:r w:rsidR="006F0AEF" w:rsidRPr="006F0AEF">
        <w:rPr>
          <w:b/>
          <w:i/>
          <w:iCs/>
          <w:sz w:val="20"/>
          <w:szCs w:val="18"/>
          <w:highlight w:val="yellow"/>
        </w:rPr>
        <w:t>:</w:t>
      </w:r>
    </w:p>
    <w:p w14:paraId="5E5E5F31" w14:textId="693C3360" w:rsidR="008240A5" w:rsidRPr="000108DE" w:rsidRDefault="008240A5" w:rsidP="00010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ins w:id="73" w:author="Alice Chen" w:date="2025-04-09T17:36:00Z" w16du:dateUtc="2025-04-10T00:36:00Z"/>
          <w:rFonts w:eastAsia="Times New Roman"/>
          <w:b/>
          <w:i/>
          <w:color w:val="000000"/>
          <w:szCs w:val="22"/>
          <w:lang w:val="en-US"/>
          <w14:ligatures w14:val="standardContextual"/>
        </w:rPr>
      </w:pPr>
      <w:ins w:id="74" w:author="Alice Chen" w:date="2025-04-09T17:36:00Z" w16du:dateUtc="2025-04-10T00:36:00Z">
        <w:r w:rsidRPr="00791636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t>Change the subclause number of GCR MU-BAR Trigger frame format from 9.3.1.22.11 to 9.3.1.22.1</w:t>
        </w:r>
      </w:ins>
      <w:ins w:id="75" w:author="Alice Chen" w:date="2025-05-09T16:21:00Z" w16du:dateUtc="2025-05-09T23:21:00Z">
        <w:r w:rsidR="007D6F5F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t>3</w:t>
        </w:r>
      </w:ins>
      <w:ins w:id="76" w:author="Alice Chen" w:date="2025-04-09T17:36:00Z" w16du:dateUtc="2025-04-10T00:36:00Z">
        <w:r w:rsidRPr="00791636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t xml:space="preserve"> as follows:</w:t>
        </w:r>
      </w:ins>
      <w:r w:rsidR="005B77C9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[#23</w:t>
      </w:r>
      <w:r w:rsidR="00E033EB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, 2668</w:t>
      </w:r>
      <w:r w:rsidR="005B77C9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]</w:t>
      </w:r>
    </w:p>
    <w:p w14:paraId="637FFA45" w14:textId="4F7DB009" w:rsidR="00791636" w:rsidRPr="00791636" w:rsidRDefault="00791636" w:rsidP="007D6F5F">
      <w:pPr>
        <w:keepNext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791636"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  <w:t>GCR MU-BAR Trigger frame format</w:t>
      </w:r>
    </w:p>
    <w:p w14:paraId="3FB1212D" w14:textId="51899CBA" w:rsidR="00791636" w:rsidRPr="00791636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</w:pPr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Change the subclause number of BQRP Trigger frame format from 9.3.1.22.12 to 9.3.1.22.14 as follows:</w:t>
      </w:r>
    </w:p>
    <w:p w14:paraId="09529BB6" w14:textId="221604A8" w:rsidR="00791636" w:rsidRPr="00791636" w:rsidRDefault="00791636" w:rsidP="007D6F5F">
      <w:pPr>
        <w:keepNext/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791636"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  <w:lastRenderedPageBreak/>
        <w:t>BQRP Trigger frame format</w:t>
      </w:r>
    </w:p>
    <w:p w14:paraId="412C38DC" w14:textId="53293379" w:rsidR="00791636" w:rsidRPr="00791636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</w:pPr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Change the subclause number of NFRP Trigger frame format from 9.3.1.22.13 to 9.3.1.22.15 as follows:</w:t>
      </w:r>
    </w:p>
    <w:p w14:paraId="588E1C0C" w14:textId="4E430295" w:rsidR="00791636" w:rsidRPr="00791636" w:rsidRDefault="00791636" w:rsidP="007D6F5F">
      <w:pPr>
        <w:keepNext/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791636"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  <w:t>NFRP Trigger frame format</w:t>
      </w:r>
    </w:p>
    <w:p w14:paraId="5ED6E72D" w14:textId="3DF7CBE0" w:rsidR="00791636" w:rsidRPr="00791636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</w:pPr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Change the subclause number of Ranging Trigger frame format from 9.3.1.22.14 to 9.3.1.22.16 as follows:</w:t>
      </w:r>
    </w:p>
    <w:p w14:paraId="756F9BFC" w14:textId="7F9CA745" w:rsidR="00791636" w:rsidRPr="00791636" w:rsidRDefault="00791636" w:rsidP="007D6F5F">
      <w:pPr>
        <w:keepNext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791636"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  <w:t>Ranging Trigger frame format</w:t>
      </w:r>
    </w:p>
    <w:p w14:paraId="42F81584" w14:textId="77777777" w:rsidR="00791636" w:rsidRDefault="00791636" w:rsidP="005A4504">
      <w:pPr>
        <w:rPr>
          <w:szCs w:val="22"/>
          <w:lang w:eastAsia="ko-KR"/>
        </w:rPr>
      </w:pPr>
    </w:p>
    <w:sectPr w:rsidR="00791636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E2153" w14:textId="77777777" w:rsidR="008E2275" w:rsidRDefault="008E2275">
      <w:r>
        <w:separator/>
      </w:r>
    </w:p>
  </w:endnote>
  <w:endnote w:type="continuationSeparator" w:id="0">
    <w:p w14:paraId="65EA86C7" w14:textId="77777777" w:rsidR="008E2275" w:rsidRDefault="008E2275">
      <w:r>
        <w:continuationSeparator/>
      </w:r>
    </w:p>
  </w:endnote>
  <w:endnote w:type="continuationNotice" w:id="1">
    <w:p w14:paraId="7644F854" w14:textId="77777777" w:rsidR="008E2275" w:rsidRDefault="008E2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AEC6" w14:textId="073F0C00" w:rsidR="00B13D25" w:rsidRDefault="00B13D2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tab/>
    </w:r>
    <w:r w:rsidR="000B4676">
      <w:rPr>
        <w:lang w:eastAsia="ko-KR"/>
      </w:rPr>
      <w:t>Al</w:t>
    </w:r>
    <w:r w:rsidR="00FA36EA">
      <w:rPr>
        <w:lang w:eastAsia="ko-KR"/>
      </w:rPr>
      <w:t>ice Chen</w:t>
    </w:r>
    <w:r w:rsidR="000B4676">
      <w:rPr>
        <w:lang w:eastAsia="ko-KR"/>
      </w:rPr>
      <w:t>, Qualcomm Inc.</w:t>
    </w:r>
  </w:p>
  <w:p w14:paraId="6528C5E2" w14:textId="77777777" w:rsidR="00B13D25" w:rsidRDefault="00B13D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92192" w14:textId="77777777" w:rsidR="008E2275" w:rsidRDefault="008E2275">
      <w:r>
        <w:separator/>
      </w:r>
    </w:p>
  </w:footnote>
  <w:footnote w:type="continuationSeparator" w:id="0">
    <w:p w14:paraId="381CE43A" w14:textId="77777777" w:rsidR="008E2275" w:rsidRDefault="008E2275">
      <w:r>
        <w:continuationSeparator/>
      </w:r>
    </w:p>
  </w:footnote>
  <w:footnote w:type="continuationNotice" w:id="1">
    <w:p w14:paraId="2023891E" w14:textId="77777777" w:rsidR="008E2275" w:rsidRDefault="008E22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45250DEA" w:rsidR="00B13D25" w:rsidRPr="0055210D" w:rsidRDefault="00EF3BEE" w:rsidP="0055210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55210D">
      <w:rPr>
        <w:lang w:eastAsia="ko-KR"/>
      </w:rPr>
      <w:t xml:space="preserve"> 2025</w:t>
    </w:r>
    <w:r w:rsidR="0055210D">
      <w:tab/>
    </w:r>
    <w:r w:rsidR="0055210D">
      <w:tab/>
    </w:r>
    <w:fldSimple w:instr=" TITLE  \* MERGEFORMAT ">
      <w:r w:rsidR="0055210D">
        <w:t>doc.: IEEE 802.11-25/</w:t>
      </w:r>
      <w:r w:rsidR="00FA36EA">
        <w:t>0637</w:t>
      </w:r>
      <w:r w:rsidR="0055210D">
        <w:t>r</w:t>
      </w:r>
    </w:fldSimple>
    <w:r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18"/>
    <w:multiLevelType w:val="multilevel"/>
    <w:tmpl w:val="0000089B"/>
    <w:lvl w:ilvl="0">
      <w:start w:val="49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2" w15:restartNumberingAfterBreak="0">
    <w:nsid w:val="0000041B"/>
    <w:multiLevelType w:val="multilevel"/>
    <w:tmpl w:val="0000089E"/>
    <w:lvl w:ilvl="0">
      <w:start w:val="2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3" w15:restartNumberingAfterBreak="0">
    <w:nsid w:val="0000041C"/>
    <w:multiLevelType w:val="multilevel"/>
    <w:tmpl w:val="0000089F"/>
    <w:lvl w:ilvl="0">
      <w:start w:val="24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4" w15:restartNumberingAfterBreak="0">
    <w:nsid w:val="0000041D"/>
    <w:multiLevelType w:val="multilevel"/>
    <w:tmpl w:val="000008A0"/>
    <w:lvl w:ilvl="0">
      <w:start w:val="27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5" w15:restartNumberingAfterBreak="0">
    <w:nsid w:val="00000421"/>
    <w:multiLevelType w:val="multilevel"/>
    <w:tmpl w:val="000008A4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6" w15:restartNumberingAfterBreak="0">
    <w:nsid w:val="00000422"/>
    <w:multiLevelType w:val="multilevel"/>
    <w:tmpl w:val="000008A5"/>
    <w:lvl w:ilvl="0">
      <w:start w:val="3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7" w15:restartNumberingAfterBreak="0">
    <w:nsid w:val="00000427"/>
    <w:multiLevelType w:val="multilevel"/>
    <w:tmpl w:val="000008AA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8" w15:restartNumberingAfterBreak="0">
    <w:nsid w:val="00000428"/>
    <w:multiLevelType w:val="multilevel"/>
    <w:tmpl w:val="000008AB"/>
    <w:lvl w:ilvl="0">
      <w:start w:val="2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9" w15:restartNumberingAfterBreak="0">
    <w:nsid w:val="00000429"/>
    <w:multiLevelType w:val="multilevel"/>
    <w:tmpl w:val="000008AC"/>
    <w:lvl w:ilvl="0">
      <w:start w:val="31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3940" w:hanging="3833"/>
      </w:pPr>
    </w:lvl>
    <w:lvl w:ilvl="2">
      <w:numFmt w:val="bullet"/>
      <w:lvlText w:val="•"/>
      <w:lvlJc w:val="left"/>
      <w:pPr>
        <w:ind w:left="4555" w:hanging="3833"/>
      </w:pPr>
    </w:lvl>
    <w:lvl w:ilvl="3">
      <w:numFmt w:val="bullet"/>
      <w:lvlText w:val="•"/>
      <w:lvlJc w:val="left"/>
      <w:pPr>
        <w:ind w:left="5171" w:hanging="3833"/>
      </w:pPr>
    </w:lvl>
    <w:lvl w:ilvl="4">
      <w:numFmt w:val="bullet"/>
      <w:lvlText w:val="•"/>
      <w:lvlJc w:val="left"/>
      <w:pPr>
        <w:ind w:left="5786" w:hanging="3833"/>
      </w:pPr>
    </w:lvl>
    <w:lvl w:ilvl="5">
      <w:numFmt w:val="bullet"/>
      <w:lvlText w:val="•"/>
      <w:lvlJc w:val="left"/>
      <w:pPr>
        <w:ind w:left="6402" w:hanging="3833"/>
      </w:pPr>
    </w:lvl>
    <w:lvl w:ilvl="6">
      <w:numFmt w:val="bullet"/>
      <w:lvlText w:val="•"/>
      <w:lvlJc w:val="left"/>
      <w:pPr>
        <w:ind w:left="7017" w:hanging="3833"/>
      </w:pPr>
    </w:lvl>
    <w:lvl w:ilvl="7">
      <w:numFmt w:val="bullet"/>
      <w:lvlText w:val="•"/>
      <w:lvlJc w:val="left"/>
      <w:pPr>
        <w:ind w:left="7633" w:hanging="3833"/>
      </w:pPr>
    </w:lvl>
    <w:lvl w:ilvl="8">
      <w:numFmt w:val="bullet"/>
      <w:lvlText w:val="•"/>
      <w:lvlJc w:val="left"/>
      <w:pPr>
        <w:ind w:left="8248" w:hanging="3833"/>
      </w:pPr>
    </w:lvl>
  </w:abstractNum>
  <w:abstractNum w:abstractNumId="10" w15:restartNumberingAfterBreak="0">
    <w:nsid w:val="0000042C"/>
    <w:multiLevelType w:val="multilevel"/>
    <w:tmpl w:val="000008AF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1" w15:restartNumberingAfterBreak="0">
    <w:nsid w:val="0000042D"/>
    <w:multiLevelType w:val="multilevel"/>
    <w:tmpl w:val="000008B0"/>
    <w:lvl w:ilvl="0">
      <w:start w:val="23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12" w15:restartNumberingAfterBreak="0">
    <w:nsid w:val="00000430"/>
    <w:multiLevelType w:val="multilevel"/>
    <w:tmpl w:val="000008B3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3" w15:restartNumberingAfterBreak="0">
    <w:nsid w:val="0F6E166A"/>
    <w:multiLevelType w:val="hybridMultilevel"/>
    <w:tmpl w:val="0A48CA4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17D56A0E"/>
    <w:multiLevelType w:val="hybridMultilevel"/>
    <w:tmpl w:val="9364E2AA"/>
    <w:lvl w:ilvl="0" w:tplc="AB72E0F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D296E"/>
    <w:multiLevelType w:val="hybridMultilevel"/>
    <w:tmpl w:val="1DB2C06A"/>
    <w:lvl w:ilvl="0" w:tplc="F682A328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7F54BB"/>
    <w:multiLevelType w:val="hybridMultilevel"/>
    <w:tmpl w:val="1BA867CA"/>
    <w:lvl w:ilvl="0" w:tplc="5B204A2E">
      <w:start w:val="3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A6400"/>
    <w:multiLevelType w:val="hybridMultilevel"/>
    <w:tmpl w:val="2CD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9" w15:restartNumberingAfterBreak="0">
    <w:nsid w:val="77EB4662"/>
    <w:multiLevelType w:val="hybridMultilevel"/>
    <w:tmpl w:val="BEAC3EB4"/>
    <w:lvl w:ilvl="0" w:tplc="AB72E0F4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C7E12"/>
    <w:multiLevelType w:val="hybridMultilevel"/>
    <w:tmpl w:val="87D0A6CC"/>
    <w:lvl w:ilvl="0" w:tplc="AB72E0F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24907">
    <w:abstractNumId w:val="21"/>
  </w:num>
  <w:num w:numId="2" w16cid:durableId="993215547">
    <w:abstractNumId w:val="18"/>
  </w:num>
  <w:num w:numId="3" w16cid:durableId="670253469">
    <w:abstractNumId w:val="0"/>
    <w:lvlOverride w:ilvl="0">
      <w:lvl w:ilvl="0">
        <w:start w:val="1"/>
        <w:numFmt w:val="bullet"/>
        <w:lvlText w:val="9.4.2.24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31274323">
    <w:abstractNumId w:val="0"/>
    <w:lvlOverride w:ilvl="0">
      <w:lvl w:ilvl="0">
        <w:start w:val="1"/>
        <w:numFmt w:val="bullet"/>
        <w:lvlText w:val="9.4.2.24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538976659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179927064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697534855">
    <w:abstractNumId w:val="1"/>
  </w:num>
  <w:num w:numId="8" w16cid:durableId="1065379243">
    <w:abstractNumId w:val="4"/>
  </w:num>
  <w:num w:numId="9" w16cid:durableId="853106510">
    <w:abstractNumId w:val="3"/>
  </w:num>
  <w:num w:numId="10" w16cid:durableId="1732462033">
    <w:abstractNumId w:val="2"/>
  </w:num>
  <w:num w:numId="11" w16cid:durableId="1366980175">
    <w:abstractNumId w:val="6"/>
  </w:num>
  <w:num w:numId="12" w16cid:durableId="696195098">
    <w:abstractNumId w:val="5"/>
  </w:num>
  <w:num w:numId="13" w16cid:durableId="1848056583">
    <w:abstractNumId w:val="9"/>
  </w:num>
  <w:num w:numId="14" w16cid:durableId="1702242606">
    <w:abstractNumId w:val="8"/>
  </w:num>
  <w:num w:numId="15" w16cid:durableId="1614507993">
    <w:abstractNumId w:val="7"/>
  </w:num>
  <w:num w:numId="16" w16cid:durableId="1039084891">
    <w:abstractNumId w:val="11"/>
  </w:num>
  <w:num w:numId="17" w16cid:durableId="1982996291">
    <w:abstractNumId w:val="10"/>
  </w:num>
  <w:num w:numId="18" w16cid:durableId="1649044184">
    <w:abstractNumId w:val="12"/>
  </w:num>
  <w:num w:numId="19" w16cid:durableId="879056310">
    <w:abstractNumId w:val="13"/>
  </w:num>
  <w:num w:numId="20" w16cid:durableId="517278891">
    <w:abstractNumId w:val="17"/>
  </w:num>
  <w:num w:numId="21" w16cid:durableId="1451126537">
    <w:abstractNumId w:val="0"/>
    <w:lvlOverride w:ilvl="0">
      <w:lvl w:ilvl="0">
        <w:numFmt w:val="decimal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2" w16cid:durableId="1855724196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3" w16cid:durableId="1005133390">
    <w:abstractNumId w:val="0"/>
    <w:lvlOverride w:ilvl="0">
      <w:lvl w:ilvl="0">
        <w:numFmt w:val="decimal"/>
        <w:lvlText w:val="Figure 9-6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color w:val="000000"/>
          <w:sz w:val="20"/>
          <w:u w:val="single"/>
        </w:rPr>
      </w:lvl>
    </w:lvlOverride>
  </w:num>
  <w:num w:numId="24" w16cid:durableId="639385857">
    <w:abstractNumId w:val="0"/>
    <w:lvlOverride w:ilvl="0">
      <w:lvl w:ilvl="0">
        <w:numFmt w:val="decimal"/>
        <w:lvlText w:val="9.3.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48650673">
    <w:abstractNumId w:val="15"/>
  </w:num>
  <w:num w:numId="26" w16cid:durableId="1718971074">
    <w:abstractNumId w:val="14"/>
  </w:num>
  <w:num w:numId="27" w16cid:durableId="427239062">
    <w:abstractNumId w:val="19"/>
  </w:num>
  <w:num w:numId="28" w16cid:durableId="493028673">
    <w:abstractNumId w:val="16"/>
  </w:num>
  <w:num w:numId="29" w16cid:durableId="616373339">
    <w:abstractNumId w:val="20"/>
  </w:num>
  <w:num w:numId="30" w16cid:durableId="1629626047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1" w16cid:durableId="21543815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346832250">
    <w:abstractNumId w:val="0"/>
    <w:lvlOverride w:ilvl="0">
      <w:lvl w:ilvl="0">
        <w:start w:val="1"/>
        <w:numFmt w:val="bullet"/>
        <w:lvlText w:val="9.3.1.22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309797114">
    <w:abstractNumId w:val="0"/>
    <w:lvlOverride w:ilvl="0">
      <w:lvl w:ilvl="0">
        <w:start w:val="1"/>
        <w:numFmt w:val="bullet"/>
        <w:lvlText w:val="9.3.1.22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351638269">
    <w:abstractNumId w:val="0"/>
    <w:lvlOverride w:ilvl="0">
      <w:lvl w:ilvl="0">
        <w:start w:val="1"/>
        <w:numFmt w:val="bullet"/>
        <w:lvlText w:val="9.3.1.22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97483958">
    <w:abstractNumId w:val="0"/>
    <w:lvlOverride w:ilvl="0">
      <w:lvl w:ilvl="0">
        <w:start w:val="1"/>
        <w:numFmt w:val="bullet"/>
        <w:lvlText w:val="9.3.1.22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866409046">
    <w:abstractNumId w:val="0"/>
    <w:lvlOverride w:ilvl="0">
      <w:lvl w:ilvl="0">
        <w:start w:val="1"/>
        <w:numFmt w:val="bullet"/>
        <w:lvlText w:val="9.3.1.22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615598150">
    <w:abstractNumId w:val="0"/>
    <w:lvlOverride w:ilvl="0">
      <w:lvl w:ilvl="0">
        <w:start w:val="1"/>
        <w:numFmt w:val="bullet"/>
        <w:lvlText w:val="9.3.1.22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632830267">
    <w:abstractNumId w:val="0"/>
    <w:lvlOverride w:ilvl="0">
      <w:lvl w:ilvl="0">
        <w:start w:val="1"/>
        <w:numFmt w:val="bullet"/>
        <w:lvlText w:val="9.3.1.22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934045375">
    <w:abstractNumId w:val="0"/>
    <w:lvlOverride w:ilvl="0">
      <w:lvl w:ilvl="0">
        <w:start w:val="1"/>
        <w:numFmt w:val="bullet"/>
        <w:lvlText w:val="9.3.1.2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606112849">
    <w:abstractNumId w:val="0"/>
    <w:lvlOverride w:ilvl="0">
      <w:lvl w:ilvl="0">
        <w:start w:val="1"/>
        <w:numFmt w:val="bullet"/>
        <w:lvlText w:val="9.3.1.2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584649993">
    <w:abstractNumId w:val="0"/>
    <w:lvlOverride w:ilvl="0">
      <w:lvl w:ilvl="0">
        <w:start w:val="1"/>
        <w:numFmt w:val="bullet"/>
        <w:lvlText w:val="9.3.1.2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ice Chen">
    <w15:presenceInfo w15:providerId="AD" w15:userId="S::alicel@qti.qualcomm.com::7b3df222-37f2-4ef5-b6ff-21f127db4b9a"/>
  </w15:person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1B37"/>
    <w:rsid w:val="00001FDF"/>
    <w:rsid w:val="000045FA"/>
    <w:rsid w:val="00006DBB"/>
    <w:rsid w:val="00006F5B"/>
    <w:rsid w:val="0000743C"/>
    <w:rsid w:val="0001069E"/>
    <w:rsid w:val="000108DE"/>
    <w:rsid w:val="0001096F"/>
    <w:rsid w:val="00010A8B"/>
    <w:rsid w:val="00010BCE"/>
    <w:rsid w:val="00011675"/>
    <w:rsid w:val="00011DDD"/>
    <w:rsid w:val="00013F87"/>
    <w:rsid w:val="00013FCB"/>
    <w:rsid w:val="0001479D"/>
    <w:rsid w:val="00014E17"/>
    <w:rsid w:val="00015040"/>
    <w:rsid w:val="000157CC"/>
    <w:rsid w:val="00017D25"/>
    <w:rsid w:val="00020CA3"/>
    <w:rsid w:val="0002184C"/>
    <w:rsid w:val="000230FB"/>
    <w:rsid w:val="000231BC"/>
    <w:rsid w:val="00024344"/>
    <w:rsid w:val="00024487"/>
    <w:rsid w:val="00025232"/>
    <w:rsid w:val="000252C2"/>
    <w:rsid w:val="00025718"/>
    <w:rsid w:val="000258C0"/>
    <w:rsid w:val="00025C6C"/>
    <w:rsid w:val="0002674D"/>
    <w:rsid w:val="0002693D"/>
    <w:rsid w:val="00027D05"/>
    <w:rsid w:val="00031DB3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19D8"/>
    <w:rsid w:val="00042FC6"/>
    <w:rsid w:val="000437A5"/>
    <w:rsid w:val="000442DA"/>
    <w:rsid w:val="00045536"/>
    <w:rsid w:val="00046AD7"/>
    <w:rsid w:val="00047A89"/>
    <w:rsid w:val="000503C2"/>
    <w:rsid w:val="00051168"/>
    <w:rsid w:val="00052123"/>
    <w:rsid w:val="00052A81"/>
    <w:rsid w:val="00054E06"/>
    <w:rsid w:val="00054FC4"/>
    <w:rsid w:val="00055EDB"/>
    <w:rsid w:val="000566EF"/>
    <w:rsid w:val="00061480"/>
    <w:rsid w:val="00062361"/>
    <w:rsid w:val="00062DAC"/>
    <w:rsid w:val="00062E86"/>
    <w:rsid w:val="00063501"/>
    <w:rsid w:val="00063611"/>
    <w:rsid w:val="000639F9"/>
    <w:rsid w:val="000643A6"/>
    <w:rsid w:val="00065B96"/>
    <w:rsid w:val="00065EBD"/>
    <w:rsid w:val="000662CD"/>
    <w:rsid w:val="0006732A"/>
    <w:rsid w:val="0006764E"/>
    <w:rsid w:val="00067752"/>
    <w:rsid w:val="00067D1B"/>
    <w:rsid w:val="00067D66"/>
    <w:rsid w:val="00072537"/>
    <w:rsid w:val="00073746"/>
    <w:rsid w:val="00073BB4"/>
    <w:rsid w:val="00073E87"/>
    <w:rsid w:val="000740F0"/>
    <w:rsid w:val="00075C3C"/>
    <w:rsid w:val="00075E1E"/>
    <w:rsid w:val="00076885"/>
    <w:rsid w:val="000803DA"/>
    <w:rsid w:val="00080ACC"/>
    <w:rsid w:val="000815C7"/>
    <w:rsid w:val="00081E62"/>
    <w:rsid w:val="000823C8"/>
    <w:rsid w:val="00082652"/>
    <w:rsid w:val="000829FF"/>
    <w:rsid w:val="0008302D"/>
    <w:rsid w:val="00085A1F"/>
    <w:rsid w:val="00085D84"/>
    <w:rsid w:val="000865AA"/>
    <w:rsid w:val="00086780"/>
    <w:rsid w:val="00087CC2"/>
    <w:rsid w:val="000905CE"/>
    <w:rsid w:val="00090640"/>
    <w:rsid w:val="000915C9"/>
    <w:rsid w:val="00092AC6"/>
    <w:rsid w:val="00092EF6"/>
    <w:rsid w:val="00093EA4"/>
    <w:rsid w:val="00094FFA"/>
    <w:rsid w:val="000957A0"/>
    <w:rsid w:val="0009607D"/>
    <w:rsid w:val="000975D0"/>
    <w:rsid w:val="000977B2"/>
    <w:rsid w:val="000A0CB8"/>
    <w:rsid w:val="000A0F33"/>
    <w:rsid w:val="000A2C67"/>
    <w:rsid w:val="000A2C76"/>
    <w:rsid w:val="000A3DC2"/>
    <w:rsid w:val="000A548D"/>
    <w:rsid w:val="000B0557"/>
    <w:rsid w:val="000B0952"/>
    <w:rsid w:val="000B0C95"/>
    <w:rsid w:val="000B14C7"/>
    <w:rsid w:val="000B1D2E"/>
    <w:rsid w:val="000B29F5"/>
    <w:rsid w:val="000B2E92"/>
    <w:rsid w:val="000B4676"/>
    <w:rsid w:val="000C00D1"/>
    <w:rsid w:val="000C05B8"/>
    <w:rsid w:val="000C0D7C"/>
    <w:rsid w:val="000C1670"/>
    <w:rsid w:val="000C28A5"/>
    <w:rsid w:val="000C499F"/>
    <w:rsid w:val="000C49C3"/>
    <w:rsid w:val="000C4A2A"/>
    <w:rsid w:val="000C573D"/>
    <w:rsid w:val="000C5CE1"/>
    <w:rsid w:val="000D01CC"/>
    <w:rsid w:val="000D04A3"/>
    <w:rsid w:val="000D11DB"/>
    <w:rsid w:val="000D1435"/>
    <w:rsid w:val="000D174A"/>
    <w:rsid w:val="000D2034"/>
    <w:rsid w:val="000D276A"/>
    <w:rsid w:val="000D2F1B"/>
    <w:rsid w:val="000D460A"/>
    <w:rsid w:val="000D499E"/>
    <w:rsid w:val="000D4BD8"/>
    <w:rsid w:val="000D5EBD"/>
    <w:rsid w:val="000D6526"/>
    <w:rsid w:val="000D674F"/>
    <w:rsid w:val="000E0494"/>
    <w:rsid w:val="000E04DB"/>
    <w:rsid w:val="000E08ED"/>
    <w:rsid w:val="000E0BAB"/>
    <w:rsid w:val="000E13EA"/>
    <w:rsid w:val="000E1B7F"/>
    <w:rsid w:val="000E1C37"/>
    <w:rsid w:val="000E1D7B"/>
    <w:rsid w:val="000E2381"/>
    <w:rsid w:val="000E2915"/>
    <w:rsid w:val="000E37F0"/>
    <w:rsid w:val="000E4B82"/>
    <w:rsid w:val="000E6369"/>
    <w:rsid w:val="000E720C"/>
    <w:rsid w:val="000F0096"/>
    <w:rsid w:val="000F0E33"/>
    <w:rsid w:val="000F2225"/>
    <w:rsid w:val="000F22AC"/>
    <w:rsid w:val="000F2F7B"/>
    <w:rsid w:val="000F322C"/>
    <w:rsid w:val="000F367E"/>
    <w:rsid w:val="000F460B"/>
    <w:rsid w:val="000F4937"/>
    <w:rsid w:val="000F5088"/>
    <w:rsid w:val="000F588E"/>
    <w:rsid w:val="000F59C0"/>
    <w:rsid w:val="000F685B"/>
    <w:rsid w:val="000F71FA"/>
    <w:rsid w:val="000F7F8A"/>
    <w:rsid w:val="001014FA"/>
    <w:rsid w:val="001015F8"/>
    <w:rsid w:val="00102793"/>
    <w:rsid w:val="00103762"/>
    <w:rsid w:val="0010434A"/>
    <w:rsid w:val="001046D1"/>
    <w:rsid w:val="001057E2"/>
    <w:rsid w:val="00105918"/>
    <w:rsid w:val="00106546"/>
    <w:rsid w:val="00106A7F"/>
    <w:rsid w:val="001101C2"/>
    <w:rsid w:val="001109AA"/>
    <w:rsid w:val="00110B0F"/>
    <w:rsid w:val="00112C6A"/>
    <w:rsid w:val="00112D4A"/>
    <w:rsid w:val="001131A8"/>
    <w:rsid w:val="0011545E"/>
    <w:rsid w:val="00115A75"/>
    <w:rsid w:val="00115A9E"/>
    <w:rsid w:val="001170EA"/>
    <w:rsid w:val="001179EA"/>
    <w:rsid w:val="00117E81"/>
    <w:rsid w:val="00120298"/>
    <w:rsid w:val="00120846"/>
    <w:rsid w:val="0012135D"/>
    <w:rsid w:val="001215C0"/>
    <w:rsid w:val="0012241F"/>
    <w:rsid w:val="00122768"/>
    <w:rsid w:val="00122A02"/>
    <w:rsid w:val="00122D51"/>
    <w:rsid w:val="001230AA"/>
    <w:rsid w:val="00123AE2"/>
    <w:rsid w:val="00126001"/>
    <w:rsid w:val="00126AFE"/>
    <w:rsid w:val="001275D7"/>
    <w:rsid w:val="00133018"/>
    <w:rsid w:val="001333D0"/>
    <w:rsid w:val="001335F7"/>
    <w:rsid w:val="00133882"/>
    <w:rsid w:val="00133D18"/>
    <w:rsid w:val="00134114"/>
    <w:rsid w:val="001342B9"/>
    <w:rsid w:val="00135181"/>
    <w:rsid w:val="001376CD"/>
    <w:rsid w:val="0013776F"/>
    <w:rsid w:val="00137ADC"/>
    <w:rsid w:val="00137D4C"/>
    <w:rsid w:val="001408FE"/>
    <w:rsid w:val="00140EC4"/>
    <w:rsid w:val="00140F6A"/>
    <w:rsid w:val="00141110"/>
    <w:rsid w:val="00143261"/>
    <w:rsid w:val="00143684"/>
    <w:rsid w:val="00143E22"/>
    <w:rsid w:val="001448D8"/>
    <w:rsid w:val="001450BB"/>
    <w:rsid w:val="001459E7"/>
    <w:rsid w:val="0014654F"/>
    <w:rsid w:val="00146902"/>
    <w:rsid w:val="00147535"/>
    <w:rsid w:val="00147608"/>
    <w:rsid w:val="00150009"/>
    <w:rsid w:val="00150B4A"/>
    <w:rsid w:val="00151BBE"/>
    <w:rsid w:val="00151FE2"/>
    <w:rsid w:val="00153E14"/>
    <w:rsid w:val="001541AB"/>
    <w:rsid w:val="00154585"/>
    <w:rsid w:val="00154B26"/>
    <w:rsid w:val="001557C4"/>
    <w:rsid w:val="001558F4"/>
    <w:rsid w:val="001559BB"/>
    <w:rsid w:val="001567D7"/>
    <w:rsid w:val="001602B4"/>
    <w:rsid w:val="00160CFE"/>
    <w:rsid w:val="0016120D"/>
    <w:rsid w:val="00162362"/>
    <w:rsid w:val="00165BE6"/>
    <w:rsid w:val="001670D9"/>
    <w:rsid w:val="00167FCB"/>
    <w:rsid w:val="00170917"/>
    <w:rsid w:val="00170E8C"/>
    <w:rsid w:val="00171B44"/>
    <w:rsid w:val="00172CF4"/>
    <w:rsid w:val="00172DD9"/>
    <w:rsid w:val="001738FD"/>
    <w:rsid w:val="00174B99"/>
    <w:rsid w:val="00175CDF"/>
    <w:rsid w:val="00175DAA"/>
    <w:rsid w:val="001760E6"/>
    <w:rsid w:val="00176379"/>
    <w:rsid w:val="0017659B"/>
    <w:rsid w:val="001801FC"/>
    <w:rsid w:val="00180B2F"/>
    <w:rsid w:val="00180D2B"/>
    <w:rsid w:val="001812B0"/>
    <w:rsid w:val="00181423"/>
    <w:rsid w:val="0018213B"/>
    <w:rsid w:val="00182DF6"/>
    <w:rsid w:val="00183AA7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C7C"/>
    <w:rsid w:val="00192C6E"/>
    <w:rsid w:val="00193C39"/>
    <w:rsid w:val="001943F7"/>
    <w:rsid w:val="00197FA1"/>
    <w:rsid w:val="001A0EDB"/>
    <w:rsid w:val="001A132F"/>
    <w:rsid w:val="001A14ED"/>
    <w:rsid w:val="001A2240"/>
    <w:rsid w:val="001A4613"/>
    <w:rsid w:val="001A5A69"/>
    <w:rsid w:val="001A67D9"/>
    <w:rsid w:val="001A79A8"/>
    <w:rsid w:val="001B0087"/>
    <w:rsid w:val="001B10F5"/>
    <w:rsid w:val="001B19F4"/>
    <w:rsid w:val="001B2326"/>
    <w:rsid w:val="001B252D"/>
    <w:rsid w:val="001B2904"/>
    <w:rsid w:val="001B2F61"/>
    <w:rsid w:val="001B34D0"/>
    <w:rsid w:val="001B3814"/>
    <w:rsid w:val="001B4F2B"/>
    <w:rsid w:val="001B5A1E"/>
    <w:rsid w:val="001B5B69"/>
    <w:rsid w:val="001B5FDC"/>
    <w:rsid w:val="001B63BC"/>
    <w:rsid w:val="001B656F"/>
    <w:rsid w:val="001C0546"/>
    <w:rsid w:val="001C2D5D"/>
    <w:rsid w:val="001C46D9"/>
    <w:rsid w:val="001C50FD"/>
    <w:rsid w:val="001C632F"/>
    <w:rsid w:val="001C7813"/>
    <w:rsid w:val="001C79E8"/>
    <w:rsid w:val="001C79FB"/>
    <w:rsid w:val="001C7CCE"/>
    <w:rsid w:val="001D15ED"/>
    <w:rsid w:val="001D23AC"/>
    <w:rsid w:val="001D2C00"/>
    <w:rsid w:val="001D328B"/>
    <w:rsid w:val="001D4A93"/>
    <w:rsid w:val="001D4E00"/>
    <w:rsid w:val="001D72A7"/>
    <w:rsid w:val="001D7492"/>
    <w:rsid w:val="001D74C5"/>
    <w:rsid w:val="001D76CA"/>
    <w:rsid w:val="001D783F"/>
    <w:rsid w:val="001D7948"/>
    <w:rsid w:val="001D79D4"/>
    <w:rsid w:val="001D7D58"/>
    <w:rsid w:val="001E07D7"/>
    <w:rsid w:val="001E0946"/>
    <w:rsid w:val="001E0AB4"/>
    <w:rsid w:val="001E0D99"/>
    <w:rsid w:val="001E0DBB"/>
    <w:rsid w:val="001E1BD7"/>
    <w:rsid w:val="001E20C2"/>
    <w:rsid w:val="001E3E95"/>
    <w:rsid w:val="001E443A"/>
    <w:rsid w:val="001E5873"/>
    <w:rsid w:val="001E7C32"/>
    <w:rsid w:val="001F0210"/>
    <w:rsid w:val="001F0465"/>
    <w:rsid w:val="001F04EB"/>
    <w:rsid w:val="001F0876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3F55"/>
    <w:rsid w:val="001F491C"/>
    <w:rsid w:val="001F59E0"/>
    <w:rsid w:val="001F5C29"/>
    <w:rsid w:val="001F5D16"/>
    <w:rsid w:val="001F78C1"/>
    <w:rsid w:val="0020013A"/>
    <w:rsid w:val="002002E2"/>
    <w:rsid w:val="00202422"/>
    <w:rsid w:val="002026AA"/>
    <w:rsid w:val="00202E43"/>
    <w:rsid w:val="00203389"/>
    <w:rsid w:val="0020345F"/>
    <w:rsid w:val="00204168"/>
    <w:rsid w:val="002042DB"/>
    <w:rsid w:val="0020462A"/>
    <w:rsid w:val="00205064"/>
    <w:rsid w:val="002059D9"/>
    <w:rsid w:val="00205C1E"/>
    <w:rsid w:val="00206C33"/>
    <w:rsid w:val="00206D86"/>
    <w:rsid w:val="00207037"/>
    <w:rsid w:val="0020715D"/>
    <w:rsid w:val="00210DDD"/>
    <w:rsid w:val="002125EA"/>
    <w:rsid w:val="00214135"/>
    <w:rsid w:val="00214902"/>
    <w:rsid w:val="002149FE"/>
    <w:rsid w:val="00214B50"/>
    <w:rsid w:val="00214BF9"/>
    <w:rsid w:val="00215A82"/>
    <w:rsid w:val="00215E32"/>
    <w:rsid w:val="0021605B"/>
    <w:rsid w:val="0022139A"/>
    <w:rsid w:val="002237BD"/>
    <w:rsid w:val="002239F2"/>
    <w:rsid w:val="00223AE2"/>
    <w:rsid w:val="0022433E"/>
    <w:rsid w:val="00224957"/>
    <w:rsid w:val="00225508"/>
    <w:rsid w:val="00225570"/>
    <w:rsid w:val="0022577C"/>
    <w:rsid w:val="00230D4D"/>
    <w:rsid w:val="002323FE"/>
    <w:rsid w:val="002329AF"/>
    <w:rsid w:val="00232C63"/>
    <w:rsid w:val="002339F6"/>
    <w:rsid w:val="00234240"/>
    <w:rsid w:val="0023439B"/>
    <w:rsid w:val="00234C13"/>
    <w:rsid w:val="00234CC1"/>
    <w:rsid w:val="00234DFE"/>
    <w:rsid w:val="002369FD"/>
    <w:rsid w:val="00236A7E"/>
    <w:rsid w:val="00236D6B"/>
    <w:rsid w:val="0023760E"/>
    <w:rsid w:val="0023760F"/>
    <w:rsid w:val="00237985"/>
    <w:rsid w:val="00237C60"/>
    <w:rsid w:val="00240895"/>
    <w:rsid w:val="002411E1"/>
    <w:rsid w:val="00241948"/>
    <w:rsid w:val="00241AD7"/>
    <w:rsid w:val="002420B9"/>
    <w:rsid w:val="00242EF7"/>
    <w:rsid w:val="00244230"/>
    <w:rsid w:val="002444D7"/>
    <w:rsid w:val="002456AB"/>
    <w:rsid w:val="002470AC"/>
    <w:rsid w:val="002507C5"/>
    <w:rsid w:val="00250EB9"/>
    <w:rsid w:val="002513CB"/>
    <w:rsid w:val="00252D47"/>
    <w:rsid w:val="002559C0"/>
    <w:rsid w:val="00255A8B"/>
    <w:rsid w:val="002569BF"/>
    <w:rsid w:val="0025764A"/>
    <w:rsid w:val="00257B24"/>
    <w:rsid w:val="002617A4"/>
    <w:rsid w:val="00261913"/>
    <w:rsid w:val="00261940"/>
    <w:rsid w:val="00261C79"/>
    <w:rsid w:val="00263092"/>
    <w:rsid w:val="002662A5"/>
    <w:rsid w:val="002667AC"/>
    <w:rsid w:val="00272A52"/>
    <w:rsid w:val="00273257"/>
    <w:rsid w:val="002733C3"/>
    <w:rsid w:val="002744EC"/>
    <w:rsid w:val="00274BC1"/>
    <w:rsid w:val="00277F6F"/>
    <w:rsid w:val="0028173B"/>
    <w:rsid w:val="00281A5D"/>
    <w:rsid w:val="00281D56"/>
    <w:rsid w:val="00282053"/>
    <w:rsid w:val="0028212A"/>
    <w:rsid w:val="002825B1"/>
    <w:rsid w:val="002840C6"/>
    <w:rsid w:val="00284735"/>
    <w:rsid w:val="00284C5E"/>
    <w:rsid w:val="00284CBD"/>
    <w:rsid w:val="002856C6"/>
    <w:rsid w:val="0028597E"/>
    <w:rsid w:val="00285E66"/>
    <w:rsid w:val="002866AE"/>
    <w:rsid w:val="002911A8"/>
    <w:rsid w:val="00291A10"/>
    <w:rsid w:val="00291A86"/>
    <w:rsid w:val="002925B2"/>
    <w:rsid w:val="002932BF"/>
    <w:rsid w:val="00294856"/>
    <w:rsid w:val="00294B37"/>
    <w:rsid w:val="00295EC2"/>
    <w:rsid w:val="00296853"/>
    <w:rsid w:val="00296E28"/>
    <w:rsid w:val="002A1688"/>
    <w:rsid w:val="002A18CE"/>
    <w:rsid w:val="002A191D"/>
    <w:rsid w:val="002A195C"/>
    <w:rsid w:val="002A2710"/>
    <w:rsid w:val="002A3004"/>
    <w:rsid w:val="002A4A61"/>
    <w:rsid w:val="002A5824"/>
    <w:rsid w:val="002A5DE3"/>
    <w:rsid w:val="002A682F"/>
    <w:rsid w:val="002B0BA3"/>
    <w:rsid w:val="002B144B"/>
    <w:rsid w:val="002B181B"/>
    <w:rsid w:val="002B3C00"/>
    <w:rsid w:val="002B5115"/>
    <w:rsid w:val="002B7DF1"/>
    <w:rsid w:val="002C0375"/>
    <w:rsid w:val="002C066D"/>
    <w:rsid w:val="002C07E6"/>
    <w:rsid w:val="002C2577"/>
    <w:rsid w:val="002C332F"/>
    <w:rsid w:val="002C3A15"/>
    <w:rsid w:val="002C3CD7"/>
    <w:rsid w:val="002C4C6D"/>
    <w:rsid w:val="002C61FC"/>
    <w:rsid w:val="002C6422"/>
    <w:rsid w:val="002C66AA"/>
    <w:rsid w:val="002C6B4F"/>
    <w:rsid w:val="002C71E7"/>
    <w:rsid w:val="002C72E1"/>
    <w:rsid w:val="002D1D40"/>
    <w:rsid w:val="002D266C"/>
    <w:rsid w:val="002D34AA"/>
    <w:rsid w:val="002D36DC"/>
    <w:rsid w:val="002D4629"/>
    <w:rsid w:val="002D518F"/>
    <w:rsid w:val="002D5C53"/>
    <w:rsid w:val="002D78E4"/>
    <w:rsid w:val="002D7ED5"/>
    <w:rsid w:val="002E098E"/>
    <w:rsid w:val="002E1B18"/>
    <w:rsid w:val="002E39A2"/>
    <w:rsid w:val="002E46D8"/>
    <w:rsid w:val="002E5167"/>
    <w:rsid w:val="002E520F"/>
    <w:rsid w:val="002E6FF6"/>
    <w:rsid w:val="002F12C4"/>
    <w:rsid w:val="002F25B2"/>
    <w:rsid w:val="002F2A4B"/>
    <w:rsid w:val="002F2BC5"/>
    <w:rsid w:val="002F3658"/>
    <w:rsid w:val="002F376B"/>
    <w:rsid w:val="002F551E"/>
    <w:rsid w:val="002F596E"/>
    <w:rsid w:val="002F5C8C"/>
    <w:rsid w:val="002F6022"/>
    <w:rsid w:val="002F68DF"/>
    <w:rsid w:val="002F7199"/>
    <w:rsid w:val="002F73D9"/>
    <w:rsid w:val="002F7A8D"/>
    <w:rsid w:val="002F7D11"/>
    <w:rsid w:val="00301183"/>
    <w:rsid w:val="00301A09"/>
    <w:rsid w:val="003024ED"/>
    <w:rsid w:val="00305D6E"/>
    <w:rsid w:val="003065DF"/>
    <w:rsid w:val="0030782E"/>
    <w:rsid w:val="00307F5F"/>
    <w:rsid w:val="003105C4"/>
    <w:rsid w:val="003131B6"/>
    <w:rsid w:val="00313CBC"/>
    <w:rsid w:val="00314E8B"/>
    <w:rsid w:val="00316708"/>
    <w:rsid w:val="00316797"/>
    <w:rsid w:val="003170AF"/>
    <w:rsid w:val="003171CE"/>
    <w:rsid w:val="003214E2"/>
    <w:rsid w:val="003217BB"/>
    <w:rsid w:val="0032233F"/>
    <w:rsid w:val="00323774"/>
    <w:rsid w:val="00323827"/>
    <w:rsid w:val="00323B7A"/>
    <w:rsid w:val="00323F9B"/>
    <w:rsid w:val="00324BE9"/>
    <w:rsid w:val="00325AB6"/>
    <w:rsid w:val="00326CA8"/>
    <w:rsid w:val="00327479"/>
    <w:rsid w:val="0032775F"/>
    <w:rsid w:val="003308A8"/>
    <w:rsid w:val="00331085"/>
    <w:rsid w:val="00331CC5"/>
    <w:rsid w:val="003321C9"/>
    <w:rsid w:val="00332B0D"/>
    <w:rsid w:val="00334365"/>
    <w:rsid w:val="003353C5"/>
    <w:rsid w:val="003357E5"/>
    <w:rsid w:val="003357FA"/>
    <w:rsid w:val="00336337"/>
    <w:rsid w:val="0033734B"/>
    <w:rsid w:val="003403AD"/>
    <w:rsid w:val="00341262"/>
    <w:rsid w:val="0034133D"/>
    <w:rsid w:val="00342598"/>
    <w:rsid w:val="003449F9"/>
    <w:rsid w:val="00344E93"/>
    <w:rsid w:val="003479E4"/>
    <w:rsid w:val="00347C43"/>
    <w:rsid w:val="00350768"/>
    <w:rsid w:val="00350E78"/>
    <w:rsid w:val="00353727"/>
    <w:rsid w:val="0035441C"/>
    <w:rsid w:val="003545F7"/>
    <w:rsid w:val="003546AD"/>
    <w:rsid w:val="00354A2D"/>
    <w:rsid w:val="0035555E"/>
    <w:rsid w:val="00355D12"/>
    <w:rsid w:val="00356128"/>
    <w:rsid w:val="003563B1"/>
    <w:rsid w:val="00356D10"/>
    <w:rsid w:val="00356F8C"/>
    <w:rsid w:val="00360C87"/>
    <w:rsid w:val="003622FE"/>
    <w:rsid w:val="003651C4"/>
    <w:rsid w:val="00365CBF"/>
    <w:rsid w:val="00366AF0"/>
    <w:rsid w:val="00370EDA"/>
    <w:rsid w:val="0037108B"/>
    <w:rsid w:val="003713CA"/>
    <w:rsid w:val="00371438"/>
    <w:rsid w:val="003729FC"/>
    <w:rsid w:val="00372FCA"/>
    <w:rsid w:val="00373245"/>
    <w:rsid w:val="0037568F"/>
    <w:rsid w:val="00375E92"/>
    <w:rsid w:val="003766B9"/>
    <w:rsid w:val="003766C7"/>
    <w:rsid w:val="00376F16"/>
    <w:rsid w:val="00377E04"/>
    <w:rsid w:val="003803EA"/>
    <w:rsid w:val="003810B0"/>
    <w:rsid w:val="00382C54"/>
    <w:rsid w:val="0038516A"/>
    <w:rsid w:val="00385654"/>
    <w:rsid w:val="00385E8C"/>
    <w:rsid w:val="0038601E"/>
    <w:rsid w:val="003906A1"/>
    <w:rsid w:val="00391A76"/>
    <w:rsid w:val="00392334"/>
    <w:rsid w:val="003924F8"/>
    <w:rsid w:val="003945E3"/>
    <w:rsid w:val="00395A50"/>
    <w:rsid w:val="0039787F"/>
    <w:rsid w:val="003A10AF"/>
    <w:rsid w:val="003A161F"/>
    <w:rsid w:val="003A1693"/>
    <w:rsid w:val="003A17EE"/>
    <w:rsid w:val="003A1CC7"/>
    <w:rsid w:val="003A3196"/>
    <w:rsid w:val="003A32F2"/>
    <w:rsid w:val="003A478D"/>
    <w:rsid w:val="003A4D0C"/>
    <w:rsid w:val="003A5BFF"/>
    <w:rsid w:val="003A7B9C"/>
    <w:rsid w:val="003B03CE"/>
    <w:rsid w:val="003B1CB3"/>
    <w:rsid w:val="003B3733"/>
    <w:rsid w:val="003B4DAD"/>
    <w:rsid w:val="003B52F2"/>
    <w:rsid w:val="003B76BD"/>
    <w:rsid w:val="003C3A9A"/>
    <w:rsid w:val="003C47D1"/>
    <w:rsid w:val="003C58AE"/>
    <w:rsid w:val="003C6455"/>
    <w:rsid w:val="003C6A70"/>
    <w:rsid w:val="003C74FF"/>
    <w:rsid w:val="003D1319"/>
    <w:rsid w:val="003D1398"/>
    <w:rsid w:val="003D13EB"/>
    <w:rsid w:val="003D1D90"/>
    <w:rsid w:val="003D26A5"/>
    <w:rsid w:val="003D3623"/>
    <w:rsid w:val="003D470E"/>
    <w:rsid w:val="003D4734"/>
    <w:rsid w:val="003D4E13"/>
    <w:rsid w:val="003D5013"/>
    <w:rsid w:val="003D603F"/>
    <w:rsid w:val="003D78F7"/>
    <w:rsid w:val="003E04BA"/>
    <w:rsid w:val="003E1119"/>
    <w:rsid w:val="003E1A2F"/>
    <w:rsid w:val="003E2C15"/>
    <w:rsid w:val="003E3509"/>
    <w:rsid w:val="003E52BE"/>
    <w:rsid w:val="003E582B"/>
    <w:rsid w:val="003E5916"/>
    <w:rsid w:val="003E5CD9"/>
    <w:rsid w:val="003E5DE7"/>
    <w:rsid w:val="003E6582"/>
    <w:rsid w:val="003E667C"/>
    <w:rsid w:val="003E7414"/>
    <w:rsid w:val="003E74A6"/>
    <w:rsid w:val="003E7F99"/>
    <w:rsid w:val="003F0DA2"/>
    <w:rsid w:val="003F0E66"/>
    <w:rsid w:val="003F1275"/>
    <w:rsid w:val="003F12D4"/>
    <w:rsid w:val="003F171D"/>
    <w:rsid w:val="003F2D6C"/>
    <w:rsid w:val="003F2E1D"/>
    <w:rsid w:val="003F3ECD"/>
    <w:rsid w:val="003F496B"/>
    <w:rsid w:val="003F5091"/>
    <w:rsid w:val="003F57B6"/>
    <w:rsid w:val="004014AE"/>
    <w:rsid w:val="00402B4D"/>
    <w:rsid w:val="00403645"/>
    <w:rsid w:val="00404851"/>
    <w:rsid w:val="004051EE"/>
    <w:rsid w:val="0040735F"/>
    <w:rsid w:val="00407C5B"/>
    <w:rsid w:val="00413A1D"/>
    <w:rsid w:val="00413C1C"/>
    <w:rsid w:val="00415618"/>
    <w:rsid w:val="00416B14"/>
    <w:rsid w:val="00421159"/>
    <w:rsid w:val="0042317F"/>
    <w:rsid w:val="00424B24"/>
    <w:rsid w:val="00425C4C"/>
    <w:rsid w:val="00426A36"/>
    <w:rsid w:val="00430648"/>
    <w:rsid w:val="004324BF"/>
    <w:rsid w:val="0043413E"/>
    <w:rsid w:val="00434DE0"/>
    <w:rsid w:val="0043567D"/>
    <w:rsid w:val="00435B5B"/>
    <w:rsid w:val="00436DFA"/>
    <w:rsid w:val="00437379"/>
    <w:rsid w:val="00437531"/>
    <w:rsid w:val="00437D44"/>
    <w:rsid w:val="00440FF1"/>
    <w:rsid w:val="004417F2"/>
    <w:rsid w:val="00441AF1"/>
    <w:rsid w:val="00441D64"/>
    <w:rsid w:val="00442799"/>
    <w:rsid w:val="00442DD1"/>
    <w:rsid w:val="00443FBF"/>
    <w:rsid w:val="00444677"/>
    <w:rsid w:val="004446E2"/>
    <w:rsid w:val="004452DF"/>
    <w:rsid w:val="00447E0D"/>
    <w:rsid w:val="004507E7"/>
    <w:rsid w:val="00450CC0"/>
    <w:rsid w:val="00450F24"/>
    <w:rsid w:val="00451678"/>
    <w:rsid w:val="00453266"/>
    <w:rsid w:val="004536CC"/>
    <w:rsid w:val="00453D38"/>
    <w:rsid w:val="00453D7B"/>
    <w:rsid w:val="0045555A"/>
    <w:rsid w:val="004556E2"/>
    <w:rsid w:val="004560BD"/>
    <w:rsid w:val="0045611C"/>
    <w:rsid w:val="00456877"/>
    <w:rsid w:val="00457028"/>
    <w:rsid w:val="00457B5E"/>
    <w:rsid w:val="00457FA3"/>
    <w:rsid w:val="00460830"/>
    <w:rsid w:val="004612CA"/>
    <w:rsid w:val="00462172"/>
    <w:rsid w:val="004629D0"/>
    <w:rsid w:val="00462DE5"/>
    <w:rsid w:val="00463180"/>
    <w:rsid w:val="00463E43"/>
    <w:rsid w:val="004640E0"/>
    <w:rsid w:val="00464627"/>
    <w:rsid w:val="0046487C"/>
    <w:rsid w:val="004660A9"/>
    <w:rsid w:val="00470009"/>
    <w:rsid w:val="00470590"/>
    <w:rsid w:val="00470C32"/>
    <w:rsid w:val="00471228"/>
    <w:rsid w:val="00472452"/>
    <w:rsid w:val="0047267B"/>
    <w:rsid w:val="004726D8"/>
    <w:rsid w:val="00473F40"/>
    <w:rsid w:val="00475A71"/>
    <w:rsid w:val="004765E7"/>
    <w:rsid w:val="00480FBF"/>
    <w:rsid w:val="00481AE0"/>
    <w:rsid w:val="00481BD7"/>
    <w:rsid w:val="00482AD0"/>
    <w:rsid w:val="00482AD8"/>
    <w:rsid w:val="00482AF6"/>
    <w:rsid w:val="00482CC3"/>
    <w:rsid w:val="00484A7A"/>
    <w:rsid w:val="004852CC"/>
    <w:rsid w:val="004856A9"/>
    <w:rsid w:val="00485C8F"/>
    <w:rsid w:val="004866E1"/>
    <w:rsid w:val="00486EB3"/>
    <w:rsid w:val="004877F3"/>
    <w:rsid w:val="00487AEB"/>
    <w:rsid w:val="00490F3A"/>
    <w:rsid w:val="004910BD"/>
    <w:rsid w:val="00492140"/>
    <w:rsid w:val="00494008"/>
    <w:rsid w:val="0049468A"/>
    <w:rsid w:val="00494F70"/>
    <w:rsid w:val="004955FF"/>
    <w:rsid w:val="0049660B"/>
    <w:rsid w:val="00496F47"/>
    <w:rsid w:val="00497A2E"/>
    <w:rsid w:val="004A0AF4"/>
    <w:rsid w:val="004A1327"/>
    <w:rsid w:val="004A2FC2"/>
    <w:rsid w:val="004A3EA8"/>
    <w:rsid w:val="004A696A"/>
    <w:rsid w:val="004A6D23"/>
    <w:rsid w:val="004B0E97"/>
    <w:rsid w:val="004B2A7F"/>
    <w:rsid w:val="004B3824"/>
    <w:rsid w:val="004B39DE"/>
    <w:rsid w:val="004B493F"/>
    <w:rsid w:val="004B4E93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46F0"/>
    <w:rsid w:val="004C5CC6"/>
    <w:rsid w:val="004C6CAE"/>
    <w:rsid w:val="004C6E51"/>
    <w:rsid w:val="004C7373"/>
    <w:rsid w:val="004C7919"/>
    <w:rsid w:val="004C7CE0"/>
    <w:rsid w:val="004D031C"/>
    <w:rsid w:val="004D03A1"/>
    <w:rsid w:val="004D071D"/>
    <w:rsid w:val="004D0C7F"/>
    <w:rsid w:val="004D1F00"/>
    <w:rsid w:val="004D2D75"/>
    <w:rsid w:val="004D3056"/>
    <w:rsid w:val="004D38FC"/>
    <w:rsid w:val="004D4077"/>
    <w:rsid w:val="004D46F3"/>
    <w:rsid w:val="004D4827"/>
    <w:rsid w:val="004D6BE8"/>
    <w:rsid w:val="004D7188"/>
    <w:rsid w:val="004D7B03"/>
    <w:rsid w:val="004D7F6C"/>
    <w:rsid w:val="004E093A"/>
    <w:rsid w:val="004E301B"/>
    <w:rsid w:val="004E3066"/>
    <w:rsid w:val="004E3291"/>
    <w:rsid w:val="004E36AD"/>
    <w:rsid w:val="004E3AD3"/>
    <w:rsid w:val="004E46DF"/>
    <w:rsid w:val="004E5DBC"/>
    <w:rsid w:val="004E62CE"/>
    <w:rsid w:val="004E63E6"/>
    <w:rsid w:val="004E703A"/>
    <w:rsid w:val="004F0CB7"/>
    <w:rsid w:val="004F2754"/>
    <w:rsid w:val="004F29F9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BBB"/>
    <w:rsid w:val="0050107D"/>
    <w:rsid w:val="0050128F"/>
    <w:rsid w:val="005016C3"/>
    <w:rsid w:val="00501CC3"/>
    <w:rsid w:val="00501E52"/>
    <w:rsid w:val="005027C8"/>
    <w:rsid w:val="00502852"/>
    <w:rsid w:val="00503B2E"/>
    <w:rsid w:val="00504824"/>
    <w:rsid w:val="00504958"/>
    <w:rsid w:val="00504AA2"/>
    <w:rsid w:val="005052E9"/>
    <w:rsid w:val="005065EB"/>
    <w:rsid w:val="00510116"/>
    <w:rsid w:val="00510E6B"/>
    <w:rsid w:val="00512FC9"/>
    <w:rsid w:val="00515091"/>
    <w:rsid w:val="00515C71"/>
    <w:rsid w:val="00515DF2"/>
    <w:rsid w:val="0051795C"/>
    <w:rsid w:val="00517ED6"/>
    <w:rsid w:val="00520B8C"/>
    <w:rsid w:val="00520CF9"/>
    <w:rsid w:val="00520D13"/>
    <w:rsid w:val="0052151C"/>
    <w:rsid w:val="005216F9"/>
    <w:rsid w:val="005221C7"/>
    <w:rsid w:val="005225AE"/>
    <w:rsid w:val="00522D9E"/>
    <w:rsid w:val="0052379E"/>
    <w:rsid w:val="00523B00"/>
    <w:rsid w:val="005243B4"/>
    <w:rsid w:val="00525650"/>
    <w:rsid w:val="00525BB7"/>
    <w:rsid w:val="0052642F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1CB"/>
    <w:rsid w:val="0053435E"/>
    <w:rsid w:val="00534870"/>
    <w:rsid w:val="00535EA4"/>
    <w:rsid w:val="0053739F"/>
    <w:rsid w:val="00537A83"/>
    <w:rsid w:val="00537DC0"/>
    <w:rsid w:val="005400AC"/>
    <w:rsid w:val="005409C5"/>
    <w:rsid w:val="0054235E"/>
    <w:rsid w:val="005431EC"/>
    <w:rsid w:val="0054380A"/>
    <w:rsid w:val="0054425D"/>
    <w:rsid w:val="00545572"/>
    <w:rsid w:val="00547569"/>
    <w:rsid w:val="00547CC9"/>
    <w:rsid w:val="00551DC3"/>
    <w:rsid w:val="00551F92"/>
    <w:rsid w:val="0055210D"/>
    <w:rsid w:val="00552BAB"/>
    <w:rsid w:val="00553454"/>
    <w:rsid w:val="00553AB3"/>
    <w:rsid w:val="00553E26"/>
    <w:rsid w:val="0055459B"/>
    <w:rsid w:val="00554995"/>
    <w:rsid w:val="00554EEF"/>
    <w:rsid w:val="0055549D"/>
    <w:rsid w:val="005559B8"/>
    <w:rsid w:val="00556A52"/>
    <w:rsid w:val="00556A9A"/>
    <w:rsid w:val="00557272"/>
    <w:rsid w:val="00557508"/>
    <w:rsid w:val="005576A1"/>
    <w:rsid w:val="00564AE2"/>
    <w:rsid w:val="005653DA"/>
    <w:rsid w:val="00565A4C"/>
    <w:rsid w:val="00567045"/>
    <w:rsid w:val="00567600"/>
    <w:rsid w:val="00567934"/>
    <w:rsid w:val="00567D87"/>
    <w:rsid w:val="005702B6"/>
    <w:rsid w:val="005703A1"/>
    <w:rsid w:val="00570F7E"/>
    <w:rsid w:val="00571583"/>
    <w:rsid w:val="0057175B"/>
    <w:rsid w:val="00572E7A"/>
    <w:rsid w:val="005741D3"/>
    <w:rsid w:val="00574AD3"/>
    <w:rsid w:val="00577909"/>
    <w:rsid w:val="00580087"/>
    <w:rsid w:val="00581497"/>
    <w:rsid w:val="00582B1D"/>
    <w:rsid w:val="00582D8A"/>
    <w:rsid w:val="00582FE4"/>
    <w:rsid w:val="00583212"/>
    <w:rsid w:val="00584F33"/>
    <w:rsid w:val="0058501F"/>
    <w:rsid w:val="005856D2"/>
    <w:rsid w:val="005857AE"/>
    <w:rsid w:val="00585D8F"/>
    <w:rsid w:val="00586072"/>
    <w:rsid w:val="0058644C"/>
    <w:rsid w:val="00586E6C"/>
    <w:rsid w:val="00587F10"/>
    <w:rsid w:val="00591351"/>
    <w:rsid w:val="00593E25"/>
    <w:rsid w:val="00594207"/>
    <w:rsid w:val="00596413"/>
    <w:rsid w:val="0059661A"/>
    <w:rsid w:val="005967B3"/>
    <w:rsid w:val="00596B6A"/>
    <w:rsid w:val="00596D9E"/>
    <w:rsid w:val="005970E5"/>
    <w:rsid w:val="005A08CB"/>
    <w:rsid w:val="005A16CF"/>
    <w:rsid w:val="005A2307"/>
    <w:rsid w:val="005A2989"/>
    <w:rsid w:val="005A2A5A"/>
    <w:rsid w:val="005A2ECA"/>
    <w:rsid w:val="005A385A"/>
    <w:rsid w:val="005A4504"/>
    <w:rsid w:val="005A5CA8"/>
    <w:rsid w:val="005A685A"/>
    <w:rsid w:val="005B008E"/>
    <w:rsid w:val="005B1153"/>
    <w:rsid w:val="005B148D"/>
    <w:rsid w:val="005B151D"/>
    <w:rsid w:val="005B1F5F"/>
    <w:rsid w:val="005B31EA"/>
    <w:rsid w:val="005B34A6"/>
    <w:rsid w:val="005B5EF1"/>
    <w:rsid w:val="005B6958"/>
    <w:rsid w:val="005B6C67"/>
    <w:rsid w:val="005B77C9"/>
    <w:rsid w:val="005C0CBC"/>
    <w:rsid w:val="005C2F82"/>
    <w:rsid w:val="005C4204"/>
    <w:rsid w:val="005C47AF"/>
    <w:rsid w:val="005C64CE"/>
    <w:rsid w:val="005C6823"/>
    <w:rsid w:val="005C694C"/>
    <w:rsid w:val="005C7311"/>
    <w:rsid w:val="005C7933"/>
    <w:rsid w:val="005D01EC"/>
    <w:rsid w:val="005D1461"/>
    <w:rsid w:val="005D2ED1"/>
    <w:rsid w:val="005D33B5"/>
    <w:rsid w:val="005D396C"/>
    <w:rsid w:val="005D4779"/>
    <w:rsid w:val="005D5C6E"/>
    <w:rsid w:val="005D5E42"/>
    <w:rsid w:val="005D77FE"/>
    <w:rsid w:val="005D7951"/>
    <w:rsid w:val="005D7D19"/>
    <w:rsid w:val="005E04F5"/>
    <w:rsid w:val="005E06AE"/>
    <w:rsid w:val="005E1700"/>
    <w:rsid w:val="005E3E49"/>
    <w:rsid w:val="005E5408"/>
    <w:rsid w:val="005E5957"/>
    <w:rsid w:val="005E5E99"/>
    <w:rsid w:val="005E5E9A"/>
    <w:rsid w:val="005E768D"/>
    <w:rsid w:val="005E7F03"/>
    <w:rsid w:val="005F01EE"/>
    <w:rsid w:val="005F160F"/>
    <w:rsid w:val="005F19DD"/>
    <w:rsid w:val="005F305B"/>
    <w:rsid w:val="005F39B5"/>
    <w:rsid w:val="005F4443"/>
    <w:rsid w:val="005F4AD8"/>
    <w:rsid w:val="005F51CA"/>
    <w:rsid w:val="005F5ADA"/>
    <w:rsid w:val="005F5FA5"/>
    <w:rsid w:val="005F695C"/>
    <w:rsid w:val="005F6D06"/>
    <w:rsid w:val="005F7135"/>
    <w:rsid w:val="005F74A8"/>
    <w:rsid w:val="005F7FDF"/>
    <w:rsid w:val="00600267"/>
    <w:rsid w:val="006008DB"/>
    <w:rsid w:val="00600A10"/>
    <w:rsid w:val="00600CBB"/>
    <w:rsid w:val="0060105F"/>
    <w:rsid w:val="0060229E"/>
    <w:rsid w:val="00602FE4"/>
    <w:rsid w:val="00604E5C"/>
    <w:rsid w:val="00605617"/>
    <w:rsid w:val="006058DD"/>
    <w:rsid w:val="006065F0"/>
    <w:rsid w:val="00607172"/>
    <w:rsid w:val="00607192"/>
    <w:rsid w:val="0061042A"/>
    <w:rsid w:val="00610746"/>
    <w:rsid w:val="006108FD"/>
    <w:rsid w:val="00612240"/>
    <w:rsid w:val="006131ED"/>
    <w:rsid w:val="00614576"/>
    <w:rsid w:val="00615DAA"/>
    <w:rsid w:val="00615E8C"/>
    <w:rsid w:val="00617A63"/>
    <w:rsid w:val="00620298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54C"/>
    <w:rsid w:val="006336D5"/>
    <w:rsid w:val="00633949"/>
    <w:rsid w:val="00633AA5"/>
    <w:rsid w:val="00633C00"/>
    <w:rsid w:val="00634035"/>
    <w:rsid w:val="00634281"/>
    <w:rsid w:val="00635200"/>
    <w:rsid w:val="0063522A"/>
    <w:rsid w:val="006355A5"/>
    <w:rsid w:val="006362D2"/>
    <w:rsid w:val="0064101A"/>
    <w:rsid w:val="00642073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20C3"/>
    <w:rsid w:val="006534E2"/>
    <w:rsid w:val="006548B7"/>
    <w:rsid w:val="00654B3B"/>
    <w:rsid w:val="0065586F"/>
    <w:rsid w:val="00656882"/>
    <w:rsid w:val="0065695B"/>
    <w:rsid w:val="00656F2B"/>
    <w:rsid w:val="006579FF"/>
    <w:rsid w:val="00657DBD"/>
    <w:rsid w:val="006611C2"/>
    <w:rsid w:val="0066149B"/>
    <w:rsid w:val="0066201A"/>
    <w:rsid w:val="00662343"/>
    <w:rsid w:val="00664583"/>
    <w:rsid w:val="0066483B"/>
    <w:rsid w:val="00665B73"/>
    <w:rsid w:val="006667B5"/>
    <w:rsid w:val="00666A1C"/>
    <w:rsid w:val="0067069C"/>
    <w:rsid w:val="0067102F"/>
    <w:rsid w:val="00671F29"/>
    <w:rsid w:val="0067305F"/>
    <w:rsid w:val="00675093"/>
    <w:rsid w:val="006762D5"/>
    <w:rsid w:val="00676F06"/>
    <w:rsid w:val="00677427"/>
    <w:rsid w:val="0067773F"/>
    <w:rsid w:val="0067788A"/>
    <w:rsid w:val="00680308"/>
    <w:rsid w:val="00680DD0"/>
    <w:rsid w:val="006818DD"/>
    <w:rsid w:val="0068429C"/>
    <w:rsid w:val="00685379"/>
    <w:rsid w:val="00685C46"/>
    <w:rsid w:val="00685EC2"/>
    <w:rsid w:val="00686866"/>
    <w:rsid w:val="00686A71"/>
    <w:rsid w:val="00687476"/>
    <w:rsid w:val="0069038E"/>
    <w:rsid w:val="00690C2A"/>
    <w:rsid w:val="006910BB"/>
    <w:rsid w:val="006923C4"/>
    <w:rsid w:val="00692C95"/>
    <w:rsid w:val="00693076"/>
    <w:rsid w:val="006936F0"/>
    <w:rsid w:val="00693BA1"/>
    <w:rsid w:val="006962C5"/>
    <w:rsid w:val="00696825"/>
    <w:rsid w:val="00696881"/>
    <w:rsid w:val="006970E1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175"/>
    <w:rsid w:val="006A6590"/>
    <w:rsid w:val="006A6FDE"/>
    <w:rsid w:val="006A7F86"/>
    <w:rsid w:val="006B09D5"/>
    <w:rsid w:val="006B45AA"/>
    <w:rsid w:val="006B4B4F"/>
    <w:rsid w:val="006B55F6"/>
    <w:rsid w:val="006B6528"/>
    <w:rsid w:val="006C0178"/>
    <w:rsid w:val="006C05D0"/>
    <w:rsid w:val="006C063A"/>
    <w:rsid w:val="006C0E55"/>
    <w:rsid w:val="006C1FA8"/>
    <w:rsid w:val="006C2C97"/>
    <w:rsid w:val="006C4219"/>
    <w:rsid w:val="006C707A"/>
    <w:rsid w:val="006C70E2"/>
    <w:rsid w:val="006C74A8"/>
    <w:rsid w:val="006C7B6C"/>
    <w:rsid w:val="006C7B70"/>
    <w:rsid w:val="006D0C0A"/>
    <w:rsid w:val="006D19B1"/>
    <w:rsid w:val="006D1B33"/>
    <w:rsid w:val="006D2BF9"/>
    <w:rsid w:val="006D2C0F"/>
    <w:rsid w:val="006D3377"/>
    <w:rsid w:val="006D3E5E"/>
    <w:rsid w:val="006D4261"/>
    <w:rsid w:val="006D5362"/>
    <w:rsid w:val="006D5897"/>
    <w:rsid w:val="006D5F78"/>
    <w:rsid w:val="006E02DB"/>
    <w:rsid w:val="006E0F68"/>
    <w:rsid w:val="006E0FFC"/>
    <w:rsid w:val="006E168B"/>
    <w:rsid w:val="006E178A"/>
    <w:rsid w:val="006E181A"/>
    <w:rsid w:val="006E2D44"/>
    <w:rsid w:val="006E2F89"/>
    <w:rsid w:val="006E3539"/>
    <w:rsid w:val="006E48F2"/>
    <w:rsid w:val="006E5B0C"/>
    <w:rsid w:val="006E6806"/>
    <w:rsid w:val="006E7579"/>
    <w:rsid w:val="006E7E74"/>
    <w:rsid w:val="006F0AEF"/>
    <w:rsid w:val="006F111D"/>
    <w:rsid w:val="006F17EC"/>
    <w:rsid w:val="006F1F48"/>
    <w:rsid w:val="006F2730"/>
    <w:rsid w:val="006F38AD"/>
    <w:rsid w:val="006F3B87"/>
    <w:rsid w:val="006F3DD4"/>
    <w:rsid w:val="006F614B"/>
    <w:rsid w:val="006F61C5"/>
    <w:rsid w:val="006F6347"/>
    <w:rsid w:val="006F6897"/>
    <w:rsid w:val="006F7D7B"/>
    <w:rsid w:val="00702926"/>
    <w:rsid w:val="0070396C"/>
    <w:rsid w:val="0070405B"/>
    <w:rsid w:val="007043EB"/>
    <w:rsid w:val="00704B80"/>
    <w:rsid w:val="00707A74"/>
    <w:rsid w:val="00710463"/>
    <w:rsid w:val="00711E05"/>
    <w:rsid w:val="007123BE"/>
    <w:rsid w:val="00713B33"/>
    <w:rsid w:val="00713CF8"/>
    <w:rsid w:val="00713E3C"/>
    <w:rsid w:val="00715C79"/>
    <w:rsid w:val="00715ED4"/>
    <w:rsid w:val="00720650"/>
    <w:rsid w:val="007208DD"/>
    <w:rsid w:val="00720DB7"/>
    <w:rsid w:val="007220CF"/>
    <w:rsid w:val="0072252C"/>
    <w:rsid w:val="00722AA8"/>
    <w:rsid w:val="00723345"/>
    <w:rsid w:val="007238A2"/>
    <w:rsid w:val="00724942"/>
    <w:rsid w:val="007255F2"/>
    <w:rsid w:val="007269F3"/>
    <w:rsid w:val="00726F92"/>
    <w:rsid w:val="00727195"/>
    <w:rsid w:val="00727341"/>
    <w:rsid w:val="00727B70"/>
    <w:rsid w:val="00732298"/>
    <w:rsid w:val="007332FE"/>
    <w:rsid w:val="00733A81"/>
    <w:rsid w:val="00734F1A"/>
    <w:rsid w:val="00735FB8"/>
    <w:rsid w:val="00736065"/>
    <w:rsid w:val="0073685A"/>
    <w:rsid w:val="00737DC5"/>
    <w:rsid w:val="0074006F"/>
    <w:rsid w:val="00740147"/>
    <w:rsid w:val="00740519"/>
    <w:rsid w:val="00741D75"/>
    <w:rsid w:val="007422B5"/>
    <w:rsid w:val="0074264B"/>
    <w:rsid w:val="00742D42"/>
    <w:rsid w:val="0074621F"/>
    <w:rsid w:val="007463FB"/>
    <w:rsid w:val="00746E81"/>
    <w:rsid w:val="007513A7"/>
    <w:rsid w:val="007513CD"/>
    <w:rsid w:val="007525FD"/>
    <w:rsid w:val="007535B6"/>
    <w:rsid w:val="007537BC"/>
    <w:rsid w:val="0075603B"/>
    <w:rsid w:val="00756665"/>
    <w:rsid w:val="00761711"/>
    <w:rsid w:val="0076196C"/>
    <w:rsid w:val="0076237A"/>
    <w:rsid w:val="00762BCB"/>
    <w:rsid w:val="00763833"/>
    <w:rsid w:val="0076505C"/>
    <w:rsid w:val="007652BB"/>
    <w:rsid w:val="00766B1A"/>
    <w:rsid w:val="00766DFE"/>
    <w:rsid w:val="00767094"/>
    <w:rsid w:val="007712F9"/>
    <w:rsid w:val="00771722"/>
    <w:rsid w:val="0077239B"/>
    <w:rsid w:val="007726C3"/>
    <w:rsid w:val="00773360"/>
    <w:rsid w:val="00774612"/>
    <w:rsid w:val="007756BD"/>
    <w:rsid w:val="007773AA"/>
    <w:rsid w:val="0078070F"/>
    <w:rsid w:val="0078119B"/>
    <w:rsid w:val="0078235E"/>
    <w:rsid w:val="00783B46"/>
    <w:rsid w:val="00783C43"/>
    <w:rsid w:val="00784D4D"/>
    <w:rsid w:val="00786468"/>
    <w:rsid w:val="00786A15"/>
    <w:rsid w:val="007871F2"/>
    <w:rsid w:val="007877D9"/>
    <w:rsid w:val="007912D7"/>
    <w:rsid w:val="007914E4"/>
    <w:rsid w:val="007914F3"/>
    <w:rsid w:val="00791636"/>
    <w:rsid w:val="007926D8"/>
    <w:rsid w:val="00792AA3"/>
    <w:rsid w:val="00792D44"/>
    <w:rsid w:val="00793109"/>
    <w:rsid w:val="00793DAD"/>
    <w:rsid w:val="00794BC4"/>
    <w:rsid w:val="00794F1E"/>
    <w:rsid w:val="00795C50"/>
    <w:rsid w:val="007A098E"/>
    <w:rsid w:val="007A3E8D"/>
    <w:rsid w:val="007A5765"/>
    <w:rsid w:val="007A5B89"/>
    <w:rsid w:val="007A689E"/>
    <w:rsid w:val="007A68B7"/>
    <w:rsid w:val="007A7618"/>
    <w:rsid w:val="007A778B"/>
    <w:rsid w:val="007B16F9"/>
    <w:rsid w:val="007B17CB"/>
    <w:rsid w:val="007B4921"/>
    <w:rsid w:val="007B4D5D"/>
    <w:rsid w:val="007B751B"/>
    <w:rsid w:val="007C0795"/>
    <w:rsid w:val="007C0F53"/>
    <w:rsid w:val="007C14AD"/>
    <w:rsid w:val="007C1532"/>
    <w:rsid w:val="007C20CD"/>
    <w:rsid w:val="007C2449"/>
    <w:rsid w:val="007C2B47"/>
    <w:rsid w:val="007C2E26"/>
    <w:rsid w:val="007C3484"/>
    <w:rsid w:val="007C4FDA"/>
    <w:rsid w:val="007C51C0"/>
    <w:rsid w:val="007C6130"/>
    <w:rsid w:val="007C6C61"/>
    <w:rsid w:val="007C6EC2"/>
    <w:rsid w:val="007D016B"/>
    <w:rsid w:val="007D086A"/>
    <w:rsid w:val="007D2EF4"/>
    <w:rsid w:val="007D344B"/>
    <w:rsid w:val="007D35CB"/>
    <w:rsid w:val="007D3C15"/>
    <w:rsid w:val="007D4077"/>
    <w:rsid w:val="007D4D44"/>
    <w:rsid w:val="007D506C"/>
    <w:rsid w:val="007D50FF"/>
    <w:rsid w:val="007D5A69"/>
    <w:rsid w:val="007D6B5D"/>
    <w:rsid w:val="007D6F5F"/>
    <w:rsid w:val="007E0717"/>
    <w:rsid w:val="007E07F5"/>
    <w:rsid w:val="007E0AC3"/>
    <w:rsid w:val="007E21DF"/>
    <w:rsid w:val="007E2229"/>
    <w:rsid w:val="007E3522"/>
    <w:rsid w:val="007E43A0"/>
    <w:rsid w:val="007E4CD4"/>
    <w:rsid w:val="007E4F7A"/>
    <w:rsid w:val="007E5479"/>
    <w:rsid w:val="007E58AD"/>
    <w:rsid w:val="007E6408"/>
    <w:rsid w:val="007E7C08"/>
    <w:rsid w:val="007F2243"/>
    <w:rsid w:val="007F2366"/>
    <w:rsid w:val="007F2FE7"/>
    <w:rsid w:val="007F3FA8"/>
    <w:rsid w:val="007F409D"/>
    <w:rsid w:val="007F6EC7"/>
    <w:rsid w:val="007F73C5"/>
    <w:rsid w:val="007F75A8"/>
    <w:rsid w:val="00801646"/>
    <w:rsid w:val="00802E53"/>
    <w:rsid w:val="00802FC5"/>
    <w:rsid w:val="0080350B"/>
    <w:rsid w:val="00803824"/>
    <w:rsid w:val="00803C7E"/>
    <w:rsid w:val="008048BA"/>
    <w:rsid w:val="00805A94"/>
    <w:rsid w:val="00806EFB"/>
    <w:rsid w:val="00807F13"/>
    <w:rsid w:val="0081078F"/>
    <w:rsid w:val="00812E33"/>
    <w:rsid w:val="008138C1"/>
    <w:rsid w:val="00814F17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0A5"/>
    <w:rsid w:val="0082437A"/>
    <w:rsid w:val="008244C9"/>
    <w:rsid w:val="00824F20"/>
    <w:rsid w:val="0082747C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739D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5055B"/>
    <w:rsid w:val="00850566"/>
    <w:rsid w:val="00852B3C"/>
    <w:rsid w:val="008532E6"/>
    <w:rsid w:val="008550E8"/>
    <w:rsid w:val="00856D6F"/>
    <w:rsid w:val="0085795D"/>
    <w:rsid w:val="00864AE3"/>
    <w:rsid w:val="00865DAE"/>
    <w:rsid w:val="008663BA"/>
    <w:rsid w:val="008664BD"/>
    <w:rsid w:val="0086745D"/>
    <w:rsid w:val="008675B8"/>
    <w:rsid w:val="00867FF5"/>
    <w:rsid w:val="0087144A"/>
    <w:rsid w:val="00872723"/>
    <w:rsid w:val="00872777"/>
    <w:rsid w:val="00872E13"/>
    <w:rsid w:val="008739D8"/>
    <w:rsid w:val="00874DF4"/>
    <w:rsid w:val="00875A99"/>
    <w:rsid w:val="00875ACA"/>
    <w:rsid w:val="00875B51"/>
    <w:rsid w:val="008776B0"/>
    <w:rsid w:val="0088012D"/>
    <w:rsid w:val="00881C47"/>
    <w:rsid w:val="008820C7"/>
    <w:rsid w:val="008833D3"/>
    <w:rsid w:val="008835F9"/>
    <w:rsid w:val="00883CA8"/>
    <w:rsid w:val="00883FD4"/>
    <w:rsid w:val="00884237"/>
    <w:rsid w:val="00887542"/>
    <w:rsid w:val="00887583"/>
    <w:rsid w:val="00890522"/>
    <w:rsid w:val="00890F19"/>
    <w:rsid w:val="00891445"/>
    <w:rsid w:val="008925D1"/>
    <w:rsid w:val="00892AC4"/>
    <w:rsid w:val="00893671"/>
    <w:rsid w:val="00895CFA"/>
    <w:rsid w:val="00895F52"/>
    <w:rsid w:val="00896075"/>
    <w:rsid w:val="00897183"/>
    <w:rsid w:val="008975EB"/>
    <w:rsid w:val="008A1988"/>
    <w:rsid w:val="008A2FF0"/>
    <w:rsid w:val="008A337C"/>
    <w:rsid w:val="008A4547"/>
    <w:rsid w:val="008A4837"/>
    <w:rsid w:val="008A54D3"/>
    <w:rsid w:val="008A5AFD"/>
    <w:rsid w:val="008A64CB"/>
    <w:rsid w:val="008A65A8"/>
    <w:rsid w:val="008B080A"/>
    <w:rsid w:val="008B0B6E"/>
    <w:rsid w:val="008B27A2"/>
    <w:rsid w:val="008B290E"/>
    <w:rsid w:val="008B3092"/>
    <w:rsid w:val="008B3241"/>
    <w:rsid w:val="008B33AC"/>
    <w:rsid w:val="008B34BB"/>
    <w:rsid w:val="008B3EAD"/>
    <w:rsid w:val="008B44B8"/>
    <w:rsid w:val="008B47B4"/>
    <w:rsid w:val="008B4BAE"/>
    <w:rsid w:val="008B5396"/>
    <w:rsid w:val="008B685C"/>
    <w:rsid w:val="008B6F67"/>
    <w:rsid w:val="008B744C"/>
    <w:rsid w:val="008B7BB7"/>
    <w:rsid w:val="008C10E6"/>
    <w:rsid w:val="008C2C4A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4D5"/>
    <w:rsid w:val="008C699F"/>
    <w:rsid w:val="008C6D27"/>
    <w:rsid w:val="008C6E56"/>
    <w:rsid w:val="008C7A4B"/>
    <w:rsid w:val="008D0A4D"/>
    <w:rsid w:val="008D0C05"/>
    <w:rsid w:val="008D0E81"/>
    <w:rsid w:val="008D10DC"/>
    <w:rsid w:val="008D1454"/>
    <w:rsid w:val="008D246D"/>
    <w:rsid w:val="008D44BB"/>
    <w:rsid w:val="008D48A5"/>
    <w:rsid w:val="008D6441"/>
    <w:rsid w:val="008D67DE"/>
    <w:rsid w:val="008D71CE"/>
    <w:rsid w:val="008D7D56"/>
    <w:rsid w:val="008E0C7F"/>
    <w:rsid w:val="008E0E94"/>
    <w:rsid w:val="008E2275"/>
    <w:rsid w:val="008E4011"/>
    <w:rsid w:val="008E444B"/>
    <w:rsid w:val="008E5807"/>
    <w:rsid w:val="008E5B43"/>
    <w:rsid w:val="008E7034"/>
    <w:rsid w:val="008F039B"/>
    <w:rsid w:val="008F1C67"/>
    <w:rsid w:val="008F238D"/>
    <w:rsid w:val="008F3288"/>
    <w:rsid w:val="008F6B66"/>
    <w:rsid w:val="008F72B0"/>
    <w:rsid w:val="008F7749"/>
    <w:rsid w:val="00903A79"/>
    <w:rsid w:val="00905A7F"/>
    <w:rsid w:val="009061B2"/>
    <w:rsid w:val="00907C35"/>
    <w:rsid w:val="00907CEA"/>
    <w:rsid w:val="00910F8F"/>
    <w:rsid w:val="0091112A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65DE"/>
    <w:rsid w:val="00917AB8"/>
    <w:rsid w:val="0092168F"/>
    <w:rsid w:val="00921D22"/>
    <w:rsid w:val="009225A7"/>
    <w:rsid w:val="00922F08"/>
    <w:rsid w:val="0092372A"/>
    <w:rsid w:val="00923FBC"/>
    <w:rsid w:val="009251B3"/>
    <w:rsid w:val="00925708"/>
    <w:rsid w:val="00926E2E"/>
    <w:rsid w:val="00927CB3"/>
    <w:rsid w:val="00927FEB"/>
    <w:rsid w:val="0093192A"/>
    <w:rsid w:val="009326F9"/>
    <w:rsid w:val="009337F1"/>
    <w:rsid w:val="00933947"/>
    <w:rsid w:val="00934B2A"/>
    <w:rsid w:val="00934CB4"/>
    <w:rsid w:val="00935C3E"/>
    <w:rsid w:val="00935F7A"/>
    <w:rsid w:val="009362E0"/>
    <w:rsid w:val="00936D66"/>
    <w:rsid w:val="00937393"/>
    <w:rsid w:val="009404D4"/>
    <w:rsid w:val="0094091B"/>
    <w:rsid w:val="00940E6B"/>
    <w:rsid w:val="00942652"/>
    <w:rsid w:val="00943FCE"/>
    <w:rsid w:val="00944591"/>
    <w:rsid w:val="00944CAA"/>
    <w:rsid w:val="00944E6A"/>
    <w:rsid w:val="00947699"/>
    <w:rsid w:val="00947DE9"/>
    <w:rsid w:val="00951CE8"/>
    <w:rsid w:val="00952762"/>
    <w:rsid w:val="0095350F"/>
    <w:rsid w:val="00953565"/>
    <w:rsid w:val="009537D6"/>
    <w:rsid w:val="00954C90"/>
    <w:rsid w:val="009552BB"/>
    <w:rsid w:val="009616AD"/>
    <w:rsid w:val="00962886"/>
    <w:rsid w:val="00965F71"/>
    <w:rsid w:val="009660F8"/>
    <w:rsid w:val="00967966"/>
    <w:rsid w:val="00967BF7"/>
    <w:rsid w:val="00967F8E"/>
    <w:rsid w:val="00970565"/>
    <w:rsid w:val="0097096E"/>
    <w:rsid w:val="00970D55"/>
    <w:rsid w:val="009723A1"/>
    <w:rsid w:val="009723DF"/>
    <w:rsid w:val="00973548"/>
    <w:rsid w:val="00973614"/>
    <w:rsid w:val="0097416C"/>
    <w:rsid w:val="00975525"/>
    <w:rsid w:val="0097724C"/>
    <w:rsid w:val="00980866"/>
    <w:rsid w:val="00980D24"/>
    <w:rsid w:val="00982327"/>
    <w:rsid w:val="009823F7"/>
    <w:rsid w:val="009824DF"/>
    <w:rsid w:val="00982894"/>
    <w:rsid w:val="00982BCE"/>
    <w:rsid w:val="00983041"/>
    <w:rsid w:val="00983FBA"/>
    <w:rsid w:val="0098405A"/>
    <w:rsid w:val="0098444E"/>
    <w:rsid w:val="00984B33"/>
    <w:rsid w:val="00987980"/>
    <w:rsid w:val="00987BED"/>
    <w:rsid w:val="00990504"/>
    <w:rsid w:val="00990F84"/>
    <w:rsid w:val="00991637"/>
    <w:rsid w:val="00991859"/>
    <w:rsid w:val="00991A93"/>
    <w:rsid w:val="00992351"/>
    <w:rsid w:val="009929D7"/>
    <w:rsid w:val="0099365B"/>
    <w:rsid w:val="0099375A"/>
    <w:rsid w:val="0099546E"/>
    <w:rsid w:val="009964D4"/>
    <w:rsid w:val="009967F9"/>
    <w:rsid w:val="009A0E5E"/>
    <w:rsid w:val="009A107F"/>
    <w:rsid w:val="009A14A3"/>
    <w:rsid w:val="009A2E6A"/>
    <w:rsid w:val="009A3C75"/>
    <w:rsid w:val="009A517C"/>
    <w:rsid w:val="009A5B0D"/>
    <w:rsid w:val="009A65FE"/>
    <w:rsid w:val="009B09CD"/>
    <w:rsid w:val="009B1083"/>
    <w:rsid w:val="009B228B"/>
    <w:rsid w:val="009B2383"/>
    <w:rsid w:val="009B2605"/>
    <w:rsid w:val="009B2B88"/>
    <w:rsid w:val="009B2D86"/>
    <w:rsid w:val="009B3246"/>
    <w:rsid w:val="009B4356"/>
    <w:rsid w:val="009B4963"/>
    <w:rsid w:val="009B4A71"/>
    <w:rsid w:val="009B4C02"/>
    <w:rsid w:val="009B4C9C"/>
    <w:rsid w:val="009B52EA"/>
    <w:rsid w:val="009B57C9"/>
    <w:rsid w:val="009B5AE4"/>
    <w:rsid w:val="009B62BE"/>
    <w:rsid w:val="009B7394"/>
    <w:rsid w:val="009B7F79"/>
    <w:rsid w:val="009C162A"/>
    <w:rsid w:val="009C1646"/>
    <w:rsid w:val="009C166F"/>
    <w:rsid w:val="009C1C8A"/>
    <w:rsid w:val="009C30AA"/>
    <w:rsid w:val="009C31FD"/>
    <w:rsid w:val="009C4147"/>
    <w:rsid w:val="009C43D1"/>
    <w:rsid w:val="009C51CF"/>
    <w:rsid w:val="009C59A6"/>
    <w:rsid w:val="009C6051"/>
    <w:rsid w:val="009C6A52"/>
    <w:rsid w:val="009C779A"/>
    <w:rsid w:val="009C7860"/>
    <w:rsid w:val="009C7E90"/>
    <w:rsid w:val="009D0389"/>
    <w:rsid w:val="009D0AB2"/>
    <w:rsid w:val="009D1971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0283"/>
    <w:rsid w:val="009E1533"/>
    <w:rsid w:val="009E1F25"/>
    <w:rsid w:val="009E2094"/>
    <w:rsid w:val="009E2496"/>
    <w:rsid w:val="009E2785"/>
    <w:rsid w:val="009E6092"/>
    <w:rsid w:val="009E65D1"/>
    <w:rsid w:val="009E7441"/>
    <w:rsid w:val="009E7A78"/>
    <w:rsid w:val="009E7EB1"/>
    <w:rsid w:val="009F08F6"/>
    <w:rsid w:val="009F0972"/>
    <w:rsid w:val="009F1174"/>
    <w:rsid w:val="009F1C6B"/>
    <w:rsid w:val="009F1D97"/>
    <w:rsid w:val="009F3C6B"/>
    <w:rsid w:val="009F3F07"/>
    <w:rsid w:val="009F51D7"/>
    <w:rsid w:val="009F7A84"/>
    <w:rsid w:val="00A0023F"/>
    <w:rsid w:val="00A002E3"/>
    <w:rsid w:val="00A00483"/>
    <w:rsid w:val="00A00EE5"/>
    <w:rsid w:val="00A019E3"/>
    <w:rsid w:val="00A02195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344B"/>
    <w:rsid w:val="00A15E41"/>
    <w:rsid w:val="00A173B6"/>
    <w:rsid w:val="00A203B2"/>
    <w:rsid w:val="00A2125D"/>
    <w:rsid w:val="00A219E7"/>
    <w:rsid w:val="00A2417A"/>
    <w:rsid w:val="00A26CD5"/>
    <w:rsid w:val="00A26CE9"/>
    <w:rsid w:val="00A26D8D"/>
    <w:rsid w:val="00A3053B"/>
    <w:rsid w:val="00A31153"/>
    <w:rsid w:val="00A31433"/>
    <w:rsid w:val="00A318FE"/>
    <w:rsid w:val="00A31E60"/>
    <w:rsid w:val="00A3387A"/>
    <w:rsid w:val="00A338E9"/>
    <w:rsid w:val="00A33AE4"/>
    <w:rsid w:val="00A35180"/>
    <w:rsid w:val="00A35AB0"/>
    <w:rsid w:val="00A35B14"/>
    <w:rsid w:val="00A35DFF"/>
    <w:rsid w:val="00A40884"/>
    <w:rsid w:val="00A429DD"/>
    <w:rsid w:val="00A42C28"/>
    <w:rsid w:val="00A4325D"/>
    <w:rsid w:val="00A4329E"/>
    <w:rsid w:val="00A43B6B"/>
    <w:rsid w:val="00A43EA8"/>
    <w:rsid w:val="00A44A11"/>
    <w:rsid w:val="00A45C7E"/>
    <w:rsid w:val="00A467AC"/>
    <w:rsid w:val="00A46DF9"/>
    <w:rsid w:val="00A4739B"/>
    <w:rsid w:val="00A477E6"/>
    <w:rsid w:val="00A47C1B"/>
    <w:rsid w:val="00A5108D"/>
    <w:rsid w:val="00A52E0E"/>
    <w:rsid w:val="00A5337D"/>
    <w:rsid w:val="00A5374C"/>
    <w:rsid w:val="00A54F34"/>
    <w:rsid w:val="00A5595C"/>
    <w:rsid w:val="00A56181"/>
    <w:rsid w:val="00A5703D"/>
    <w:rsid w:val="00A57ACF"/>
    <w:rsid w:val="00A57CE8"/>
    <w:rsid w:val="00A61754"/>
    <w:rsid w:val="00A62B8A"/>
    <w:rsid w:val="00A63206"/>
    <w:rsid w:val="00A64909"/>
    <w:rsid w:val="00A66CBC"/>
    <w:rsid w:val="00A66DD1"/>
    <w:rsid w:val="00A6770A"/>
    <w:rsid w:val="00A70990"/>
    <w:rsid w:val="00A70EE7"/>
    <w:rsid w:val="00A717AE"/>
    <w:rsid w:val="00A73243"/>
    <w:rsid w:val="00A73E79"/>
    <w:rsid w:val="00A76499"/>
    <w:rsid w:val="00A77C8F"/>
    <w:rsid w:val="00A807A5"/>
    <w:rsid w:val="00A80E2F"/>
    <w:rsid w:val="00A844CE"/>
    <w:rsid w:val="00A85B6E"/>
    <w:rsid w:val="00A86C18"/>
    <w:rsid w:val="00A8749A"/>
    <w:rsid w:val="00A87D65"/>
    <w:rsid w:val="00A90385"/>
    <w:rsid w:val="00A90E07"/>
    <w:rsid w:val="00A91EAA"/>
    <w:rsid w:val="00A92263"/>
    <w:rsid w:val="00A9264B"/>
    <w:rsid w:val="00A930FA"/>
    <w:rsid w:val="00A94701"/>
    <w:rsid w:val="00A96B1F"/>
    <w:rsid w:val="00A96DCC"/>
    <w:rsid w:val="00A96F20"/>
    <w:rsid w:val="00A97379"/>
    <w:rsid w:val="00AA188F"/>
    <w:rsid w:val="00AA3C3D"/>
    <w:rsid w:val="00AA4D04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6F66"/>
    <w:rsid w:val="00AB7527"/>
    <w:rsid w:val="00AC0D9B"/>
    <w:rsid w:val="00AC2A5D"/>
    <w:rsid w:val="00AC2EDB"/>
    <w:rsid w:val="00AC3866"/>
    <w:rsid w:val="00AC3C2D"/>
    <w:rsid w:val="00AC560C"/>
    <w:rsid w:val="00AC5741"/>
    <w:rsid w:val="00AC76C6"/>
    <w:rsid w:val="00AC7A23"/>
    <w:rsid w:val="00AC7C87"/>
    <w:rsid w:val="00AD1008"/>
    <w:rsid w:val="00AD268D"/>
    <w:rsid w:val="00AD3749"/>
    <w:rsid w:val="00AD3EA0"/>
    <w:rsid w:val="00AD40F6"/>
    <w:rsid w:val="00AD6723"/>
    <w:rsid w:val="00AD6AE6"/>
    <w:rsid w:val="00AD7CDA"/>
    <w:rsid w:val="00AD7E54"/>
    <w:rsid w:val="00AE0281"/>
    <w:rsid w:val="00AE1ACA"/>
    <w:rsid w:val="00AE1C13"/>
    <w:rsid w:val="00AE31F7"/>
    <w:rsid w:val="00AE3227"/>
    <w:rsid w:val="00AE4861"/>
    <w:rsid w:val="00AE5002"/>
    <w:rsid w:val="00AE646E"/>
    <w:rsid w:val="00AE6E6C"/>
    <w:rsid w:val="00AE6F74"/>
    <w:rsid w:val="00AE7AE3"/>
    <w:rsid w:val="00AF2103"/>
    <w:rsid w:val="00AF430E"/>
    <w:rsid w:val="00AF44DB"/>
    <w:rsid w:val="00AF490F"/>
    <w:rsid w:val="00AF55BC"/>
    <w:rsid w:val="00AF744D"/>
    <w:rsid w:val="00B0051A"/>
    <w:rsid w:val="00B009C6"/>
    <w:rsid w:val="00B0185C"/>
    <w:rsid w:val="00B02469"/>
    <w:rsid w:val="00B034CE"/>
    <w:rsid w:val="00B03D11"/>
    <w:rsid w:val="00B03DB7"/>
    <w:rsid w:val="00B04957"/>
    <w:rsid w:val="00B04CB8"/>
    <w:rsid w:val="00B05E53"/>
    <w:rsid w:val="00B06022"/>
    <w:rsid w:val="00B07C45"/>
    <w:rsid w:val="00B07E22"/>
    <w:rsid w:val="00B11981"/>
    <w:rsid w:val="00B12037"/>
    <w:rsid w:val="00B1329F"/>
    <w:rsid w:val="00B13826"/>
    <w:rsid w:val="00B13D25"/>
    <w:rsid w:val="00B14404"/>
    <w:rsid w:val="00B146CA"/>
    <w:rsid w:val="00B14841"/>
    <w:rsid w:val="00B14945"/>
    <w:rsid w:val="00B14F14"/>
    <w:rsid w:val="00B16515"/>
    <w:rsid w:val="00B16703"/>
    <w:rsid w:val="00B170D8"/>
    <w:rsid w:val="00B17792"/>
    <w:rsid w:val="00B214A3"/>
    <w:rsid w:val="00B21EE1"/>
    <w:rsid w:val="00B2361F"/>
    <w:rsid w:val="00B2458F"/>
    <w:rsid w:val="00B254B1"/>
    <w:rsid w:val="00B26484"/>
    <w:rsid w:val="00B26FDC"/>
    <w:rsid w:val="00B271AB"/>
    <w:rsid w:val="00B302FC"/>
    <w:rsid w:val="00B316FB"/>
    <w:rsid w:val="00B31DFD"/>
    <w:rsid w:val="00B32B65"/>
    <w:rsid w:val="00B33BAB"/>
    <w:rsid w:val="00B34499"/>
    <w:rsid w:val="00B34D6D"/>
    <w:rsid w:val="00B35BAF"/>
    <w:rsid w:val="00B3606C"/>
    <w:rsid w:val="00B36E5B"/>
    <w:rsid w:val="00B3753B"/>
    <w:rsid w:val="00B40D7F"/>
    <w:rsid w:val="00B447D8"/>
    <w:rsid w:val="00B44818"/>
    <w:rsid w:val="00B44FAF"/>
    <w:rsid w:val="00B45A5E"/>
    <w:rsid w:val="00B46A00"/>
    <w:rsid w:val="00B5097C"/>
    <w:rsid w:val="00B51194"/>
    <w:rsid w:val="00B511B8"/>
    <w:rsid w:val="00B516EB"/>
    <w:rsid w:val="00B52374"/>
    <w:rsid w:val="00B52DC0"/>
    <w:rsid w:val="00B53E66"/>
    <w:rsid w:val="00B5499F"/>
    <w:rsid w:val="00B54B3D"/>
    <w:rsid w:val="00B54BCB"/>
    <w:rsid w:val="00B56B13"/>
    <w:rsid w:val="00B56BA2"/>
    <w:rsid w:val="00B608A4"/>
    <w:rsid w:val="00B60B13"/>
    <w:rsid w:val="00B60DD2"/>
    <w:rsid w:val="00B60FDA"/>
    <w:rsid w:val="00B6166F"/>
    <w:rsid w:val="00B63030"/>
    <w:rsid w:val="00B63F1C"/>
    <w:rsid w:val="00B6548D"/>
    <w:rsid w:val="00B667B2"/>
    <w:rsid w:val="00B66BA1"/>
    <w:rsid w:val="00B670B7"/>
    <w:rsid w:val="00B6717C"/>
    <w:rsid w:val="00B67797"/>
    <w:rsid w:val="00B67AD1"/>
    <w:rsid w:val="00B7006B"/>
    <w:rsid w:val="00B722B7"/>
    <w:rsid w:val="00B738A8"/>
    <w:rsid w:val="00B73C63"/>
    <w:rsid w:val="00B74E3D"/>
    <w:rsid w:val="00B7534F"/>
    <w:rsid w:val="00B753D1"/>
    <w:rsid w:val="00B75DEB"/>
    <w:rsid w:val="00B77703"/>
    <w:rsid w:val="00B77A2C"/>
    <w:rsid w:val="00B77BB8"/>
    <w:rsid w:val="00B8001F"/>
    <w:rsid w:val="00B80530"/>
    <w:rsid w:val="00B8111A"/>
    <w:rsid w:val="00B81388"/>
    <w:rsid w:val="00B8142E"/>
    <w:rsid w:val="00B82FCA"/>
    <w:rsid w:val="00B83455"/>
    <w:rsid w:val="00B83666"/>
    <w:rsid w:val="00B843AD"/>
    <w:rsid w:val="00B844E8"/>
    <w:rsid w:val="00B84847"/>
    <w:rsid w:val="00B856F7"/>
    <w:rsid w:val="00B86CEF"/>
    <w:rsid w:val="00B9032F"/>
    <w:rsid w:val="00B91103"/>
    <w:rsid w:val="00B92288"/>
    <w:rsid w:val="00B92523"/>
    <w:rsid w:val="00B9272C"/>
    <w:rsid w:val="00B93B68"/>
    <w:rsid w:val="00B94B98"/>
    <w:rsid w:val="00B94CAC"/>
    <w:rsid w:val="00B9501C"/>
    <w:rsid w:val="00B959AF"/>
    <w:rsid w:val="00B973E0"/>
    <w:rsid w:val="00BA06B3"/>
    <w:rsid w:val="00BA31F0"/>
    <w:rsid w:val="00BA36A5"/>
    <w:rsid w:val="00BA3938"/>
    <w:rsid w:val="00BA5009"/>
    <w:rsid w:val="00BA787B"/>
    <w:rsid w:val="00BB0AA5"/>
    <w:rsid w:val="00BB0C60"/>
    <w:rsid w:val="00BB0DC5"/>
    <w:rsid w:val="00BB1189"/>
    <w:rsid w:val="00BB1AE6"/>
    <w:rsid w:val="00BB1EA0"/>
    <w:rsid w:val="00BB20F2"/>
    <w:rsid w:val="00BB3EC0"/>
    <w:rsid w:val="00BB4793"/>
    <w:rsid w:val="00BB4EA3"/>
    <w:rsid w:val="00BB51B9"/>
    <w:rsid w:val="00BB55E6"/>
    <w:rsid w:val="00BB67AE"/>
    <w:rsid w:val="00BC03CE"/>
    <w:rsid w:val="00BC17DF"/>
    <w:rsid w:val="00BC4353"/>
    <w:rsid w:val="00BC5063"/>
    <w:rsid w:val="00BC5869"/>
    <w:rsid w:val="00BC59E6"/>
    <w:rsid w:val="00BC6078"/>
    <w:rsid w:val="00BD003A"/>
    <w:rsid w:val="00BD0BB1"/>
    <w:rsid w:val="00BD1276"/>
    <w:rsid w:val="00BD1D45"/>
    <w:rsid w:val="00BD2A72"/>
    <w:rsid w:val="00BD3099"/>
    <w:rsid w:val="00BD35BD"/>
    <w:rsid w:val="00BD3E62"/>
    <w:rsid w:val="00BD4AF5"/>
    <w:rsid w:val="00BD5193"/>
    <w:rsid w:val="00BD580B"/>
    <w:rsid w:val="00BD674E"/>
    <w:rsid w:val="00BD73E6"/>
    <w:rsid w:val="00BE0064"/>
    <w:rsid w:val="00BE011E"/>
    <w:rsid w:val="00BE0818"/>
    <w:rsid w:val="00BE08A5"/>
    <w:rsid w:val="00BE228F"/>
    <w:rsid w:val="00BE33CB"/>
    <w:rsid w:val="00BE3708"/>
    <w:rsid w:val="00BE45CD"/>
    <w:rsid w:val="00BE4889"/>
    <w:rsid w:val="00BE591A"/>
    <w:rsid w:val="00BE724F"/>
    <w:rsid w:val="00BE733D"/>
    <w:rsid w:val="00BE7E9D"/>
    <w:rsid w:val="00BF06DF"/>
    <w:rsid w:val="00BF18F0"/>
    <w:rsid w:val="00BF321B"/>
    <w:rsid w:val="00BF3773"/>
    <w:rsid w:val="00BF3E14"/>
    <w:rsid w:val="00BF42A8"/>
    <w:rsid w:val="00BF4644"/>
    <w:rsid w:val="00BF4972"/>
    <w:rsid w:val="00BF497D"/>
    <w:rsid w:val="00BF75F3"/>
    <w:rsid w:val="00BF77C5"/>
    <w:rsid w:val="00BF7BFE"/>
    <w:rsid w:val="00C00405"/>
    <w:rsid w:val="00C00D18"/>
    <w:rsid w:val="00C03B8D"/>
    <w:rsid w:val="00C04532"/>
    <w:rsid w:val="00C06D1A"/>
    <w:rsid w:val="00C07304"/>
    <w:rsid w:val="00C078F3"/>
    <w:rsid w:val="00C07922"/>
    <w:rsid w:val="00C10C2B"/>
    <w:rsid w:val="00C1356B"/>
    <w:rsid w:val="00C14AFC"/>
    <w:rsid w:val="00C151D0"/>
    <w:rsid w:val="00C16B3B"/>
    <w:rsid w:val="00C16B8D"/>
    <w:rsid w:val="00C16F30"/>
    <w:rsid w:val="00C1757A"/>
    <w:rsid w:val="00C1770E"/>
    <w:rsid w:val="00C17845"/>
    <w:rsid w:val="00C20E04"/>
    <w:rsid w:val="00C2342C"/>
    <w:rsid w:val="00C237F5"/>
    <w:rsid w:val="00C23B21"/>
    <w:rsid w:val="00C24241"/>
    <w:rsid w:val="00C24338"/>
    <w:rsid w:val="00C24733"/>
    <w:rsid w:val="00C247D2"/>
    <w:rsid w:val="00C24A70"/>
    <w:rsid w:val="00C24CC7"/>
    <w:rsid w:val="00C26D35"/>
    <w:rsid w:val="00C30328"/>
    <w:rsid w:val="00C31354"/>
    <w:rsid w:val="00C31672"/>
    <w:rsid w:val="00C317AA"/>
    <w:rsid w:val="00C31CBA"/>
    <w:rsid w:val="00C3239E"/>
    <w:rsid w:val="00C325C5"/>
    <w:rsid w:val="00C33413"/>
    <w:rsid w:val="00C344E4"/>
    <w:rsid w:val="00C34B1A"/>
    <w:rsid w:val="00C35709"/>
    <w:rsid w:val="00C3584C"/>
    <w:rsid w:val="00C35B03"/>
    <w:rsid w:val="00C36247"/>
    <w:rsid w:val="00C36A08"/>
    <w:rsid w:val="00C3716E"/>
    <w:rsid w:val="00C375D4"/>
    <w:rsid w:val="00C375F0"/>
    <w:rsid w:val="00C37FED"/>
    <w:rsid w:val="00C400EC"/>
    <w:rsid w:val="00C41580"/>
    <w:rsid w:val="00C4177E"/>
    <w:rsid w:val="00C428EB"/>
    <w:rsid w:val="00C42EF4"/>
    <w:rsid w:val="00C439C8"/>
    <w:rsid w:val="00C45A53"/>
    <w:rsid w:val="00C45A69"/>
    <w:rsid w:val="00C46AA2"/>
    <w:rsid w:val="00C46F8C"/>
    <w:rsid w:val="00C47480"/>
    <w:rsid w:val="00C516D8"/>
    <w:rsid w:val="00C52617"/>
    <w:rsid w:val="00C52C84"/>
    <w:rsid w:val="00C542F0"/>
    <w:rsid w:val="00C54800"/>
    <w:rsid w:val="00C54BAB"/>
    <w:rsid w:val="00C54C99"/>
    <w:rsid w:val="00C55B28"/>
    <w:rsid w:val="00C55F0E"/>
    <w:rsid w:val="00C57CDB"/>
    <w:rsid w:val="00C60173"/>
    <w:rsid w:val="00C60A9B"/>
    <w:rsid w:val="00C6108B"/>
    <w:rsid w:val="00C61CD1"/>
    <w:rsid w:val="00C61D74"/>
    <w:rsid w:val="00C62190"/>
    <w:rsid w:val="00C6451B"/>
    <w:rsid w:val="00C67159"/>
    <w:rsid w:val="00C7077F"/>
    <w:rsid w:val="00C71E87"/>
    <w:rsid w:val="00C723BC"/>
    <w:rsid w:val="00C725B1"/>
    <w:rsid w:val="00C765E0"/>
    <w:rsid w:val="00C76CFB"/>
    <w:rsid w:val="00C7781D"/>
    <w:rsid w:val="00C80D03"/>
    <w:rsid w:val="00C80D37"/>
    <w:rsid w:val="00C814AA"/>
    <w:rsid w:val="00C8151A"/>
    <w:rsid w:val="00C81770"/>
    <w:rsid w:val="00C81DB9"/>
    <w:rsid w:val="00C8205A"/>
    <w:rsid w:val="00C82355"/>
    <w:rsid w:val="00C82547"/>
    <w:rsid w:val="00C82609"/>
    <w:rsid w:val="00C82FB8"/>
    <w:rsid w:val="00C83E75"/>
    <w:rsid w:val="00C8447E"/>
    <w:rsid w:val="00C85C0F"/>
    <w:rsid w:val="00C877DC"/>
    <w:rsid w:val="00C8795F"/>
    <w:rsid w:val="00C90656"/>
    <w:rsid w:val="00C90923"/>
    <w:rsid w:val="00C90B26"/>
    <w:rsid w:val="00C91594"/>
    <w:rsid w:val="00C92C36"/>
    <w:rsid w:val="00C92D63"/>
    <w:rsid w:val="00C93F19"/>
    <w:rsid w:val="00C94A9E"/>
    <w:rsid w:val="00C94D0F"/>
    <w:rsid w:val="00C95FF7"/>
    <w:rsid w:val="00C975ED"/>
    <w:rsid w:val="00C977BF"/>
    <w:rsid w:val="00CA06DC"/>
    <w:rsid w:val="00CA19DD"/>
    <w:rsid w:val="00CA2591"/>
    <w:rsid w:val="00CA2619"/>
    <w:rsid w:val="00CA2A26"/>
    <w:rsid w:val="00CA304A"/>
    <w:rsid w:val="00CA30F8"/>
    <w:rsid w:val="00CA336A"/>
    <w:rsid w:val="00CA4D6F"/>
    <w:rsid w:val="00CB01E2"/>
    <w:rsid w:val="00CB024B"/>
    <w:rsid w:val="00CB1B6D"/>
    <w:rsid w:val="00CB26C7"/>
    <w:rsid w:val="00CB285C"/>
    <w:rsid w:val="00CB38BC"/>
    <w:rsid w:val="00CB41CB"/>
    <w:rsid w:val="00CB44D6"/>
    <w:rsid w:val="00CB5FA0"/>
    <w:rsid w:val="00CB709C"/>
    <w:rsid w:val="00CB770F"/>
    <w:rsid w:val="00CB7A46"/>
    <w:rsid w:val="00CC0111"/>
    <w:rsid w:val="00CC2CD1"/>
    <w:rsid w:val="00CC35B4"/>
    <w:rsid w:val="00CC3806"/>
    <w:rsid w:val="00CC3E73"/>
    <w:rsid w:val="00CC4478"/>
    <w:rsid w:val="00CC76CE"/>
    <w:rsid w:val="00CD0ABD"/>
    <w:rsid w:val="00CD0C73"/>
    <w:rsid w:val="00CD1351"/>
    <w:rsid w:val="00CD259C"/>
    <w:rsid w:val="00CD2A6A"/>
    <w:rsid w:val="00CD332C"/>
    <w:rsid w:val="00CD36DE"/>
    <w:rsid w:val="00CD3DAC"/>
    <w:rsid w:val="00CD4319"/>
    <w:rsid w:val="00CD463A"/>
    <w:rsid w:val="00CD4A96"/>
    <w:rsid w:val="00CD4B37"/>
    <w:rsid w:val="00CD593A"/>
    <w:rsid w:val="00CD5C03"/>
    <w:rsid w:val="00CD6072"/>
    <w:rsid w:val="00CD74B5"/>
    <w:rsid w:val="00CE0AA2"/>
    <w:rsid w:val="00CE102F"/>
    <w:rsid w:val="00CE16B6"/>
    <w:rsid w:val="00CE177C"/>
    <w:rsid w:val="00CE28AE"/>
    <w:rsid w:val="00CE2C6B"/>
    <w:rsid w:val="00CE3BD4"/>
    <w:rsid w:val="00CE3DDC"/>
    <w:rsid w:val="00CE63EE"/>
    <w:rsid w:val="00CE697F"/>
    <w:rsid w:val="00CF024A"/>
    <w:rsid w:val="00CF0C85"/>
    <w:rsid w:val="00CF0F16"/>
    <w:rsid w:val="00CF16FB"/>
    <w:rsid w:val="00CF1861"/>
    <w:rsid w:val="00CF2295"/>
    <w:rsid w:val="00CF272C"/>
    <w:rsid w:val="00CF2DB1"/>
    <w:rsid w:val="00CF35D6"/>
    <w:rsid w:val="00CF3BDE"/>
    <w:rsid w:val="00CF55FF"/>
    <w:rsid w:val="00CF66A7"/>
    <w:rsid w:val="00CF6C66"/>
    <w:rsid w:val="00D00821"/>
    <w:rsid w:val="00D01789"/>
    <w:rsid w:val="00D02159"/>
    <w:rsid w:val="00D035F0"/>
    <w:rsid w:val="00D05533"/>
    <w:rsid w:val="00D06106"/>
    <w:rsid w:val="00D07ABE"/>
    <w:rsid w:val="00D10E77"/>
    <w:rsid w:val="00D112B5"/>
    <w:rsid w:val="00D12B66"/>
    <w:rsid w:val="00D1356B"/>
    <w:rsid w:val="00D13C5F"/>
    <w:rsid w:val="00D140D8"/>
    <w:rsid w:val="00D14538"/>
    <w:rsid w:val="00D14AC3"/>
    <w:rsid w:val="00D16C90"/>
    <w:rsid w:val="00D1776D"/>
    <w:rsid w:val="00D21928"/>
    <w:rsid w:val="00D21FC6"/>
    <w:rsid w:val="00D22431"/>
    <w:rsid w:val="00D22E7D"/>
    <w:rsid w:val="00D24B64"/>
    <w:rsid w:val="00D2737F"/>
    <w:rsid w:val="00D275A0"/>
    <w:rsid w:val="00D27BC2"/>
    <w:rsid w:val="00D307A6"/>
    <w:rsid w:val="00D31A48"/>
    <w:rsid w:val="00D335B8"/>
    <w:rsid w:val="00D3382F"/>
    <w:rsid w:val="00D3399A"/>
    <w:rsid w:val="00D35752"/>
    <w:rsid w:val="00D36571"/>
    <w:rsid w:val="00D36707"/>
    <w:rsid w:val="00D36C35"/>
    <w:rsid w:val="00D37ACD"/>
    <w:rsid w:val="00D37E7E"/>
    <w:rsid w:val="00D40C1D"/>
    <w:rsid w:val="00D40F08"/>
    <w:rsid w:val="00D41485"/>
    <w:rsid w:val="00D4197D"/>
    <w:rsid w:val="00D42073"/>
    <w:rsid w:val="00D4400D"/>
    <w:rsid w:val="00D44185"/>
    <w:rsid w:val="00D45966"/>
    <w:rsid w:val="00D45EF3"/>
    <w:rsid w:val="00D472EF"/>
    <w:rsid w:val="00D475F2"/>
    <w:rsid w:val="00D47D67"/>
    <w:rsid w:val="00D50530"/>
    <w:rsid w:val="00D50F85"/>
    <w:rsid w:val="00D51A75"/>
    <w:rsid w:val="00D51CD2"/>
    <w:rsid w:val="00D52078"/>
    <w:rsid w:val="00D52EBD"/>
    <w:rsid w:val="00D53325"/>
    <w:rsid w:val="00D53BC9"/>
    <w:rsid w:val="00D53BCD"/>
    <w:rsid w:val="00D5432B"/>
    <w:rsid w:val="00D5494D"/>
    <w:rsid w:val="00D55A2E"/>
    <w:rsid w:val="00D5636C"/>
    <w:rsid w:val="00D574CA"/>
    <w:rsid w:val="00D57819"/>
    <w:rsid w:val="00D6009F"/>
    <w:rsid w:val="00D603CD"/>
    <w:rsid w:val="00D6072C"/>
    <w:rsid w:val="00D618A3"/>
    <w:rsid w:val="00D63961"/>
    <w:rsid w:val="00D666FA"/>
    <w:rsid w:val="00D66A6E"/>
    <w:rsid w:val="00D66AA2"/>
    <w:rsid w:val="00D703B9"/>
    <w:rsid w:val="00D70EFC"/>
    <w:rsid w:val="00D7104B"/>
    <w:rsid w:val="00D7246F"/>
    <w:rsid w:val="00D72906"/>
    <w:rsid w:val="00D72BC8"/>
    <w:rsid w:val="00D73E07"/>
    <w:rsid w:val="00D75B12"/>
    <w:rsid w:val="00D76A30"/>
    <w:rsid w:val="00D77F95"/>
    <w:rsid w:val="00D80B8A"/>
    <w:rsid w:val="00D826B4"/>
    <w:rsid w:val="00D84566"/>
    <w:rsid w:val="00D85EE2"/>
    <w:rsid w:val="00D8770B"/>
    <w:rsid w:val="00D87ED5"/>
    <w:rsid w:val="00D90A53"/>
    <w:rsid w:val="00D91194"/>
    <w:rsid w:val="00D925DB"/>
    <w:rsid w:val="00D92951"/>
    <w:rsid w:val="00D94B05"/>
    <w:rsid w:val="00D9667F"/>
    <w:rsid w:val="00D97A0E"/>
    <w:rsid w:val="00DA19DB"/>
    <w:rsid w:val="00DA2FE3"/>
    <w:rsid w:val="00DA3329"/>
    <w:rsid w:val="00DA3460"/>
    <w:rsid w:val="00DA3D06"/>
    <w:rsid w:val="00DA4885"/>
    <w:rsid w:val="00DA542B"/>
    <w:rsid w:val="00DA580C"/>
    <w:rsid w:val="00DA5FA3"/>
    <w:rsid w:val="00DA6BC4"/>
    <w:rsid w:val="00DB17F3"/>
    <w:rsid w:val="00DB1BDF"/>
    <w:rsid w:val="00DB2B10"/>
    <w:rsid w:val="00DB448B"/>
    <w:rsid w:val="00DB4BC5"/>
    <w:rsid w:val="00DB5542"/>
    <w:rsid w:val="00DB653E"/>
    <w:rsid w:val="00DB6B0C"/>
    <w:rsid w:val="00DB792B"/>
    <w:rsid w:val="00DB7D1B"/>
    <w:rsid w:val="00DC040B"/>
    <w:rsid w:val="00DC0CA2"/>
    <w:rsid w:val="00DC176F"/>
    <w:rsid w:val="00DC2B1D"/>
    <w:rsid w:val="00DC46F9"/>
    <w:rsid w:val="00DC5953"/>
    <w:rsid w:val="00DC6CE0"/>
    <w:rsid w:val="00DC77AA"/>
    <w:rsid w:val="00DD1501"/>
    <w:rsid w:val="00DD2121"/>
    <w:rsid w:val="00DD3BD5"/>
    <w:rsid w:val="00DD492B"/>
    <w:rsid w:val="00DD63BF"/>
    <w:rsid w:val="00DD6EB7"/>
    <w:rsid w:val="00DD71F2"/>
    <w:rsid w:val="00DD7B13"/>
    <w:rsid w:val="00DE06F3"/>
    <w:rsid w:val="00DE0B41"/>
    <w:rsid w:val="00DE0E45"/>
    <w:rsid w:val="00DE2D6B"/>
    <w:rsid w:val="00DE2E19"/>
    <w:rsid w:val="00DE385C"/>
    <w:rsid w:val="00DE4370"/>
    <w:rsid w:val="00DE6B30"/>
    <w:rsid w:val="00DF03EE"/>
    <w:rsid w:val="00DF15D7"/>
    <w:rsid w:val="00DF2F87"/>
    <w:rsid w:val="00DF4A08"/>
    <w:rsid w:val="00DF572D"/>
    <w:rsid w:val="00DF6004"/>
    <w:rsid w:val="00DF62B1"/>
    <w:rsid w:val="00DF6CC2"/>
    <w:rsid w:val="00E006E4"/>
    <w:rsid w:val="00E00E91"/>
    <w:rsid w:val="00E0273A"/>
    <w:rsid w:val="00E02AAD"/>
    <w:rsid w:val="00E033EB"/>
    <w:rsid w:val="00E04827"/>
    <w:rsid w:val="00E0504F"/>
    <w:rsid w:val="00E05090"/>
    <w:rsid w:val="00E05FA6"/>
    <w:rsid w:val="00E06E81"/>
    <w:rsid w:val="00E0769B"/>
    <w:rsid w:val="00E07CCB"/>
    <w:rsid w:val="00E07E4A"/>
    <w:rsid w:val="00E10930"/>
    <w:rsid w:val="00E10FCA"/>
    <w:rsid w:val="00E12408"/>
    <w:rsid w:val="00E126EA"/>
    <w:rsid w:val="00E14AA4"/>
    <w:rsid w:val="00E152E9"/>
    <w:rsid w:val="00E15B45"/>
    <w:rsid w:val="00E20BFB"/>
    <w:rsid w:val="00E226A7"/>
    <w:rsid w:val="00E25624"/>
    <w:rsid w:val="00E27D12"/>
    <w:rsid w:val="00E30F6A"/>
    <w:rsid w:val="00E31786"/>
    <w:rsid w:val="00E31E48"/>
    <w:rsid w:val="00E333D4"/>
    <w:rsid w:val="00E33B8F"/>
    <w:rsid w:val="00E3465A"/>
    <w:rsid w:val="00E34D55"/>
    <w:rsid w:val="00E353EC"/>
    <w:rsid w:val="00E4053D"/>
    <w:rsid w:val="00E42D34"/>
    <w:rsid w:val="00E43245"/>
    <w:rsid w:val="00E4344B"/>
    <w:rsid w:val="00E4679F"/>
    <w:rsid w:val="00E4690B"/>
    <w:rsid w:val="00E479AE"/>
    <w:rsid w:val="00E50AAF"/>
    <w:rsid w:val="00E50ACF"/>
    <w:rsid w:val="00E50F69"/>
    <w:rsid w:val="00E51072"/>
    <w:rsid w:val="00E51C73"/>
    <w:rsid w:val="00E5361C"/>
    <w:rsid w:val="00E538D1"/>
    <w:rsid w:val="00E53C1B"/>
    <w:rsid w:val="00E53D42"/>
    <w:rsid w:val="00E546AA"/>
    <w:rsid w:val="00E54D26"/>
    <w:rsid w:val="00E55109"/>
    <w:rsid w:val="00E56160"/>
    <w:rsid w:val="00E5629F"/>
    <w:rsid w:val="00E5708C"/>
    <w:rsid w:val="00E610D6"/>
    <w:rsid w:val="00E6162E"/>
    <w:rsid w:val="00E623F6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C91"/>
    <w:rsid w:val="00E726E3"/>
    <w:rsid w:val="00E72769"/>
    <w:rsid w:val="00E7304F"/>
    <w:rsid w:val="00E73C3D"/>
    <w:rsid w:val="00E74293"/>
    <w:rsid w:val="00E74E87"/>
    <w:rsid w:val="00E7504A"/>
    <w:rsid w:val="00E775ED"/>
    <w:rsid w:val="00E80182"/>
    <w:rsid w:val="00E8027B"/>
    <w:rsid w:val="00E80AB5"/>
    <w:rsid w:val="00E81437"/>
    <w:rsid w:val="00E821FC"/>
    <w:rsid w:val="00E826FC"/>
    <w:rsid w:val="00E8452C"/>
    <w:rsid w:val="00E85E24"/>
    <w:rsid w:val="00E873C2"/>
    <w:rsid w:val="00E87F5A"/>
    <w:rsid w:val="00E903F5"/>
    <w:rsid w:val="00E90F1A"/>
    <w:rsid w:val="00E9184B"/>
    <w:rsid w:val="00E91C1D"/>
    <w:rsid w:val="00E92064"/>
    <w:rsid w:val="00E921D6"/>
    <w:rsid w:val="00E936FC"/>
    <w:rsid w:val="00E94AC0"/>
    <w:rsid w:val="00E9535F"/>
    <w:rsid w:val="00E969B3"/>
    <w:rsid w:val="00E96F06"/>
    <w:rsid w:val="00EA0A87"/>
    <w:rsid w:val="00EA1660"/>
    <w:rsid w:val="00EA1CDE"/>
    <w:rsid w:val="00EA2CE4"/>
    <w:rsid w:val="00EA48D0"/>
    <w:rsid w:val="00EA56A5"/>
    <w:rsid w:val="00EA58B8"/>
    <w:rsid w:val="00EA5DAD"/>
    <w:rsid w:val="00EA6DCB"/>
    <w:rsid w:val="00EA7608"/>
    <w:rsid w:val="00EA7E52"/>
    <w:rsid w:val="00EB09CE"/>
    <w:rsid w:val="00EB1458"/>
    <w:rsid w:val="00EB1546"/>
    <w:rsid w:val="00EB158A"/>
    <w:rsid w:val="00EB1AC6"/>
    <w:rsid w:val="00EB2B96"/>
    <w:rsid w:val="00EB4089"/>
    <w:rsid w:val="00EB4ABD"/>
    <w:rsid w:val="00EB5ADB"/>
    <w:rsid w:val="00EB7C22"/>
    <w:rsid w:val="00EC12B4"/>
    <w:rsid w:val="00EC1F17"/>
    <w:rsid w:val="00EC2DC9"/>
    <w:rsid w:val="00EC3BBA"/>
    <w:rsid w:val="00EC41D2"/>
    <w:rsid w:val="00EC4322"/>
    <w:rsid w:val="00EC65BB"/>
    <w:rsid w:val="00EC662D"/>
    <w:rsid w:val="00EC700C"/>
    <w:rsid w:val="00EC7BC9"/>
    <w:rsid w:val="00ED1083"/>
    <w:rsid w:val="00ED14F1"/>
    <w:rsid w:val="00ED18E5"/>
    <w:rsid w:val="00ED1BAF"/>
    <w:rsid w:val="00ED1D86"/>
    <w:rsid w:val="00ED3892"/>
    <w:rsid w:val="00ED3A1E"/>
    <w:rsid w:val="00ED5277"/>
    <w:rsid w:val="00ED573C"/>
    <w:rsid w:val="00ED5FE7"/>
    <w:rsid w:val="00ED6FC5"/>
    <w:rsid w:val="00EE1625"/>
    <w:rsid w:val="00EE2AF3"/>
    <w:rsid w:val="00EE4D42"/>
    <w:rsid w:val="00EE55B2"/>
    <w:rsid w:val="00EE5E19"/>
    <w:rsid w:val="00EE615D"/>
    <w:rsid w:val="00EE7898"/>
    <w:rsid w:val="00EE7DA9"/>
    <w:rsid w:val="00EF2277"/>
    <w:rsid w:val="00EF2927"/>
    <w:rsid w:val="00EF34D3"/>
    <w:rsid w:val="00EF3BEE"/>
    <w:rsid w:val="00EF3E19"/>
    <w:rsid w:val="00EF5DC4"/>
    <w:rsid w:val="00EF6B9E"/>
    <w:rsid w:val="00EF71A8"/>
    <w:rsid w:val="00EF7647"/>
    <w:rsid w:val="00EF7A84"/>
    <w:rsid w:val="00F00B3B"/>
    <w:rsid w:val="00F0138D"/>
    <w:rsid w:val="00F01880"/>
    <w:rsid w:val="00F01C88"/>
    <w:rsid w:val="00F0309E"/>
    <w:rsid w:val="00F037F8"/>
    <w:rsid w:val="00F03BFD"/>
    <w:rsid w:val="00F04FF6"/>
    <w:rsid w:val="00F07753"/>
    <w:rsid w:val="00F10977"/>
    <w:rsid w:val="00F109FC"/>
    <w:rsid w:val="00F10F34"/>
    <w:rsid w:val="00F12004"/>
    <w:rsid w:val="00F14289"/>
    <w:rsid w:val="00F14CFA"/>
    <w:rsid w:val="00F1536E"/>
    <w:rsid w:val="00F16589"/>
    <w:rsid w:val="00F1711A"/>
    <w:rsid w:val="00F17C9D"/>
    <w:rsid w:val="00F2061B"/>
    <w:rsid w:val="00F21112"/>
    <w:rsid w:val="00F21413"/>
    <w:rsid w:val="00F22429"/>
    <w:rsid w:val="00F23A5D"/>
    <w:rsid w:val="00F2476E"/>
    <w:rsid w:val="00F2561F"/>
    <w:rsid w:val="00F2637D"/>
    <w:rsid w:val="00F27983"/>
    <w:rsid w:val="00F31B8B"/>
    <w:rsid w:val="00F31D3A"/>
    <w:rsid w:val="00F31F23"/>
    <w:rsid w:val="00F33101"/>
    <w:rsid w:val="00F3387F"/>
    <w:rsid w:val="00F33A5A"/>
    <w:rsid w:val="00F342FD"/>
    <w:rsid w:val="00F34E9E"/>
    <w:rsid w:val="00F371CA"/>
    <w:rsid w:val="00F376B4"/>
    <w:rsid w:val="00F40BB0"/>
    <w:rsid w:val="00F41684"/>
    <w:rsid w:val="00F41B7B"/>
    <w:rsid w:val="00F41FB8"/>
    <w:rsid w:val="00F44247"/>
    <w:rsid w:val="00F44755"/>
    <w:rsid w:val="00F44854"/>
    <w:rsid w:val="00F454F2"/>
    <w:rsid w:val="00F455E0"/>
    <w:rsid w:val="00F45B0D"/>
    <w:rsid w:val="00F45E7C"/>
    <w:rsid w:val="00F45F23"/>
    <w:rsid w:val="00F46C64"/>
    <w:rsid w:val="00F47E6A"/>
    <w:rsid w:val="00F50A5F"/>
    <w:rsid w:val="00F524F1"/>
    <w:rsid w:val="00F53493"/>
    <w:rsid w:val="00F53E6A"/>
    <w:rsid w:val="00F5458D"/>
    <w:rsid w:val="00F54656"/>
    <w:rsid w:val="00F54F3A"/>
    <w:rsid w:val="00F55EA9"/>
    <w:rsid w:val="00F6137E"/>
    <w:rsid w:val="00F61833"/>
    <w:rsid w:val="00F625E2"/>
    <w:rsid w:val="00F64E24"/>
    <w:rsid w:val="00F659E1"/>
    <w:rsid w:val="00F6611A"/>
    <w:rsid w:val="00F67EB1"/>
    <w:rsid w:val="00F70342"/>
    <w:rsid w:val="00F70F96"/>
    <w:rsid w:val="00F7231C"/>
    <w:rsid w:val="00F74286"/>
    <w:rsid w:val="00F74746"/>
    <w:rsid w:val="00F74B5E"/>
    <w:rsid w:val="00F74DF7"/>
    <w:rsid w:val="00F74EB9"/>
    <w:rsid w:val="00F754E0"/>
    <w:rsid w:val="00F75530"/>
    <w:rsid w:val="00F775E8"/>
    <w:rsid w:val="00F8082B"/>
    <w:rsid w:val="00F808C5"/>
    <w:rsid w:val="00F81299"/>
    <w:rsid w:val="00F818C6"/>
    <w:rsid w:val="00F832E1"/>
    <w:rsid w:val="00F85369"/>
    <w:rsid w:val="00F86A15"/>
    <w:rsid w:val="00F91A0E"/>
    <w:rsid w:val="00F93632"/>
    <w:rsid w:val="00F93DC9"/>
    <w:rsid w:val="00F94619"/>
    <w:rsid w:val="00F94872"/>
    <w:rsid w:val="00F94EAA"/>
    <w:rsid w:val="00F9546B"/>
    <w:rsid w:val="00F95E42"/>
    <w:rsid w:val="00F9600A"/>
    <w:rsid w:val="00F967E0"/>
    <w:rsid w:val="00F96A6A"/>
    <w:rsid w:val="00FA17BA"/>
    <w:rsid w:val="00FA2A8C"/>
    <w:rsid w:val="00FA2B97"/>
    <w:rsid w:val="00FA36EA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5FFC"/>
    <w:rsid w:val="00FB6808"/>
    <w:rsid w:val="00FB6C2B"/>
    <w:rsid w:val="00FB75DB"/>
    <w:rsid w:val="00FB7BB8"/>
    <w:rsid w:val="00FC03CF"/>
    <w:rsid w:val="00FC0CA5"/>
    <w:rsid w:val="00FC1636"/>
    <w:rsid w:val="00FC18E0"/>
    <w:rsid w:val="00FC20C3"/>
    <w:rsid w:val="00FC29BA"/>
    <w:rsid w:val="00FC2A43"/>
    <w:rsid w:val="00FC40D6"/>
    <w:rsid w:val="00FC54AE"/>
    <w:rsid w:val="00FC5D43"/>
    <w:rsid w:val="00FC5EB5"/>
    <w:rsid w:val="00FC64E4"/>
    <w:rsid w:val="00FC759A"/>
    <w:rsid w:val="00FD030B"/>
    <w:rsid w:val="00FD21E3"/>
    <w:rsid w:val="00FD3323"/>
    <w:rsid w:val="00FD3FB7"/>
    <w:rsid w:val="00FD554D"/>
    <w:rsid w:val="00FD5B24"/>
    <w:rsid w:val="00FE018B"/>
    <w:rsid w:val="00FE1E92"/>
    <w:rsid w:val="00FE22F6"/>
    <w:rsid w:val="00FE2349"/>
    <w:rsid w:val="00FE2CB4"/>
    <w:rsid w:val="00FE31E9"/>
    <w:rsid w:val="00FE362B"/>
    <w:rsid w:val="00FE37EF"/>
    <w:rsid w:val="00FE44A5"/>
    <w:rsid w:val="00FE4726"/>
    <w:rsid w:val="00FE4B8F"/>
    <w:rsid w:val="00FE4C0A"/>
    <w:rsid w:val="00FE54BD"/>
    <w:rsid w:val="00FE5C16"/>
    <w:rsid w:val="00FE736A"/>
    <w:rsid w:val="00FE74C8"/>
    <w:rsid w:val="00FE79A9"/>
    <w:rsid w:val="00FF0514"/>
    <w:rsid w:val="00FF0E49"/>
    <w:rsid w:val="00FF1F46"/>
    <w:rsid w:val="00FF2936"/>
    <w:rsid w:val="00FF373C"/>
    <w:rsid w:val="00FF3C76"/>
    <w:rsid w:val="00FF3FC4"/>
    <w:rsid w:val="00FF5211"/>
    <w:rsid w:val="00FF5586"/>
    <w:rsid w:val="00FF5DBA"/>
    <w:rsid w:val="00FF5E79"/>
    <w:rsid w:val="00FF600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1662FDAD-66D2-4CA1-AC7E-0D343FCF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,1.1.1.1.12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styleId="BodyText">
    <w:name w:val="Body Text"/>
    <w:basedOn w:val="Normal"/>
    <w:link w:val="BodyTextChar"/>
    <w:unhideWhenUsed/>
    <w:rsid w:val="00C707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077F"/>
    <w:rPr>
      <w:sz w:val="22"/>
      <w:lang w:val="en-GB" w:eastAsia="en-US"/>
    </w:rPr>
  </w:style>
  <w:style w:type="paragraph" w:customStyle="1" w:styleId="figuretext">
    <w:name w:val="figure text"/>
    <w:uiPriority w:val="99"/>
    <w:rsid w:val="002F602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23F9B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customStyle="1" w:styleId="SP9127069">
    <w:name w:val="SP.9.127069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60">
    <w:name w:val="SP.9.127160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08">
    <w:name w:val="SP.9.127108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319501">
    <w:name w:val="SC.9.319501"/>
    <w:uiPriority w:val="99"/>
    <w:rsid w:val="00967F8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E176B-7E1C-4DE2-B58A-4FB0AD1A4D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5</Pages>
  <Words>1391</Words>
  <Characters>7931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PDT</vt:lpstr>
      <vt:lpstr>doc.: IEEE 802.11-12/1234r0</vt:lpstr>
    </vt:vector>
  </TitlesOfParts>
  <Company>Qualcomm Inc.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</dc:title>
  <dc:subject>Submission</dc:subject>
  <dc:creator>Alfred Asterjadhi</dc:creator>
  <cp:keywords>January 2014, CTPClassification=CTP_IC:VisualMarkings=, CTPClassification=CTP_IC</cp:keywords>
  <cp:lastModifiedBy>Alice Chen</cp:lastModifiedBy>
  <cp:revision>571</cp:revision>
  <cp:lastPrinted>2010-05-04T03:47:00Z</cp:lastPrinted>
  <dcterms:created xsi:type="dcterms:W3CDTF">2020-12-07T21:47:00Z</dcterms:created>
  <dcterms:modified xsi:type="dcterms:W3CDTF">2025-05-10T18:50:00Z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ContentTypeId">
    <vt:lpwstr>0x0101004257954231A76C44B0D04C9AEE4292A8</vt:lpwstr>
  </property>
</Properties>
</file>