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24F299" w:rsidR="00C723BC" w:rsidRPr="00183F4C" w:rsidRDefault="00303C45" w:rsidP="005C694C">
            <w:pPr>
              <w:pStyle w:val="T2"/>
            </w:pPr>
            <w:r>
              <w:rPr>
                <w:lang w:eastAsia="ko-KR"/>
              </w:rPr>
              <w:t>Comment resolution</w:t>
            </w:r>
            <w:r w:rsidR="00A76499">
              <w:rPr>
                <w:lang w:eastAsia="ko-KR"/>
              </w:rPr>
              <w:t xml:space="preserve"> </w:t>
            </w:r>
            <w:r w:rsidR="001670D9">
              <w:rPr>
                <w:lang w:eastAsia="ko-KR"/>
              </w:rPr>
              <w:t xml:space="preserve">for </w:t>
            </w:r>
            <w:r w:rsidR="00F21DF2">
              <w:rPr>
                <w:lang w:eastAsia="ko-KR"/>
              </w:rPr>
              <w:t>9.3.1.22.7</w:t>
            </w:r>
            <w:r w:rsidR="00F71FFC">
              <w:rPr>
                <w:lang w:eastAsia="ko-KR"/>
              </w:rPr>
              <w:t xml:space="preserve"> and 9.3.1.22.8</w:t>
            </w:r>
            <w:r w:rsidR="00F21DF2">
              <w:rPr>
                <w:lang w:eastAsia="ko-KR"/>
              </w:rPr>
              <w:t xml:space="preserve"> and 9.3.1.22.9</w:t>
            </w:r>
          </w:p>
        </w:tc>
      </w:tr>
      <w:tr w:rsidR="00C723BC" w:rsidRPr="00183F4C" w14:paraId="609B60F1" w14:textId="77777777" w:rsidTr="00B034CE">
        <w:trPr>
          <w:trHeight w:val="359"/>
          <w:jc w:val="center"/>
        </w:trPr>
        <w:tc>
          <w:tcPr>
            <w:tcW w:w="9576" w:type="dxa"/>
            <w:gridSpan w:val="5"/>
            <w:vAlign w:val="center"/>
          </w:tcPr>
          <w:p w14:paraId="14FD9DCC" w14:textId="5E394F6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320133">
              <w:rPr>
                <w:b w:val="0"/>
                <w:sz w:val="20"/>
              </w:rPr>
              <w:t>25</w:t>
            </w:r>
            <w:r w:rsidRPr="00183F4C">
              <w:rPr>
                <w:b w:val="0"/>
                <w:sz w:val="20"/>
              </w:rPr>
              <w:t>-</w:t>
            </w:r>
            <w:r w:rsidR="00320133">
              <w:rPr>
                <w:b w:val="0"/>
                <w:sz w:val="20"/>
                <w:lang w:eastAsia="ko-KR"/>
              </w:rPr>
              <w:t>04</w:t>
            </w:r>
            <w:r>
              <w:rPr>
                <w:rFonts w:hint="eastAsia"/>
                <w:b w:val="0"/>
                <w:sz w:val="20"/>
                <w:lang w:eastAsia="ko-KR"/>
              </w:rPr>
              <w:t>-</w:t>
            </w:r>
            <w:r w:rsidR="00402B4D">
              <w:rPr>
                <w:b w:val="0"/>
                <w:sz w:val="20"/>
                <w:lang w:eastAsia="ko-KR"/>
              </w:rPr>
              <w:t>0</w:t>
            </w:r>
            <w:r w:rsidR="00320133">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FF387A" w:rsidRPr="00183F4C" w14:paraId="257BB372" w14:textId="77777777" w:rsidTr="00ED0C9D">
        <w:trPr>
          <w:trHeight w:val="359"/>
          <w:jc w:val="center"/>
        </w:trPr>
        <w:tc>
          <w:tcPr>
            <w:tcW w:w="1548" w:type="dxa"/>
            <w:vAlign w:val="center"/>
          </w:tcPr>
          <w:p w14:paraId="7DC44845" w14:textId="77777777" w:rsidR="00FF387A" w:rsidRPr="00183F4C" w:rsidRDefault="00FF387A" w:rsidP="00ED0C9D">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6E1570F4" w14:textId="77777777" w:rsidR="00FF387A" w:rsidRPr="00183F4C" w:rsidRDefault="00FF387A" w:rsidP="00ED0C9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79B4470" w14:textId="77777777" w:rsidR="00FF387A" w:rsidRPr="003F0DA2" w:rsidRDefault="00FF387A" w:rsidP="00ED0C9D">
            <w:pPr>
              <w:pStyle w:val="T2"/>
              <w:spacing w:after="0"/>
              <w:ind w:left="0" w:right="0"/>
              <w:jc w:val="left"/>
              <w:rPr>
                <w:b w:val="0"/>
                <w:sz w:val="18"/>
                <w:szCs w:val="18"/>
                <w:lang w:eastAsia="ko-KR"/>
              </w:rPr>
            </w:pPr>
          </w:p>
        </w:tc>
        <w:tc>
          <w:tcPr>
            <w:tcW w:w="1620" w:type="dxa"/>
            <w:vAlign w:val="center"/>
          </w:tcPr>
          <w:p w14:paraId="2A9D6A02" w14:textId="77777777" w:rsidR="00FF387A" w:rsidRPr="003F0DA2" w:rsidRDefault="00FF387A" w:rsidP="00ED0C9D">
            <w:pPr>
              <w:pStyle w:val="T2"/>
              <w:spacing w:after="0"/>
              <w:ind w:left="0" w:right="0"/>
              <w:jc w:val="left"/>
              <w:rPr>
                <w:b w:val="0"/>
                <w:sz w:val="18"/>
                <w:szCs w:val="18"/>
                <w:lang w:eastAsia="ko-KR"/>
              </w:rPr>
            </w:pPr>
          </w:p>
        </w:tc>
        <w:tc>
          <w:tcPr>
            <w:tcW w:w="2358" w:type="dxa"/>
            <w:vAlign w:val="center"/>
          </w:tcPr>
          <w:p w14:paraId="73F8A916" w14:textId="77777777" w:rsidR="00FF387A" w:rsidRPr="00183F4C" w:rsidRDefault="00FF387A" w:rsidP="00ED0C9D">
            <w:pPr>
              <w:pStyle w:val="T2"/>
              <w:spacing w:after="0"/>
              <w:ind w:left="0" w:right="0"/>
              <w:jc w:val="left"/>
              <w:rPr>
                <w:b w:val="0"/>
                <w:sz w:val="18"/>
                <w:szCs w:val="18"/>
                <w:lang w:eastAsia="ko-KR"/>
              </w:rPr>
            </w:pPr>
            <w:r>
              <w:rPr>
                <w:b w:val="0"/>
                <w:sz w:val="18"/>
                <w:szCs w:val="18"/>
                <w:lang w:eastAsia="ko-KR"/>
              </w:rPr>
              <w:t>alicel@qti.qualcomm.com</w:t>
            </w:r>
          </w:p>
        </w:tc>
      </w:tr>
      <w:tr w:rsidR="00FF387A" w:rsidRPr="00183F4C" w14:paraId="70AEBDAA" w14:textId="77777777" w:rsidTr="00ED0C9D">
        <w:trPr>
          <w:trHeight w:val="359"/>
          <w:jc w:val="center"/>
        </w:trPr>
        <w:tc>
          <w:tcPr>
            <w:tcW w:w="1548" w:type="dxa"/>
            <w:vAlign w:val="center"/>
          </w:tcPr>
          <w:p w14:paraId="159FD909" w14:textId="77777777" w:rsidR="00FF387A" w:rsidRPr="00B034CE" w:rsidRDefault="00FF387A" w:rsidP="00ED0C9D">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055DFB9" w14:textId="77777777" w:rsidR="00FF387A" w:rsidRPr="00B034CE" w:rsidRDefault="00FF387A" w:rsidP="00ED0C9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974918C" w14:textId="77777777" w:rsidR="00FF387A" w:rsidRPr="00B034CE" w:rsidRDefault="00FF387A" w:rsidP="00ED0C9D">
            <w:pPr>
              <w:pStyle w:val="T2"/>
              <w:spacing w:after="0"/>
              <w:ind w:left="0" w:right="0"/>
              <w:jc w:val="left"/>
              <w:rPr>
                <w:b w:val="0"/>
                <w:sz w:val="18"/>
                <w:szCs w:val="18"/>
                <w:lang w:eastAsia="ko-KR"/>
              </w:rPr>
            </w:pPr>
          </w:p>
        </w:tc>
        <w:tc>
          <w:tcPr>
            <w:tcW w:w="1620" w:type="dxa"/>
            <w:vAlign w:val="center"/>
          </w:tcPr>
          <w:p w14:paraId="3800A3CB" w14:textId="77777777" w:rsidR="00FF387A" w:rsidRPr="00B034CE" w:rsidRDefault="00FF387A" w:rsidP="00ED0C9D">
            <w:pPr>
              <w:pStyle w:val="T2"/>
              <w:spacing w:after="0"/>
              <w:ind w:left="0" w:right="0"/>
              <w:jc w:val="left"/>
              <w:rPr>
                <w:b w:val="0"/>
                <w:sz w:val="18"/>
                <w:szCs w:val="18"/>
                <w:lang w:eastAsia="ko-KR"/>
              </w:rPr>
            </w:pPr>
          </w:p>
        </w:tc>
        <w:tc>
          <w:tcPr>
            <w:tcW w:w="2358" w:type="dxa"/>
            <w:vAlign w:val="center"/>
          </w:tcPr>
          <w:p w14:paraId="0B9866DC" w14:textId="77777777" w:rsidR="00FF387A" w:rsidRPr="00B034CE" w:rsidRDefault="00FF387A" w:rsidP="00ED0C9D">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019FC4EA"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A6C03">
                              <w:rPr>
                                <w:lang w:eastAsia="ko-KR"/>
                              </w:rPr>
                              <w:t>6</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4B76D3CE" w:rsidR="00D13B61" w:rsidRDefault="00BA6C03" w:rsidP="00D13B61">
                            <w:pPr>
                              <w:pStyle w:val="ListParagraph"/>
                              <w:numPr>
                                <w:ilvl w:val="0"/>
                                <w:numId w:val="29"/>
                              </w:numPr>
                              <w:ind w:leftChars="0"/>
                              <w:jc w:val="both"/>
                              <w:rPr>
                                <w:lang w:eastAsia="ko-KR"/>
                              </w:rPr>
                            </w:pPr>
                            <w:r>
                              <w:rPr>
                                <w:lang w:eastAsia="ko-KR"/>
                              </w:rPr>
                              <w:t xml:space="preserve">22, </w:t>
                            </w:r>
                            <w:r w:rsidR="008838E5">
                              <w:rPr>
                                <w:lang w:eastAsia="ko-KR"/>
                              </w:rPr>
                              <w:t xml:space="preserve">1038, 1421, 1564, 1730, </w:t>
                            </w:r>
                            <w:r w:rsidR="008838E5" w:rsidRPr="00781C92">
                              <w:rPr>
                                <w:color w:val="FF0000"/>
                                <w:lang w:eastAsia="ko-KR"/>
                              </w:rPr>
                              <w:t xml:space="preserve">1954, </w:t>
                            </w:r>
                            <w:r w:rsidR="008838E5">
                              <w:rPr>
                                <w:lang w:eastAsia="ko-KR"/>
                              </w:rPr>
                              <w:t xml:space="preserve">2092, 2510, 2578, 2666, </w:t>
                            </w:r>
                          </w:p>
                          <w:p w14:paraId="5D347A4B" w14:textId="202E672F" w:rsidR="00B13D25" w:rsidRDefault="00BA6C03" w:rsidP="00D13B61">
                            <w:pPr>
                              <w:pStyle w:val="ListParagraph"/>
                              <w:numPr>
                                <w:ilvl w:val="0"/>
                                <w:numId w:val="29"/>
                              </w:numPr>
                              <w:ind w:leftChars="0"/>
                              <w:jc w:val="both"/>
                              <w:rPr>
                                <w:lang w:eastAsia="ko-KR"/>
                              </w:rPr>
                            </w:pPr>
                            <w:r>
                              <w:rPr>
                                <w:lang w:eastAsia="ko-KR"/>
                              </w:rPr>
                              <w:t xml:space="preserve">2667, </w:t>
                            </w:r>
                            <w:r w:rsidR="008838E5">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C041C2A" w14:textId="5D1E1F30" w:rsidR="00154486" w:rsidRDefault="00154486" w:rsidP="000D01CC">
                            <w:pPr>
                              <w:pStyle w:val="ListParagraph"/>
                              <w:numPr>
                                <w:ilvl w:val="0"/>
                                <w:numId w:val="1"/>
                              </w:numPr>
                              <w:ind w:leftChars="0"/>
                              <w:jc w:val="both"/>
                            </w:pPr>
                            <w:r>
                              <w:t>Rev 1: Minor revisions.</w:t>
                            </w:r>
                          </w:p>
                          <w:p w14:paraId="72BEE690" w14:textId="70399687" w:rsidR="00BA6C03" w:rsidRDefault="00BA6C03" w:rsidP="000D01CC">
                            <w:pPr>
                              <w:pStyle w:val="ListParagraph"/>
                              <w:numPr>
                                <w:ilvl w:val="0"/>
                                <w:numId w:val="1"/>
                              </w:numPr>
                              <w:ind w:leftChars="0"/>
                              <w:jc w:val="both"/>
                            </w:pPr>
                            <w:r>
                              <w:t>Rev 2: Added CID 22.</w:t>
                            </w:r>
                          </w:p>
                          <w:p w14:paraId="02CED1D9" w14:textId="5B2D7415" w:rsidR="00543FFA" w:rsidRDefault="00543FFA" w:rsidP="000D01CC">
                            <w:pPr>
                              <w:pStyle w:val="ListParagraph"/>
                              <w:numPr>
                                <w:ilvl w:val="0"/>
                                <w:numId w:val="1"/>
                              </w:numPr>
                              <w:ind w:leftChars="0"/>
                              <w:jc w:val="both"/>
                            </w:pPr>
                            <w:r>
                              <w:t xml:space="preserve">Rev 3: Added a location indication for the I-FCS, as part of the resolution for </w:t>
                            </w:r>
                            <w:r w:rsidR="00B37045">
                              <w:t>CID 3755.</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019FC4EA"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A6C03">
                        <w:rPr>
                          <w:lang w:eastAsia="ko-KR"/>
                        </w:rPr>
                        <w:t>6</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4B76D3CE" w:rsidR="00D13B61" w:rsidRDefault="00BA6C03" w:rsidP="00D13B61">
                      <w:pPr>
                        <w:pStyle w:val="ListParagraph"/>
                        <w:numPr>
                          <w:ilvl w:val="0"/>
                          <w:numId w:val="29"/>
                        </w:numPr>
                        <w:ind w:leftChars="0"/>
                        <w:jc w:val="both"/>
                        <w:rPr>
                          <w:lang w:eastAsia="ko-KR"/>
                        </w:rPr>
                      </w:pPr>
                      <w:r>
                        <w:rPr>
                          <w:lang w:eastAsia="ko-KR"/>
                        </w:rPr>
                        <w:t xml:space="preserve">22, </w:t>
                      </w:r>
                      <w:r w:rsidR="008838E5">
                        <w:rPr>
                          <w:lang w:eastAsia="ko-KR"/>
                        </w:rPr>
                        <w:t xml:space="preserve">1038, 1421, 1564, 1730, </w:t>
                      </w:r>
                      <w:r w:rsidR="008838E5" w:rsidRPr="00781C92">
                        <w:rPr>
                          <w:color w:val="FF0000"/>
                          <w:lang w:eastAsia="ko-KR"/>
                        </w:rPr>
                        <w:t xml:space="preserve">1954, </w:t>
                      </w:r>
                      <w:r w:rsidR="008838E5">
                        <w:rPr>
                          <w:lang w:eastAsia="ko-KR"/>
                        </w:rPr>
                        <w:t xml:space="preserve">2092, 2510, 2578, 2666, </w:t>
                      </w:r>
                    </w:p>
                    <w:p w14:paraId="5D347A4B" w14:textId="202E672F" w:rsidR="00B13D25" w:rsidRDefault="00BA6C03" w:rsidP="00D13B61">
                      <w:pPr>
                        <w:pStyle w:val="ListParagraph"/>
                        <w:numPr>
                          <w:ilvl w:val="0"/>
                          <w:numId w:val="29"/>
                        </w:numPr>
                        <w:ind w:leftChars="0"/>
                        <w:jc w:val="both"/>
                        <w:rPr>
                          <w:lang w:eastAsia="ko-KR"/>
                        </w:rPr>
                      </w:pPr>
                      <w:r>
                        <w:rPr>
                          <w:lang w:eastAsia="ko-KR"/>
                        </w:rPr>
                        <w:t xml:space="preserve">2667, </w:t>
                      </w:r>
                      <w:r w:rsidR="008838E5">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C041C2A" w14:textId="5D1E1F30" w:rsidR="00154486" w:rsidRDefault="00154486" w:rsidP="000D01CC">
                      <w:pPr>
                        <w:pStyle w:val="ListParagraph"/>
                        <w:numPr>
                          <w:ilvl w:val="0"/>
                          <w:numId w:val="1"/>
                        </w:numPr>
                        <w:ind w:leftChars="0"/>
                        <w:jc w:val="both"/>
                      </w:pPr>
                      <w:r>
                        <w:t>Rev 1: Minor revisions.</w:t>
                      </w:r>
                    </w:p>
                    <w:p w14:paraId="72BEE690" w14:textId="70399687" w:rsidR="00BA6C03" w:rsidRDefault="00BA6C03" w:rsidP="000D01CC">
                      <w:pPr>
                        <w:pStyle w:val="ListParagraph"/>
                        <w:numPr>
                          <w:ilvl w:val="0"/>
                          <w:numId w:val="1"/>
                        </w:numPr>
                        <w:ind w:leftChars="0"/>
                        <w:jc w:val="both"/>
                      </w:pPr>
                      <w:r>
                        <w:t>Rev 2: Added CID 22.</w:t>
                      </w:r>
                    </w:p>
                    <w:p w14:paraId="02CED1D9" w14:textId="5B2D7415" w:rsidR="00543FFA" w:rsidRDefault="00543FFA" w:rsidP="000D01CC">
                      <w:pPr>
                        <w:pStyle w:val="ListParagraph"/>
                        <w:numPr>
                          <w:ilvl w:val="0"/>
                          <w:numId w:val="1"/>
                        </w:numPr>
                        <w:ind w:leftChars="0"/>
                        <w:jc w:val="both"/>
                      </w:pPr>
                      <w:r>
                        <w:t xml:space="preserve">Rev 3: Added a location indication for the I-FCS, as part of the resolution for </w:t>
                      </w:r>
                      <w:r w:rsidR="00B37045">
                        <w:t>CID 3755.</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rsidTr="004D6010">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rsidP="004D601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rsidP="004D601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rsidP="004D601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rsidP="004D601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rsidP="004D601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rsidP="004D601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rsidP="004D6010">
            <w:pPr>
              <w:rPr>
                <w:rFonts w:eastAsia="Times New Roman"/>
                <w:b/>
                <w:bCs/>
                <w:sz w:val="16"/>
                <w:szCs w:val="16"/>
              </w:rPr>
            </w:pPr>
            <w:r w:rsidRPr="00ED5321">
              <w:rPr>
                <w:rFonts w:eastAsia="Times New Roman"/>
                <w:b/>
                <w:bCs/>
                <w:sz w:val="16"/>
                <w:szCs w:val="16"/>
              </w:rPr>
              <w:t>Resolution</w:t>
            </w:r>
          </w:p>
        </w:tc>
      </w:tr>
      <w:tr w:rsidR="00BA6C03" w:rsidRPr="00781492" w14:paraId="6803A25C" w14:textId="77777777" w:rsidTr="00ED0C9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5A9134" w14:textId="77777777" w:rsidR="00BA6C03" w:rsidRPr="0017507C" w:rsidRDefault="00BA6C03" w:rsidP="00ED0C9D">
            <w:pPr>
              <w:jc w:val="right"/>
              <w:rPr>
                <w:sz w:val="16"/>
                <w:szCs w:val="16"/>
              </w:rPr>
            </w:pPr>
            <w:r w:rsidRPr="0017507C">
              <w:rPr>
                <w:sz w:val="16"/>
                <w:szCs w:val="16"/>
              </w:rPr>
              <w:t>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81496A" w14:textId="77777777" w:rsidR="00BA6C03" w:rsidRPr="0017507C" w:rsidRDefault="00BA6C03" w:rsidP="00ED0C9D">
            <w:pPr>
              <w:rPr>
                <w:sz w:val="16"/>
                <w:szCs w:val="16"/>
              </w:rPr>
            </w:pPr>
            <w:r w:rsidRPr="0017507C">
              <w:rPr>
                <w:sz w:val="16"/>
                <w:szCs w:val="16"/>
              </w:rPr>
              <w:t>Jialing Li</w:t>
            </w:r>
            <w:r>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EA32F5" w14:textId="77777777" w:rsidR="00BA6C03" w:rsidRPr="0017507C" w:rsidRDefault="00BA6C03" w:rsidP="00ED0C9D">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B1DDD6" w14:textId="77777777" w:rsidR="00BA6C03" w:rsidRPr="0017507C" w:rsidRDefault="00BA6C03" w:rsidP="00ED0C9D">
            <w:pPr>
              <w:rPr>
                <w:sz w:val="16"/>
                <w:szCs w:val="16"/>
              </w:rPr>
            </w:pPr>
            <w:r w:rsidRPr="0017507C">
              <w:rPr>
                <w:sz w:val="16"/>
                <w:szCs w:val="16"/>
              </w:rPr>
              <w:t>54.15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09825BE" w14:textId="77777777" w:rsidR="00BA6C03" w:rsidRPr="0017507C" w:rsidRDefault="00BA6C03" w:rsidP="00ED0C9D">
            <w:pPr>
              <w:rPr>
                <w:sz w:val="16"/>
                <w:szCs w:val="16"/>
              </w:rPr>
            </w:pPr>
            <w:r w:rsidRPr="0017507C">
              <w:rPr>
                <w:sz w:val="16"/>
                <w:szCs w:val="16"/>
              </w:rPr>
              <w:t>Add an instruction "Insert a new child subclause of 9.3.1.22 as follows:". In P54L17, add another instruction "Insert the following paragraphs:".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7ECE368" w14:textId="77777777" w:rsidR="00BA6C03" w:rsidRPr="0017507C" w:rsidRDefault="00BA6C03" w:rsidP="00ED0C9D">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5DCF082" w14:textId="76E8937C" w:rsidR="00BA6C03" w:rsidRPr="0017507C" w:rsidRDefault="00BA6C03" w:rsidP="00ED0C9D">
            <w:pPr>
              <w:rPr>
                <w:rFonts w:eastAsia="Times New Roman"/>
                <w:sz w:val="16"/>
                <w:szCs w:val="16"/>
              </w:rPr>
            </w:pPr>
            <w:r>
              <w:rPr>
                <w:rFonts w:eastAsia="Times New Roman"/>
                <w:sz w:val="16"/>
                <w:szCs w:val="16"/>
              </w:rPr>
              <w:t>Accepted</w:t>
            </w:r>
          </w:p>
        </w:tc>
      </w:tr>
      <w:tr w:rsidR="00547B7F" w:rsidRPr="00781492" w14:paraId="70E6D9F7"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FC8AB" w14:textId="1BCD2303" w:rsidR="00547B7F" w:rsidRPr="00F847CD" w:rsidRDefault="00547B7F" w:rsidP="00547B7F">
            <w:pPr>
              <w:jc w:val="right"/>
              <w:rPr>
                <w:sz w:val="16"/>
                <w:szCs w:val="16"/>
              </w:rPr>
            </w:pPr>
            <w:r w:rsidRPr="00F847CD">
              <w:rPr>
                <w:sz w:val="16"/>
                <w:szCs w:val="16"/>
              </w:rPr>
              <w:t>1038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3324865" w14:textId="27C4DA58" w:rsidR="00547B7F" w:rsidRPr="00F847CD" w:rsidRDefault="00547B7F" w:rsidP="00547B7F">
            <w:pPr>
              <w:rPr>
                <w:sz w:val="16"/>
                <w:szCs w:val="16"/>
              </w:rPr>
            </w:pPr>
            <w:r w:rsidRPr="00F847CD">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1049B1" w14:textId="38AE76EC"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E80701" w14:textId="18150252"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61AD5E" w14:textId="7906BB4F" w:rsidR="00547B7F" w:rsidRPr="00F847CD" w:rsidRDefault="00547B7F" w:rsidP="00547B7F">
            <w:pPr>
              <w:rPr>
                <w:sz w:val="16"/>
                <w:szCs w:val="16"/>
              </w:rPr>
            </w:pPr>
            <w:r w:rsidRPr="00F847CD">
              <w:rPr>
                <w:sz w:val="16"/>
                <w:szCs w:val="16"/>
              </w:rPr>
              <w:t>There are two TBDs here in place of text that should say where the IFCS appears in the frame and how it is formatted/encoded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844E0AA" w14:textId="124CB665" w:rsidR="00547B7F" w:rsidRPr="00F847CD" w:rsidRDefault="00547B7F" w:rsidP="00547B7F">
            <w:pPr>
              <w:rPr>
                <w:sz w:val="16"/>
                <w:szCs w:val="16"/>
              </w:rPr>
            </w:pPr>
            <w:r w:rsidRPr="00F847CD">
              <w:rPr>
                <w:sz w:val="16"/>
                <w:szCs w:val="16"/>
              </w:rPr>
              <w:t>Provide text to indicate how/where/encoding of the IFCS within the frame</w:t>
            </w:r>
          </w:p>
        </w:tc>
        <w:tc>
          <w:tcPr>
            <w:tcW w:w="2868" w:type="dxa"/>
            <w:tcBorders>
              <w:top w:val="single" w:sz="4" w:space="0" w:color="auto"/>
              <w:left w:val="single" w:sz="4" w:space="0" w:color="auto"/>
              <w:bottom w:val="single" w:sz="4" w:space="0" w:color="auto"/>
              <w:right w:val="single" w:sz="4" w:space="0" w:color="auto"/>
            </w:tcBorders>
          </w:tcPr>
          <w:p w14:paraId="5F81A450" w14:textId="77777777" w:rsidR="002F62FD" w:rsidRDefault="002F62FD" w:rsidP="002F62FD">
            <w:pPr>
              <w:rPr>
                <w:rFonts w:eastAsia="Times New Roman"/>
                <w:sz w:val="16"/>
                <w:szCs w:val="16"/>
              </w:rPr>
            </w:pPr>
            <w:r>
              <w:rPr>
                <w:rFonts w:eastAsia="Times New Roman"/>
                <w:sz w:val="16"/>
                <w:szCs w:val="16"/>
              </w:rPr>
              <w:t>Revised –</w:t>
            </w:r>
          </w:p>
          <w:p w14:paraId="0B897B04" w14:textId="77777777" w:rsidR="002F62FD" w:rsidRDefault="002F62FD" w:rsidP="002F62FD">
            <w:pPr>
              <w:rPr>
                <w:rFonts w:eastAsia="Times New Roman"/>
                <w:sz w:val="16"/>
                <w:szCs w:val="16"/>
              </w:rPr>
            </w:pPr>
          </w:p>
          <w:p w14:paraId="3440F5C9" w14:textId="67CF0D0B" w:rsidR="002F62FD" w:rsidRDefault="002F62FD" w:rsidP="002F62FD">
            <w:pPr>
              <w:rPr>
                <w:rFonts w:eastAsia="Times New Roman"/>
                <w:sz w:val="16"/>
                <w:szCs w:val="16"/>
              </w:rPr>
            </w:pPr>
            <w:r>
              <w:rPr>
                <w:rFonts w:eastAsia="Times New Roman"/>
                <w:sz w:val="16"/>
                <w:szCs w:val="16"/>
              </w:rPr>
              <w:t xml:space="preserve">Agree in principle with the comment. </w:t>
            </w:r>
            <w:r w:rsidR="009F58C2">
              <w:rPr>
                <w:rFonts w:eastAsia="Times New Roman"/>
                <w:sz w:val="16"/>
                <w:szCs w:val="16"/>
              </w:rPr>
              <w:t>Proposed resolution defines the fields that carry the I-FCS its encoding and location</w:t>
            </w:r>
            <w:r w:rsidR="00867E4D">
              <w:rPr>
                <w:rFonts w:eastAsia="Times New Roman"/>
                <w:sz w:val="16"/>
                <w:szCs w:val="16"/>
              </w:rPr>
              <w:t>, namely the definition of two dedicated User Info fields that each carry portions of the I</w:t>
            </w:r>
            <w:r w:rsidR="00311DBE">
              <w:rPr>
                <w:rFonts w:eastAsia="Times New Roman"/>
                <w:sz w:val="16"/>
                <w:szCs w:val="16"/>
              </w:rPr>
              <w:t>-</w:t>
            </w:r>
            <w:r w:rsidR="00867E4D">
              <w:rPr>
                <w:rFonts w:eastAsia="Times New Roman"/>
                <w:sz w:val="16"/>
                <w:szCs w:val="16"/>
              </w:rPr>
              <w:t>FCS.</w:t>
            </w:r>
          </w:p>
          <w:p w14:paraId="3B21F5BD" w14:textId="77777777" w:rsidR="002F62FD" w:rsidRDefault="002F62FD" w:rsidP="002F62FD">
            <w:pPr>
              <w:rPr>
                <w:rFonts w:eastAsia="Times New Roman"/>
                <w:sz w:val="16"/>
                <w:szCs w:val="16"/>
              </w:rPr>
            </w:pPr>
          </w:p>
          <w:p w14:paraId="656BBAB7" w14:textId="7F3559A5" w:rsidR="00547B7F" w:rsidRPr="00F847CD" w:rsidRDefault="002F62FD"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1038</w:t>
            </w:r>
            <w:r w:rsidRPr="00DC7170">
              <w:rPr>
                <w:rFonts w:eastAsia="Times New Roman"/>
                <w:sz w:val="16"/>
                <w:szCs w:val="16"/>
              </w:rPr>
              <w:t>.</w:t>
            </w:r>
          </w:p>
        </w:tc>
      </w:tr>
      <w:tr w:rsidR="00547B7F" w:rsidRPr="00781492" w14:paraId="703E9F6A"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344D09D" w14:textId="45F93AE9" w:rsidR="00547B7F" w:rsidRPr="00F847CD" w:rsidRDefault="00547B7F" w:rsidP="00547B7F">
            <w:pPr>
              <w:jc w:val="right"/>
              <w:rPr>
                <w:sz w:val="16"/>
                <w:szCs w:val="16"/>
              </w:rPr>
            </w:pPr>
            <w:r w:rsidRPr="00F847CD">
              <w:rPr>
                <w:sz w:val="16"/>
                <w:szCs w:val="16"/>
              </w:rPr>
              <w:t>1421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20408D9" w14:textId="0555C76D" w:rsidR="00547B7F" w:rsidRPr="00F847CD" w:rsidRDefault="00547B7F" w:rsidP="00547B7F">
            <w:pPr>
              <w:rPr>
                <w:sz w:val="16"/>
                <w:szCs w:val="16"/>
              </w:rPr>
            </w:pPr>
            <w:r w:rsidRPr="00F847CD">
              <w:rPr>
                <w:sz w:val="16"/>
                <w:szCs w:val="16"/>
              </w:rPr>
              <w:t>SunHee Baek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FD469A9" w14:textId="23FDFB5D"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2E669C3" w14:textId="61A0DAE0" w:rsidR="00547B7F" w:rsidRPr="00F847CD" w:rsidRDefault="00547B7F" w:rsidP="00547B7F">
            <w:pPr>
              <w:rPr>
                <w:sz w:val="16"/>
                <w:szCs w:val="16"/>
              </w:rPr>
            </w:pPr>
            <w:r w:rsidRPr="00F847CD">
              <w:rPr>
                <w:sz w:val="16"/>
                <w:szCs w:val="16"/>
              </w:rPr>
              <w:t>54.25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C7430DB" w14:textId="72F9B723" w:rsidR="00547B7F" w:rsidRPr="00F847CD" w:rsidRDefault="00547B7F" w:rsidP="00547B7F">
            <w:pPr>
              <w:rPr>
                <w:sz w:val="16"/>
                <w:szCs w:val="16"/>
              </w:rPr>
            </w:pPr>
            <w:r w:rsidRPr="00F847CD">
              <w:rPr>
                <w:sz w:val="16"/>
                <w:szCs w:val="16"/>
              </w:rPr>
              <w:t>How to signal I-FCS should be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834BA8" w14:textId="70F3ABE7" w:rsidR="00547B7F" w:rsidRPr="00F847CD" w:rsidRDefault="00547B7F" w:rsidP="00547B7F">
            <w:pPr>
              <w:rPr>
                <w:sz w:val="16"/>
                <w:szCs w:val="16"/>
              </w:rPr>
            </w:pPr>
            <w:r w:rsidRPr="00F847CD">
              <w:rPr>
                <w:sz w:val="16"/>
                <w:szCs w:val="16"/>
              </w:rPr>
              <w:t xml:space="preserve">I-FCS can be </w:t>
            </w:r>
            <w:proofErr w:type="spellStart"/>
            <w:r w:rsidRPr="00F847CD">
              <w:rPr>
                <w:sz w:val="16"/>
                <w:szCs w:val="16"/>
              </w:rPr>
              <w:t>signaled</w:t>
            </w:r>
            <w:proofErr w:type="spellEnd"/>
            <w:r w:rsidRPr="00F847CD">
              <w:rPr>
                <w:sz w:val="16"/>
                <w:szCs w:val="16"/>
              </w:rPr>
              <w:t xml:space="preserve"> by using one or two User info fields</w:t>
            </w:r>
          </w:p>
        </w:tc>
        <w:tc>
          <w:tcPr>
            <w:tcW w:w="2868" w:type="dxa"/>
            <w:tcBorders>
              <w:top w:val="single" w:sz="4" w:space="0" w:color="auto"/>
              <w:left w:val="single" w:sz="4" w:space="0" w:color="auto"/>
              <w:bottom w:val="single" w:sz="4" w:space="0" w:color="auto"/>
              <w:right w:val="single" w:sz="4" w:space="0" w:color="auto"/>
            </w:tcBorders>
          </w:tcPr>
          <w:p w14:paraId="58516295" w14:textId="77777777" w:rsidR="00D97D44" w:rsidRDefault="00D97D44" w:rsidP="00D97D44">
            <w:pPr>
              <w:rPr>
                <w:rFonts w:eastAsia="Times New Roman"/>
                <w:sz w:val="16"/>
                <w:szCs w:val="16"/>
              </w:rPr>
            </w:pPr>
            <w:r>
              <w:rPr>
                <w:rFonts w:eastAsia="Times New Roman"/>
                <w:sz w:val="16"/>
                <w:szCs w:val="16"/>
              </w:rPr>
              <w:t>Revised –</w:t>
            </w:r>
          </w:p>
          <w:p w14:paraId="453FD468" w14:textId="77777777" w:rsidR="00D97D44" w:rsidRDefault="00D97D44" w:rsidP="00D97D44">
            <w:pPr>
              <w:rPr>
                <w:rFonts w:eastAsia="Times New Roman"/>
                <w:sz w:val="16"/>
                <w:szCs w:val="16"/>
              </w:rPr>
            </w:pPr>
          </w:p>
          <w:p w14:paraId="3CC4714C" w14:textId="3DFF8F56" w:rsidR="00D97D44" w:rsidRDefault="00D97D44" w:rsidP="00D97D44">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311DBE">
              <w:rPr>
                <w:rFonts w:eastAsia="Times New Roman"/>
                <w:sz w:val="16"/>
                <w:szCs w:val="16"/>
              </w:rPr>
              <w:t>-</w:t>
            </w:r>
            <w:r>
              <w:rPr>
                <w:rFonts w:eastAsia="Times New Roman"/>
                <w:sz w:val="16"/>
                <w:szCs w:val="16"/>
              </w:rPr>
              <w:t>FCS.</w:t>
            </w:r>
          </w:p>
          <w:p w14:paraId="573B5071" w14:textId="77777777" w:rsidR="00D97D44" w:rsidRDefault="00D97D44" w:rsidP="00D97D44">
            <w:pPr>
              <w:rPr>
                <w:rFonts w:eastAsia="Times New Roman"/>
                <w:sz w:val="16"/>
                <w:szCs w:val="16"/>
              </w:rPr>
            </w:pPr>
          </w:p>
          <w:p w14:paraId="17FA1685" w14:textId="22D1079E" w:rsidR="00547B7F" w:rsidRPr="00F847CD" w:rsidRDefault="00D97D44"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1421</w:t>
            </w:r>
            <w:r w:rsidRPr="00DC7170">
              <w:rPr>
                <w:rFonts w:eastAsia="Times New Roman"/>
                <w:sz w:val="16"/>
                <w:szCs w:val="16"/>
              </w:rPr>
              <w:t>.</w:t>
            </w:r>
          </w:p>
        </w:tc>
      </w:tr>
      <w:tr w:rsidR="00547B7F" w:rsidRPr="00781492" w14:paraId="0017CE4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D76A111" w14:textId="46D05EB7" w:rsidR="00547B7F" w:rsidRPr="00F847CD" w:rsidRDefault="00547B7F" w:rsidP="00547B7F">
            <w:pPr>
              <w:jc w:val="right"/>
              <w:rPr>
                <w:sz w:val="16"/>
                <w:szCs w:val="16"/>
              </w:rPr>
            </w:pPr>
            <w:r w:rsidRPr="00F847CD">
              <w:rPr>
                <w:sz w:val="16"/>
                <w:szCs w:val="16"/>
              </w:rPr>
              <w:t>1564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B0DD0E2" w14:textId="42CE5C36" w:rsidR="00547B7F" w:rsidRPr="00F847CD" w:rsidRDefault="00547B7F" w:rsidP="00547B7F">
            <w:pPr>
              <w:rPr>
                <w:sz w:val="16"/>
                <w:szCs w:val="16"/>
              </w:rPr>
            </w:pPr>
            <w:r w:rsidRPr="00F847CD">
              <w:rPr>
                <w:sz w:val="16"/>
                <w:szCs w:val="16"/>
              </w:rPr>
              <w:t xml:space="preserve">Michail </w:t>
            </w:r>
            <w:proofErr w:type="spellStart"/>
            <w:r w:rsidRPr="00F847CD">
              <w:rPr>
                <w:sz w:val="16"/>
                <w:szCs w:val="16"/>
              </w:rPr>
              <w:t>Koundourakis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13416D" w14:textId="4F16B63A"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C1A57A" w14:textId="3559ABE8"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F5F99D" w14:textId="4C24BF25" w:rsidR="00547B7F" w:rsidRPr="00F847CD" w:rsidRDefault="00547B7F" w:rsidP="00547B7F">
            <w:pPr>
              <w:rPr>
                <w:sz w:val="16"/>
                <w:szCs w:val="16"/>
              </w:rPr>
            </w:pPr>
            <w:r w:rsidRPr="00F847CD">
              <w:rPr>
                <w:sz w:val="16"/>
                <w:szCs w:val="16"/>
              </w:rPr>
              <w:t>This text "The Intermediate FCS field is not present except in a Trigger frame that is used as an initial Control frame</w:t>
            </w:r>
            <w:r w:rsidRPr="00F847CD">
              <w:rPr>
                <w:sz w:val="16"/>
                <w:szCs w:val="16"/>
              </w:rPr>
              <w:br/>
              <w:t xml:space="preserve">subject to the requirements defined in 37.14 (Padding for an Initial Control Frame)." is very restrictive and reserves future behaviour. There is no good reason to do so, in the future we may find that other frames can benefit from Intermediate </w:t>
            </w:r>
            <w:proofErr w:type="gramStart"/>
            <w:r w:rsidRPr="00F847CD">
              <w:rPr>
                <w:sz w:val="16"/>
                <w:szCs w:val="16"/>
              </w:rPr>
              <w:t>FCS</w:t>
            </w:r>
            <w:proofErr w:type="gramEnd"/>
            <w:r w:rsidRPr="00F847CD">
              <w:rPr>
                <w:sz w:val="16"/>
                <w:szCs w:val="16"/>
              </w:rPr>
              <w:t xml:space="preserve"> and we will then be stuck with breaking backwards compatibility.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75A9AA" w14:textId="38C5BC71" w:rsidR="00547B7F" w:rsidRPr="00F847CD" w:rsidRDefault="00547B7F" w:rsidP="00547B7F">
            <w:pPr>
              <w:rPr>
                <w:sz w:val="16"/>
                <w:szCs w:val="16"/>
              </w:rPr>
            </w:pPr>
            <w:r w:rsidRPr="00F847CD">
              <w:rPr>
                <w:sz w:val="16"/>
                <w:szCs w:val="16"/>
              </w:rPr>
              <w:t>Remove this sentence.</w:t>
            </w:r>
          </w:p>
        </w:tc>
        <w:tc>
          <w:tcPr>
            <w:tcW w:w="2868" w:type="dxa"/>
            <w:tcBorders>
              <w:top w:val="single" w:sz="4" w:space="0" w:color="auto"/>
              <w:left w:val="single" w:sz="4" w:space="0" w:color="auto"/>
              <w:bottom w:val="single" w:sz="4" w:space="0" w:color="auto"/>
              <w:right w:val="single" w:sz="4" w:space="0" w:color="auto"/>
            </w:tcBorders>
          </w:tcPr>
          <w:p w14:paraId="40C3B5E7" w14:textId="67EF0110" w:rsidR="00547B7F" w:rsidRDefault="00582424" w:rsidP="00547B7F">
            <w:pPr>
              <w:rPr>
                <w:rFonts w:eastAsia="Times New Roman"/>
                <w:sz w:val="16"/>
                <w:szCs w:val="16"/>
              </w:rPr>
            </w:pPr>
            <w:r>
              <w:rPr>
                <w:rFonts w:eastAsia="Times New Roman"/>
                <w:sz w:val="16"/>
                <w:szCs w:val="16"/>
              </w:rPr>
              <w:t>Rejected –</w:t>
            </w:r>
          </w:p>
          <w:p w14:paraId="55DB72CD" w14:textId="77777777" w:rsidR="00582424" w:rsidRDefault="00582424" w:rsidP="00547B7F">
            <w:pPr>
              <w:rPr>
                <w:rFonts w:eastAsia="Times New Roman"/>
                <w:sz w:val="16"/>
                <w:szCs w:val="16"/>
              </w:rPr>
            </w:pPr>
          </w:p>
          <w:p w14:paraId="1BFAD05A" w14:textId="4D286AB2" w:rsidR="00547B7F" w:rsidRPr="00F847CD" w:rsidRDefault="00582424" w:rsidP="00547B7F">
            <w:pPr>
              <w:rPr>
                <w:rFonts w:eastAsia="Times New Roman"/>
                <w:sz w:val="16"/>
                <w:szCs w:val="16"/>
              </w:rPr>
            </w:pPr>
            <w:r>
              <w:rPr>
                <w:rFonts w:eastAsia="Times New Roman"/>
                <w:sz w:val="16"/>
                <w:szCs w:val="16"/>
              </w:rPr>
              <w:t xml:space="preserve">The I-FCS is added explicitly for the purpose of aiding recipient STAs of ICFs to transition from one state to another, upon verifying the </w:t>
            </w:r>
            <w:r w:rsidR="00296635">
              <w:rPr>
                <w:rFonts w:eastAsia="Times New Roman"/>
                <w:sz w:val="16"/>
                <w:szCs w:val="16"/>
              </w:rPr>
              <w:t xml:space="preserve">validity of </w:t>
            </w:r>
            <w:r>
              <w:rPr>
                <w:rFonts w:eastAsia="Times New Roman"/>
                <w:sz w:val="16"/>
                <w:szCs w:val="16"/>
              </w:rPr>
              <w:t xml:space="preserve">I-FCS. The proposed text is </w:t>
            </w:r>
            <w:proofErr w:type="spellStart"/>
            <w:r>
              <w:rPr>
                <w:rFonts w:eastAsia="Times New Roman"/>
                <w:sz w:val="16"/>
                <w:szCs w:val="16"/>
              </w:rPr>
              <w:t>inline</w:t>
            </w:r>
            <w:proofErr w:type="spellEnd"/>
            <w:r>
              <w:rPr>
                <w:rFonts w:eastAsia="Times New Roman"/>
                <w:sz w:val="16"/>
                <w:szCs w:val="16"/>
              </w:rPr>
              <w:t xml:space="preserve"> with this and </w:t>
            </w:r>
            <w:proofErr w:type="spellStart"/>
            <w:r>
              <w:rPr>
                <w:rFonts w:eastAsia="Times New Roman"/>
                <w:sz w:val="16"/>
                <w:szCs w:val="16"/>
              </w:rPr>
              <w:t>inline</w:t>
            </w:r>
            <w:proofErr w:type="spellEnd"/>
            <w:r>
              <w:rPr>
                <w:rFonts w:eastAsia="Times New Roman"/>
                <w:sz w:val="16"/>
                <w:szCs w:val="16"/>
              </w:rPr>
              <w:t xml:space="preserve"> with approved motion </w:t>
            </w:r>
            <w:r w:rsidR="00DB6B15">
              <w:rPr>
                <w:rFonts w:eastAsia="Times New Roman"/>
                <w:sz w:val="16"/>
                <w:szCs w:val="16"/>
              </w:rPr>
              <w:t>12:</w:t>
            </w:r>
            <w:r w:rsidR="00296635">
              <w:rPr>
                <w:rFonts w:eastAsia="Times New Roman"/>
                <w:sz w:val="16"/>
                <w:szCs w:val="16"/>
              </w:rPr>
              <w:t xml:space="preserve"> </w:t>
            </w:r>
            <w:r w:rsidR="00DB6B15">
              <w:rPr>
                <w:rFonts w:eastAsia="Times New Roman"/>
                <w:sz w:val="16"/>
                <w:szCs w:val="16"/>
              </w:rPr>
              <w:t>“</w:t>
            </w:r>
            <w:r w:rsidR="00DB6B15" w:rsidRPr="00DB6B15">
              <w:rPr>
                <w:rFonts w:eastAsia="Times New Roman"/>
                <w:sz w:val="16"/>
                <w:szCs w:val="16"/>
              </w:rPr>
              <w:t>Define a way in 11bn to include in an initial control frame an intermediate FCS for UHR STA(s) that precedes padding and the FCS field</w:t>
            </w:r>
            <w:r w:rsidR="001E72C3">
              <w:rPr>
                <w:rFonts w:eastAsia="Times New Roman"/>
                <w:sz w:val="16"/>
                <w:szCs w:val="16"/>
              </w:rPr>
              <w:t>”</w:t>
            </w:r>
            <w:r w:rsidR="00296635">
              <w:rPr>
                <w:rFonts w:eastAsia="Times New Roman"/>
                <w:sz w:val="16"/>
                <w:szCs w:val="16"/>
              </w:rPr>
              <w:t>.</w:t>
            </w:r>
          </w:p>
        </w:tc>
      </w:tr>
      <w:tr w:rsidR="00547B7F" w:rsidRPr="00781492" w14:paraId="0758131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509158" w14:textId="01B45345" w:rsidR="00547B7F" w:rsidRPr="00F847CD" w:rsidRDefault="00547B7F" w:rsidP="00547B7F">
            <w:pPr>
              <w:jc w:val="right"/>
              <w:rPr>
                <w:sz w:val="16"/>
                <w:szCs w:val="16"/>
              </w:rPr>
            </w:pPr>
            <w:r w:rsidRPr="00F847CD">
              <w:rPr>
                <w:sz w:val="16"/>
                <w:szCs w:val="16"/>
              </w:rPr>
              <w:t>1730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E4AEDE" w14:textId="7DEB34C3" w:rsidR="00547B7F" w:rsidRPr="00F847CD" w:rsidRDefault="00547B7F" w:rsidP="00547B7F">
            <w:pPr>
              <w:rPr>
                <w:sz w:val="16"/>
                <w:szCs w:val="16"/>
              </w:rPr>
            </w:pPr>
            <w:r w:rsidRPr="00F847CD">
              <w:rPr>
                <w:sz w:val="16"/>
                <w:szCs w:val="16"/>
              </w:rPr>
              <w:t>Gaius Wee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5155037" w14:textId="14DB1844"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B33874" w14:textId="343E9AAE"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899840" w14:textId="60C0E4F8" w:rsidR="00547B7F" w:rsidRPr="00F847CD" w:rsidRDefault="00547B7F" w:rsidP="00547B7F">
            <w:pPr>
              <w:rPr>
                <w:sz w:val="16"/>
                <w:szCs w:val="16"/>
              </w:rPr>
            </w:pPr>
            <w:r w:rsidRPr="00F847CD">
              <w:rPr>
                <w:sz w:val="16"/>
                <w:szCs w:val="16"/>
              </w:rPr>
              <w:t>Inconsistent capitalization for "initial control frame/response". Occurs elsewhere also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CA2AE7D" w14:textId="631CDD2D" w:rsidR="00547B7F" w:rsidRPr="00F847CD" w:rsidRDefault="00547B7F" w:rsidP="00547B7F">
            <w:pPr>
              <w:rPr>
                <w:sz w:val="16"/>
                <w:szCs w:val="16"/>
              </w:rPr>
            </w:pPr>
            <w:r w:rsidRPr="00F847CD">
              <w:rPr>
                <w:sz w:val="16"/>
                <w:szCs w:val="16"/>
              </w:rPr>
              <w:t>Replace "initial Control" with "initial control" throughout</w:t>
            </w:r>
          </w:p>
        </w:tc>
        <w:tc>
          <w:tcPr>
            <w:tcW w:w="2868" w:type="dxa"/>
            <w:tcBorders>
              <w:top w:val="single" w:sz="4" w:space="0" w:color="auto"/>
              <w:left w:val="single" w:sz="4" w:space="0" w:color="auto"/>
              <w:bottom w:val="single" w:sz="4" w:space="0" w:color="auto"/>
              <w:right w:val="single" w:sz="4" w:space="0" w:color="auto"/>
            </w:tcBorders>
          </w:tcPr>
          <w:p w14:paraId="280C9FB8" w14:textId="692D9054" w:rsidR="00547B7F" w:rsidRPr="00F847CD" w:rsidRDefault="00A11E78" w:rsidP="00547B7F">
            <w:pPr>
              <w:rPr>
                <w:rFonts w:eastAsia="Times New Roman"/>
                <w:sz w:val="16"/>
                <w:szCs w:val="16"/>
              </w:rPr>
            </w:pPr>
            <w:r>
              <w:rPr>
                <w:rFonts w:eastAsia="Times New Roman"/>
                <w:sz w:val="16"/>
                <w:szCs w:val="16"/>
              </w:rPr>
              <w:t>Accepted</w:t>
            </w:r>
          </w:p>
        </w:tc>
      </w:tr>
      <w:tr w:rsidR="00547B7F" w:rsidRPr="00781492" w14:paraId="50873CC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8E00FA6" w14:textId="43540D9C" w:rsidR="00547B7F" w:rsidRPr="00A477FA" w:rsidRDefault="00547B7F" w:rsidP="00547B7F">
            <w:pPr>
              <w:jc w:val="right"/>
              <w:rPr>
                <w:color w:val="FF0000"/>
                <w:sz w:val="16"/>
                <w:szCs w:val="16"/>
              </w:rPr>
            </w:pPr>
            <w:r w:rsidRPr="00A477FA">
              <w:rPr>
                <w:color w:val="FF0000"/>
                <w:sz w:val="16"/>
                <w:szCs w:val="16"/>
              </w:rPr>
              <w:t>1954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6C52E0B" w14:textId="0A9AF251" w:rsidR="00547B7F" w:rsidRPr="00A477FA" w:rsidRDefault="00547B7F" w:rsidP="00547B7F">
            <w:pPr>
              <w:rPr>
                <w:color w:val="FF0000"/>
                <w:sz w:val="16"/>
                <w:szCs w:val="16"/>
              </w:rPr>
            </w:pPr>
            <w:r w:rsidRPr="00A477FA">
              <w:rPr>
                <w:color w:val="FF0000"/>
                <w:sz w:val="16"/>
                <w:szCs w:val="16"/>
              </w:rPr>
              <w:t>Insik Jung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84348F" w14:textId="655DF471" w:rsidR="00547B7F" w:rsidRPr="00A477FA" w:rsidRDefault="00547B7F" w:rsidP="00547B7F">
            <w:pPr>
              <w:rPr>
                <w:color w:val="FF0000"/>
                <w:sz w:val="16"/>
                <w:szCs w:val="16"/>
              </w:rPr>
            </w:pPr>
            <w:r w:rsidRPr="00A477FA">
              <w:rPr>
                <w:color w:val="FF0000"/>
                <w:sz w:val="16"/>
                <w:szCs w:val="16"/>
              </w:rPr>
              <w:t>9.3.1.22.9</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E1469C" w14:textId="60777EDF" w:rsidR="00547B7F" w:rsidRPr="00A477FA" w:rsidRDefault="00547B7F" w:rsidP="00547B7F">
            <w:pPr>
              <w:rPr>
                <w:color w:val="FF0000"/>
                <w:sz w:val="16"/>
                <w:szCs w:val="16"/>
              </w:rPr>
            </w:pPr>
            <w:r w:rsidRPr="00A477FA">
              <w:rPr>
                <w:color w:val="FF0000"/>
                <w:sz w:val="16"/>
                <w:szCs w:val="16"/>
              </w:rPr>
              <w:t>54.41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C5EC7D5" w14:textId="634B1976" w:rsidR="00547B7F" w:rsidRPr="00A477FA" w:rsidRDefault="00547B7F" w:rsidP="00547B7F">
            <w:pPr>
              <w:rPr>
                <w:color w:val="FF0000"/>
                <w:sz w:val="16"/>
                <w:szCs w:val="16"/>
              </w:rPr>
            </w:pPr>
            <w:r w:rsidRPr="00A477FA">
              <w:rPr>
                <w:color w:val="FF0000"/>
                <w:sz w:val="16"/>
                <w:szCs w:val="16"/>
              </w:rPr>
              <w:t xml:space="preserve">We need to define UHR variant common info/user info/special user info field to convey some parameters for the shared AP to </w:t>
            </w:r>
            <w:r w:rsidRPr="00A477FA">
              <w:rPr>
                <w:color w:val="FF0000"/>
                <w:sz w:val="16"/>
                <w:szCs w:val="16"/>
              </w:rPr>
              <w:lastRenderedPageBreak/>
              <w:t xml:space="preserve">configure the common pre-UHR portion in the following </w:t>
            </w:r>
            <w:proofErr w:type="spellStart"/>
            <w:r w:rsidRPr="00A477FA">
              <w:rPr>
                <w:color w:val="FF0000"/>
                <w:sz w:val="16"/>
                <w:szCs w:val="16"/>
              </w:rPr>
              <w:t>CoBF</w:t>
            </w:r>
            <w:proofErr w:type="spellEnd"/>
            <w:r w:rsidRPr="00A477FA">
              <w:rPr>
                <w:color w:val="FF0000"/>
                <w:sz w:val="16"/>
                <w:szCs w:val="16"/>
              </w:rPr>
              <w:t xml:space="preserve"> PPDU.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250548" w14:textId="531CA5A6" w:rsidR="00547B7F" w:rsidRPr="00A477FA" w:rsidRDefault="00547B7F" w:rsidP="00547B7F">
            <w:pPr>
              <w:rPr>
                <w:color w:val="FF0000"/>
                <w:sz w:val="16"/>
                <w:szCs w:val="16"/>
              </w:rPr>
            </w:pPr>
            <w:r w:rsidRPr="00A477FA">
              <w:rPr>
                <w:color w:val="FF0000"/>
                <w:sz w:val="16"/>
                <w:szCs w:val="16"/>
              </w:rPr>
              <w:lastRenderedPageBreak/>
              <w:t>As the comment</w:t>
            </w:r>
          </w:p>
        </w:tc>
        <w:tc>
          <w:tcPr>
            <w:tcW w:w="2868" w:type="dxa"/>
            <w:tcBorders>
              <w:top w:val="single" w:sz="4" w:space="0" w:color="auto"/>
              <w:left w:val="single" w:sz="4" w:space="0" w:color="auto"/>
              <w:bottom w:val="single" w:sz="4" w:space="0" w:color="auto"/>
              <w:right w:val="single" w:sz="4" w:space="0" w:color="auto"/>
            </w:tcBorders>
          </w:tcPr>
          <w:p w14:paraId="764858E5" w14:textId="77777777" w:rsidR="00547B7F" w:rsidRPr="00A477FA" w:rsidRDefault="00547B7F" w:rsidP="00547B7F">
            <w:pPr>
              <w:rPr>
                <w:rFonts w:eastAsia="Times New Roman"/>
                <w:color w:val="FF0000"/>
                <w:sz w:val="16"/>
                <w:szCs w:val="16"/>
              </w:rPr>
            </w:pPr>
          </w:p>
        </w:tc>
      </w:tr>
      <w:tr w:rsidR="00547B7F" w:rsidRPr="00781492" w14:paraId="570F89A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F348F2A" w14:textId="754EBC54" w:rsidR="00547B7F" w:rsidRPr="00F847CD" w:rsidRDefault="00547B7F" w:rsidP="00547B7F">
            <w:pPr>
              <w:jc w:val="right"/>
              <w:rPr>
                <w:sz w:val="16"/>
                <w:szCs w:val="16"/>
              </w:rPr>
            </w:pPr>
            <w:r w:rsidRPr="00F847CD">
              <w:rPr>
                <w:sz w:val="16"/>
                <w:szCs w:val="16"/>
              </w:rPr>
              <w:t>2092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65206A" w14:textId="689BD77A" w:rsidR="00547B7F" w:rsidRPr="00F847CD" w:rsidRDefault="00547B7F" w:rsidP="00547B7F">
            <w:pPr>
              <w:rPr>
                <w:sz w:val="16"/>
                <w:szCs w:val="16"/>
              </w:rPr>
            </w:pPr>
            <w:r w:rsidRPr="00F847CD">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995A8D" w14:textId="0D0BACB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3971B" w14:textId="13EDD967"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C38D661" w14:textId="26B9EDA1" w:rsidR="00547B7F" w:rsidRPr="00F847CD" w:rsidRDefault="00547B7F" w:rsidP="00547B7F">
            <w:pPr>
              <w:rPr>
                <w:sz w:val="16"/>
                <w:szCs w:val="16"/>
              </w:rPr>
            </w:pPr>
            <w:r w:rsidRPr="00F847CD">
              <w:rPr>
                <w:sz w:val="16"/>
                <w:szCs w:val="16"/>
              </w:rPr>
              <w:t>The text "The Intermediate FCS field is not present except in a Trigger frame that is used as an initial Control frame subject to the requirements defined in 37.14 (Padding for an Initial Control Frame)." is not required. There can be other benefits of including I-FCS, such as to allow early termination of frame reception, and so this should be left to implementation.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850C79" w14:textId="45DE0F95" w:rsidR="00547B7F" w:rsidRPr="00F847CD" w:rsidRDefault="00547B7F" w:rsidP="00547B7F">
            <w:pPr>
              <w:rPr>
                <w:sz w:val="16"/>
                <w:szCs w:val="16"/>
              </w:rPr>
            </w:pPr>
            <w:r w:rsidRPr="00F847CD">
              <w:rPr>
                <w:sz w:val="16"/>
                <w:szCs w:val="16"/>
              </w:rPr>
              <w:t>Change the sentence to: "The Intermediate FCS field shall be present in a Trigger frame that is used as an initial Control frame subject to the requirements defined in 37.14 (Padding for an Initial Control Frame)."</w:t>
            </w:r>
          </w:p>
        </w:tc>
        <w:tc>
          <w:tcPr>
            <w:tcW w:w="2868" w:type="dxa"/>
            <w:tcBorders>
              <w:top w:val="single" w:sz="4" w:space="0" w:color="auto"/>
              <w:left w:val="single" w:sz="4" w:space="0" w:color="auto"/>
              <w:bottom w:val="single" w:sz="4" w:space="0" w:color="auto"/>
              <w:right w:val="single" w:sz="4" w:space="0" w:color="auto"/>
            </w:tcBorders>
          </w:tcPr>
          <w:p w14:paraId="056937A3" w14:textId="77777777" w:rsidR="007B7AC9" w:rsidRDefault="007B7AC9" w:rsidP="007B7AC9">
            <w:pPr>
              <w:rPr>
                <w:rFonts w:eastAsia="Times New Roman"/>
                <w:sz w:val="16"/>
                <w:szCs w:val="16"/>
              </w:rPr>
            </w:pPr>
            <w:r>
              <w:rPr>
                <w:rFonts w:eastAsia="Times New Roman"/>
                <w:sz w:val="16"/>
                <w:szCs w:val="16"/>
              </w:rPr>
              <w:t>Rejected –</w:t>
            </w:r>
          </w:p>
          <w:p w14:paraId="30881F70" w14:textId="77777777" w:rsidR="007B7AC9" w:rsidRDefault="007B7AC9" w:rsidP="007B7AC9">
            <w:pPr>
              <w:rPr>
                <w:rFonts w:eastAsia="Times New Roman"/>
                <w:sz w:val="16"/>
                <w:szCs w:val="16"/>
              </w:rPr>
            </w:pPr>
          </w:p>
          <w:p w14:paraId="5A3C5180" w14:textId="1B2B3DF6" w:rsidR="00547B7F" w:rsidRPr="00F847CD" w:rsidRDefault="007B7AC9" w:rsidP="00F92B6F">
            <w:pPr>
              <w:rPr>
                <w:rFonts w:eastAsia="Times New Roman"/>
                <w:sz w:val="16"/>
                <w:szCs w:val="16"/>
              </w:rPr>
            </w:pPr>
            <w:r>
              <w:rPr>
                <w:rFonts w:eastAsia="Times New Roman"/>
                <w:sz w:val="16"/>
                <w:szCs w:val="16"/>
              </w:rPr>
              <w:t xml:space="preserve">The I-FCS is added explicitly for the purpose of aiding recipient STAs of ICFs to transition from one state to another, upon verifying the validity of I-FCS. The proposed text is </w:t>
            </w:r>
            <w:proofErr w:type="spellStart"/>
            <w:r>
              <w:rPr>
                <w:rFonts w:eastAsia="Times New Roman"/>
                <w:sz w:val="16"/>
                <w:szCs w:val="16"/>
              </w:rPr>
              <w:t>inline</w:t>
            </w:r>
            <w:proofErr w:type="spellEnd"/>
            <w:r>
              <w:rPr>
                <w:rFonts w:eastAsia="Times New Roman"/>
                <w:sz w:val="16"/>
                <w:szCs w:val="16"/>
              </w:rPr>
              <w:t xml:space="preserve"> with this and </w:t>
            </w:r>
            <w:proofErr w:type="spellStart"/>
            <w:r>
              <w:rPr>
                <w:rFonts w:eastAsia="Times New Roman"/>
                <w:sz w:val="16"/>
                <w:szCs w:val="16"/>
              </w:rPr>
              <w:t>inline</w:t>
            </w:r>
            <w:proofErr w:type="spellEnd"/>
            <w:r>
              <w:rPr>
                <w:rFonts w:eastAsia="Times New Roman"/>
                <w:sz w:val="16"/>
                <w:szCs w:val="16"/>
              </w:rPr>
              <w:t xml:space="preserve"> with approved motion 12: “</w:t>
            </w:r>
            <w:r w:rsidRPr="00DB6B15">
              <w:rPr>
                <w:rFonts w:eastAsia="Times New Roman"/>
                <w:sz w:val="16"/>
                <w:szCs w:val="16"/>
              </w:rPr>
              <w:t>Define a way in 11bn to include in an initial control frame an intermediate FCS for UHR STA(s) that precedes padding and the FCS field</w:t>
            </w:r>
            <w:r>
              <w:rPr>
                <w:rFonts w:eastAsia="Times New Roman"/>
                <w:sz w:val="16"/>
                <w:szCs w:val="16"/>
              </w:rPr>
              <w:t>”.</w:t>
            </w:r>
          </w:p>
        </w:tc>
      </w:tr>
      <w:tr w:rsidR="00547B7F" w:rsidRPr="00781492" w14:paraId="46A1A53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20593C" w14:textId="3DA651FD" w:rsidR="00547B7F" w:rsidRPr="00F847CD" w:rsidRDefault="00547B7F" w:rsidP="00547B7F">
            <w:pPr>
              <w:jc w:val="right"/>
              <w:rPr>
                <w:sz w:val="16"/>
                <w:szCs w:val="16"/>
              </w:rPr>
            </w:pPr>
            <w:r w:rsidRPr="00F847CD">
              <w:rPr>
                <w:sz w:val="16"/>
                <w:szCs w:val="16"/>
              </w:rPr>
              <w:t>2510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C018E" w14:textId="30A43B9D" w:rsidR="00547B7F" w:rsidRPr="00F847CD" w:rsidRDefault="00547B7F" w:rsidP="00547B7F">
            <w:pPr>
              <w:rPr>
                <w:sz w:val="16"/>
                <w:szCs w:val="16"/>
              </w:rPr>
            </w:pPr>
            <w:r w:rsidRPr="00F847CD">
              <w:rPr>
                <w:sz w:val="16"/>
                <w:szCs w:val="16"/>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5A4653F" w14:textId="730895A7"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ECD18B8" w14:textId="2B620F4C" w:rsidR="00547B7F" w:rsidRPr="00F847CD" w:rsidRDefault="00547B7F" w:rsidP="00547B7F">
            <w:pPr>
              <w:rPr>
                <w:sz w:val="16"/>
                <w:szCs w:val="16"/>
              </w:rPr>
            </w:pPr>
            <w:r w:rsidRPr="00F847CD">
              <w:rPr>
                <w:sz w:val="16"/>
                <w:szCs w:val="16"/>
              </w:rPr>
              <w:t>54.22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D3A4E31" w14:textId="6BF1922D" w:rsidR="00547B7F" w:rsidRPr="00F847CD" w:rsidRDefault="00547B7F" w:rsidP="00547B7F">
            <w:pPr>
              <w:rPr>
                <w:sz w:val="16"/>
                <w:szCs w:val="16"/>
              </w:rPr>
            </w:pPr>
            <w:r w:rsidRPr="00F847CD">
              <w:rPr>
                <w:sz w:val="16"/>
                <w:szCs w:val="16"/>
              </w:rPr>
              <w:t xml:space="preserve">Define how to carry </w:t>
            </w:r>
            <w:proofErr w:type="spellStart"/>
            <w:r w:rsidRPr="00F847CD">
              <w:rPr>
                <w:sz w:val="16"/>
                <w:szCs w:val="16"/>
              </w:rPr>
              <w:t>iFCS</w:t>
            </w:r>
            <w:proofErr w:type="spellEnd"/>
            <w:r w:rsidRPr="00F847CD">
              <w:rPr>
                <w:sz w:val="16"/>
                <w:szCs w:val="16"/>
              </w:rPr>
              <w:t xml:space="preserve"> in trigger frame. Propose to define a new </w:t>
            </w:r>
            <w:proofErr w:type="spellStart"/>
            <w:r w:rsidRPr="00F847CD">
              <w:rPr>
                <w:sz w:val="16"/>
                <w:szCs w:val="16"/>
              </w:rPr>
              <w:t>iFCS</w:t>
            </w:r>
            <w:proofErr w:type="spellEnd"/>
            <w:r w:rsidRPr="00F847CD">
              <w:rPr>
                <w:sz w:val="16"/>
                <w:szCs w:val="16"/>
              </w:rPr>
              <w:t xml:space="preserve"> User Info field with a special AID value and include the </w:t>
            </w:r>
            <w:proofErr w:type="spellStart"/>
            <w:r w:rsidRPr="00F847CD">
              <w:rPr>
                <w:sz w:val="16"/>
                <w:szCs w:val="16"/>
              </w:rPr>
              <w:t>iFCS</w:t>
            </w:r>
            <w:proofErr w:type="spellEnd"/>
            <w:r w:rsidRPr="00F847CD">
              <w:rPr>
                <w:sz w:val="16"/>
                <w:szCs w:val="16"/>
              </w:rPr>
              <w:t xml:space="preserve"> field in 2 consecutive </w:t>
            </w:r>
            <w:proofErr w:type="spellStart"/>
            <w:r w:rsidRPr="00F847CD">
              <w:rPr>
                <w:sz w:val="16"/>
                <w:szCs w:val="16"/>
              </w:rPr>
              <w:t>iFCS</w:t>
            </w:r>
            <w:proofErr w:type="spellEnd"/>
            <w:r w:rsidRPr="00F847CD">
              <w:rPr>
                <w:sz w:val="16"/>
                <w:szCs w:val="16"/>
              </w:rPr>
              <w:t xml:space="preserve"> User Info fields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D697AC" w14:textId="2D81B1B3"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FAE7C68" w14:textId="77777777" w:rsidR="00435B08" w:rsidRDefault="00435B08" w:rsidP="00435B08">
            <w:pPr>
              <w:rPr>
                <w:rFonts w:eastAsia="Times New Roman"/>
                <w:sz w:val="16"/>
                <w:szCs w:val="16"/>
              </w:rPr>
            </w:pPr>
            <w:r>
              <w:rPr>
                <w:rFonts w:eastAsia="Times New Roman"/>
                <w:sz w:val="16"/>
                <w:szCs w:val="16"/>
              </w:rPr>
              <w:t>Revised –</w:t>
            </w:r>
          </w:p>
          <w:p w14:paraId="63E79F49" w14:textId="77777777" w:rsidR="00435B08" w:rsidRDefault="00435B08" w:rsidP="00435B08">
            <w:pPr>
              <w:rPr>
                <w:rFonts w:eastAsia="Times New Roman"/>
                <w:sz w:val="16"/>
                <w:szCs w:val="16"/>
              </w:rPr>
            </w:pPr>
          </w:p>
          <w:p w14:paraId="47D696F3" w14:textId="3A1359BE" w:rsidR="00435B08" w:rsidRDefault="00435B08" w:rsidP="00435B08">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B01BFA">
              <w:rPr>
                <w:rFonts w:eastAsia="Times New Roman"/>
                <w:sz w:val="16"/>
                <w:szCs w:val="16"/>
              </w:rPr>
              <w:t>-</w:t>
            </w:r>
            <w:r>
              <w:rPr>
                <w:rFonts w:eastAsia="Times New Roman"/>
                <w:sz w:val="16"/>
                <w:szCs w:val="16"/>
              </w:rPr>
              <w:t>FCS.</w:t>
            </w:r>
          </w:p>
          <w:p w14:paraId="0E69C38B" w14:textId="77777777" w:rsidR="00435B08" w:rsidRDefault="00435B08" w:rsidP="00435B08">
            <w:pPr>
              <w:rPr>
                <w:rFonts w:eastAsia="Times New Roman"/>
                <w:sz w:val="16"/>
                <w:szCs w:val="16"/>
              </w:rPr>
            </w:pPr>
          </w:p>
          <w:p w14:paraId="53859493" w14:textId="0073FC3E" w:rsidR="00547B7F" w:rsidRPr="00F847CD" w:rsidRDefault="00435B08"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2510</w:t>
            </w:r>
            <w:r w:rsidRPr="00DC7170">
              <w:rPr>
                <w:rFonts w:eastAsia="Times New Roman"/>
                <w:sz w:val="16"/>
                <w:szCs w:val="16"/>
              </w:rPr>
              <w:t>.</w:t>
            </w:r>
          </w:p>
        </w:tc>
      </w:tr>
      <w:tr w:rsidR="00547B7F" w:rsidRPr="00781492" w14:paraId="31AE006B"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24D0D32" w14:textId="278FD4AC" w:rsidR="00547B7F" w:rsidRPr="00F847CD" w:rsidRDefault="00547B7F" w:rsidP="00547B7F">
            <w:pPr>
              <w:jc w:val="right"/>
              <w:rPr>
                <w:sz w:val="16"/>
                <w:szCs w:val="16"/>
              </w:rPr>
            </w:pPr>
            <w:r w:rsidRPr="00F847CD">
              <w:rPr>
                <w:sz w:val="16"/>
                <w:szCs w:val="16"/>
              </w:rPr>
              <w:t>2578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00108E" w14:textId="53DE8DC5" w:rsidR="00547B7F" w:rsidRPr="00F847CD" w:rsidRDefault="00547B7F" w:rsidP="00547B7F">
            <w:pPr>
              <w:rPr>
                <w:sz w:val="16"/>
                <w:szCs w:val="16"/>
              </w:rPr>
            </w:pPr>
            <w:r w:rsidRPr="00F847CD">
              <w:rPr>
                <w:sz w:val="16"/>
                <w:szCs w:val="16"/>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7E5D0" w14:textId="638AE27D" w:rsidR="00547B7F" w:rsidRPr="00F847CD" w:rsidRDefault="00547B7F" w:rsidP="00547B7F">
            <w:pPr>
              <w:rPr>
                <w:sz w:val="16"/>
                <w:szCs w:val="16"/>
              </w:rPr>
            </w:pPr>
            <w:r w:rsidRPr="00F847CD">
              <w:rPr>
                <w:sz w:val="16"/>
                <w:szCs w:val="16"/>
              </w:rPr>
              <w:t>9.3.1.22.8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82850" w14:textId="621FB3AB" w:rsidR="00547B7F" w:rsidRPr="00F847CD" w:rsidRDefault="00547B7F" w:rsidP="00547B7F">
            <w:pPr>
              <w:rPr>
                <w:sz w:val="16"/>
                <w:szCs w:val="16"/>
              </w:rPr>
            </w:pPr>
            <w:r w:rsidRPr="00F847CD">
              <w:rPr>
                <w:sz w:val="16"/>
                <w:szCs w:val="16"/>
              </w:rPr>
              <w:t>54.35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7F7768" w14:textId="753C944A" w:rsidR="00547B7F" w:rsidRPr="00F847CD" w:rsidRDefault="00547B7F" w:rsidP="00547B7F">
            <w:pPr>
              <w:rPr>
                <w:sz w:val="16"/>
                <w:szCs w:val="16"/>
              </w:rPr>
            </w:pPr>
            <w:r w:rsidRPr="00F847CD">
              <w:rPr>
                <w:sz w:val="16"/>
                <w:szCs w:val="16"/>
              </w:rPr>
              <w:t>As 802.11 is operating more on per TID based, it would be good to have a preferred TID in the Basic Trigger frame.</w:t>
            </w:r>
            <w:r w:rsidRPr="00F847CD">
              <w:rPr>
                <w:sz w:val="16"/>
                <w:szCs w:val="16"/>
              </w:rPr>
              <w:br/>
            </w:r>
            <w:r w:rsidRPr="00F847CD">
              <w:rPr>
                <w:sz w:val="16"/>
                <w:szCs w:val="16"/>
              </w:rPr>
              <w:br/>
              <w:t>Please include a preferred TID in the Basic Trigger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148B4D" w14:textId="3011CDAD" w:rsidR="00547B7F" w:rsidRPr="00F847CD" w:rsidRDefault="00547B7F" w:rsidP="00547B7F">
            <w:pPr>
              <w:rPr>
                <w:sz w:val="16"/>
                <w:szCs w:val="16"/>
              </w:rPr>
            </w:pPr>
            <w:r w:rsidRPr="00F847CD">
              <w:rPr>
                <w:sz w:val="16"/>
                <w:szCs w:val="16"/>
              </w:rPr>
              <w:t>As in the comment</w:t>
            </w:r>
          </w:p>
        </w:tc>
        <w:tc>
          <w:tcPr>
            <w:tcW w:w="2868" w:type="dxa"/>
            <w:tcBorders>
              <w:top w:val="single" w:sz="4" w:space="0" w:color="auto"/>
              <w:left w:val="single" w:sz="4" w:space="0" w:color="auto"/>
              <w:bottom w:val="single" w:sz="4" w:space="0" w:color="auto"/>
              <w:right w:val="single" w:sz="4" w:space="0" w:color="auto"/>
            </w:tcBorders>
          </w:tcPr>
          <w:p w14:paraId="2BF6BE12" w14:textId="2E6AF1D8" w:rsidR="00435B08" w:rsidRDefault="00462E61" w:rsidP="00435B08">
            <w:pPr>
              <w:rPr>
                <w:rFonts w:eastAsia="Times New Roman"/>
                <w:sz w:val="16"/>
                <w:szCs w:val="16"/>
              </w:rPr>
            </w:pPr>
            <w:r>
              <w:rPr>
                <w:rFonts w:eastAsia="Times New Roman"/>
                <w:sz w:val="16"/>
                <w:szCs w:val="16"/>
              </w:rPr>
              <w:t>Rejected –</w:t>
            </w:r>
          </w:p>
          <w:p w14:paraId="6F625738" w14:textId="77777777" w:rsidR="00462E61" w:rsidRDefault="00462E61" w:rsidP="00435B08">
            <w:pPr>
              <w:rPr>
                <w:rFonts w:eastAsia="Times New Roman"/>
                <w:sz w:val="16"/>
                <w:szCs w:val="16"/>
              </w:rPr>
            </w:pPr>
          </w:p>
          <w:p w14:paraId="1430DD7F" w14:textId="3874F40B" w:rsidR="00547B7F" w:rsidRPr="00F847CD" w:rsidRDefault="002D2709" w:rsidP="00547B7F">
            <w:pPr>
              <w:rPr>
                <w:rFonts w:eastAsia="Times New Roman"/>
                <w:sz w:val="16"/>
                <w:szCs w:val="16"/>
              </w:rPr>
            </w:pPr>
            <w:r>
              <w:rPr>
                <w:rFonts w:eastAsia="Times New Roman"/>
                <w:sz w:val="16"/>
                <w:szCs w:val="16"/>
              </w:rPr>
              <w:t xml:space="preserve">Currently the </w:t>
            </w:r>
            <w:r w:rsidR="000B4A29">
              <w:rPr>
                <w:rFonts w:eastAsia="Times New Roman"/>
                <w:sz w:val="16"/>
                <w:szCs w:val="16"/>
              </w:rPr>
              <w:t xml:space="preserve">basic Trigger frame has a preferred AC, which guides the STA in selecting from which queue to send data in the TB PPDU that is sent in response </w:t>
            </w:r>
            <w:r w:rsidR="00AC63B5">
              <w:rPr>
                <w:rFonts w:eastAsia="Times New Roman"/>
                <w:sz w:val="16"/>
                <w:szCs w:val="16"/>
              </w:rPr>
              <w:t>to the Basic Trigger frame. It is unclear what the benefit would be of adding a preferred TID</w:t>
            </w:r>
            <w:r w:rsidR="00AF7E50">
              <w:rPr>
                <w:rFonts w:eastAsia="Times New Roman"/>
                <w:sz w:val="16"/>
                <w:szCs w:val="16"/>
              </w:rPr>
              <w:t xml:space="preserve"> in addition to the preferred AC which is already available</w:t>
            </w:r>
            <w:r w:rsidR="00690DF1">
              <w:rPr>
                <w:rFonts w:eastAsia="Times New Roman"/>
                <w:sz w:val="16"/>
                <w:szCs w:val="16"/>
              </w:rPr>
              <w:t>.</w:t>
            </w:r>
            <w:r w:rsidR="00AF7E50">
              <w:rPr>
                <w:rFonts w:eastAsia="Times New Roman"/>
                <w:sz w:val="16"/>
                <w:szCs w:val="16"/>
              </w:rPr>
              <w:t xml:space="preserve"> </w:t>
            </w:r>
          </w:p>
        </w:tc>
      </w:tr>
      <w:tr w:rsidR="00547B7F" w:rsidRPr="00781492" w14:paraId="1209216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52D3F2" w14:textId="1BF19CC1" w:rsidR="00547B7F" w:rsidRPr="00F847CD" w:rsidRDefault="00547B7F" w:rsidP="00547B7F">
            <w:pPr>
              <w:jc w:val="right"/>
              <w:rPr>
                <w:sz w:val="16"/>
                <w:szCs w:val="16"/>
              </w:rPr>
            </w:pPr>
            <w:r w:rsidRPr="00F847CD">
              <w:rPr>
                <w:sz w:val="16"/>
                <w:szCs w:val="16"/>
              </w:rPr>
              <w:t>2666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9EB44" w14:textId="1F1757F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2E36F63" w14:textId="360C23D0"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A350114" w14:textId="0AC6C4B9"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E774D7C" w14:textId="06759EBD" w:rsidR="00547B7F" w:rsidRPr="00F847CD" w:rsidRDefault="00547B7F" w:rsidP="00547B7F">
            <w:pPr>
              <w:rPr>
                <w:sz w:val="16"/>
                <w:szCs w:val="16"/>
              </w:rPr>
            </w:pPr>
            <w:r w:rsidRPr="00F847CD">
              <w:rPr>
                <w:sz w:val="16"/>
                <w:szCs w:val="16"/>
              </w:rPr>
              <w:t>There is no need to have a double negative. Better to state the presence requirements directly.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E45323" w14:textId="69576E9B" w:rsidR="00547B7F" w:rsidRPr="00F847CD" w:rsidRDefault="00547B7F" w:rsidP="00547B7F">
            <w:pPr>
              <w:rPr>
                <w:sz w:val="16"/>
                <w:szCs w:val="16"/>
              </w:rPr>
            </w:pPr>
            <w:r w:rsidRPr="00F847CD">
              <w:rPr>
                <w:sz w:val="16"/>
                <w:szCs w:val="16"/>
              </w:rPr>
              <w:t>change the sentence to "The Intermediate FCS field is only present in a Trigger frame...."</w:t>
            </w:r>
          </w:p>
        </w:tc>
        <w:tc>
          <w:tcPr>
            <w:tcW w:w="2868" w:type="dxa"/>
            <w:tcBorders>
              <w:top w:val="single" w:sz="4" w:space="0" w:color="auto"/>
              <w:left w:val="single" w:sz="4" w:space="0" w:color="auto"/>
              <w:bottom w:val="single" w:sz="4" w:space="0" w:color="auto"/>
              <w:right w:val="single" w:sz="4" w:space="0" w:color="auto"/>
            </w:tcBorders>
          </w:tcPr>
          <w:p w14:paraId="6CDFED18" w14:textId="073B405D" w:rsidR="00435B08" w:rsidRDefault="00C45A65" w:rsidP="00435B08">
            <w:pPr>
              <w:rPr>
                <w:rFonts w:eastAsia="Times New Roman"/>
                <w:sz w:val="16"/>
                <w:szCs w:val="16"/>
              </w:rPr>
            </w:pPr>
            <w:r>
              <w:rPr>
                <w:rFonts w:eastAsia="Times New Roman"/>
                <w:sz w:val="16"/>
                <w:szCs w:val="16"/>
              </w:rPr>
              <w:t xml:space="preserve">Revised </w:t>
            </w:r>
            <w:r w:rsidR="00A01A5A">
              <w:rPr>
                <w:rFonts w:eastAsia="Times New Roman"/>
                <w:sz w:val="16"/>
                <w:szCs w:val="16"/>
              </w:rPr>
              <w:t>–</w:t>
            </w:r>
          </w:p>
          <w:p w14:paraId="61934498" w14:textId="77777777" w:rsidR="00A01A5A" w:rsidRDefault="00A01A5A" w:rsidP="00435B08">
            <w:pPr>
              <w:rPr>
                <w:rFonts w:eastAsia="Times New Roman"/>
                <w:sz w:val="16"/>
                <w:szCs w:val="16"/>
              </w:rPr>
            </w:pPr>
          </w:p>
          <w:p w14:paraId="37432EFA" w14:textId="368A984A" w:rsidR="00A01A5A" w:rsidRDefault="00A01A5A" w:rsidP="00435B08">
            <w:pPr>
              <w:rPr>
                <w:rFonts w:eastAsia="Times New Roman"/>
                <w:sz w:val="16"/>
                <w:szCs w:val="16"/>
              </w:rPr>
            </w:pPr>
            <w:r>
              <w:rPr>
                <w:rFonts w:eastAsia="Times New Roman"/>
                <w:sz w:val="16"/>
                <w:szCs w:val="16"/>
              </w:rPr>
              <w:t xml:space="preserve">Agree in principle and incorporating the changes. </w:t>
            </w:r>
            <w:r w:rsidR="005D756A">
              <w:rPr>
                <w:rFonts w:eastAsia="Times New Roman"/>
                <w:sz w:val="16"/>
                <w:szCs w:val="16"/>
              </w:rPr>
              <w:t>Also renamed the cited subclause to “(Use and requirements for initial Control frames) so that we can list which Trigger frames can act as ICFs depending on the modes of operation.</w:t>
            </w:r>
          </w:p>
          <w:p w14:paraId="386E7986" w14:textId="77777777" w:rsidR="00A01A5A" w:rsidRDefault="00A01A5A" w:rsidP="00435B08">
            <w:pPr>
              <w:rPr>
                <w:rFonts w:eastAsia="Times New Roman"/>
                <w:sz w:val="16"/>
                <w:szCs w:val="16"/>
              </w:rPr>
            </w:pPr>
          </w:p>
          <w:p w14:paraId="2F5604F6" w14:textId="731DAE8E" w:rsidR="00547B7F" w:rsidRPr="00F847CD" w:rsidRDefault="000A650A"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2666</w:t>
            </w:r>
            <w:r w:rsidRPr="00DC7170">
              <w:rPr>
                <w:rFonts w:eastAsia="Times New Roman"/>
                <w:sz w:val="16"/>
                <w:szCs w:val="16"/>
              </w:rPr>
              <w:t>.</w:t>
            </w:r>
          </w:p>
        </w:tc>
      </w:tr>
      <w:tr w:rsidR="00547B7F" w:rsidRPr="00781492" w14:paraId="110E352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352E9E0" w14:textId="5D95FC30" w:rsidR="00547B7F" w:rsidRPr="00F847CD" w:rsidRDefault="00547B7F" w:rsidP="00547B7F">
            <w:pPr>
              <w:jc w:val="right"/>
              <w:rPr>
                <w:sz w:val="16"/>
                <w:szCs w:val="16"/>
              </w:rPr>
            </w:pPr>
            <w:r w:rsidRPr="00F847CD">
              <w:rPr>
                <w:sz w:val="16"/>
                <w:szCs w:val="16"/>
              </w:rPr>
              <w:t>2667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E2E31C" w14:textId="5DF8A16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2F6D83" w14:textId="5A3B281E"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88F7E2" w14:textId="2A7EF1BF" w:rsidR="00547B7F" w:rsidRPr="00F847CD" w:rsidRDefault="00547B7F" w:rsidP="00547B7F">
            <w:pPr>
              <w:rPr>
                <w:sz w:val="16"/>
                <w:szCs w:val="16"/>
              </w:rPr>
            </w:pPr>
            <w:r w:rsidRPr="00F847CD">
              <w:rPr>
                <w:sz w:val="16"/>
                <w:szCs w:val="16"/>
              </w:rPr>
              <w:t>54.18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89A62E9" w14:textId="630D06F9" w:rsidR="00547B7F" w:rsidRPr="00F847CD" w:rsidRDefault="00547B7F" w:rsidP="00547B7F">
            <w:pPr>
              <w:rPr>
                <w:sz w:val="16"/>
                <w:szCs w:val="16"/>
              </w:rPr>
            </w:pPr>
            <w:r w:rsidRPr="00F847CD">
              <w:rPr>
                <w:sz w:val="16"/>
                <w:szCs w:val="16"/>
              </w:rPr>
              <w:t xml:space="preserve">The three mentions of intermediate FCS </w:t>
            </w:r>
            <w:proofErr w:type="gramStart"/>
            <w:r w:rsidRPr="00F847CD">
              <w:rPr>
                <w:sz w:val="16"/>
                <w:szCs w:val="16"/>
              </w:rPr>
              <w:t>uses</w:t>
            </w:r>
            <w:proofErr w:type="gramEnd"/>
            <w:r w:rsidRPr="00F847CD">
              <w:rPr>
                <w:sz w:val="16"/>
                <w:szCs w:val="16"/>
              </w:rPr>
              <w:t xml:space="preserve"> three different formats in this subclause, "Intermediate FCS", "intermediate FCS" and "Intermediate FCS field". They need to be made consistent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5D14067" w14:textId="05D16F74"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8DF78B2" w14:textId="5BCCED53" w:rsidR="00435B08" w:rsidRDefault="0059664C" w:rsidP="00435B08">
            <w:pPr>
              <w:rPr>
                <w:rFonts w:eastAsia="Times New Roman"/>
                <w:sz w:val="16"/>
                <w:szCs w:val="16"/>
              </w:rPr>
            </w:pPr>
            <w:r>
              <w:rPr>
                <w:rFonts w:eastAsia="Times New Roman"/>
                <w:sz w:val="16"/>
                <w:szCs w:val="16"/>
              </w:rPr>
              <w:t>Revised –</w:t>
            </w:r>
          </w:p>
          <w:p w14:paraId="28A007DA" w14:textId="77777777" w:rsidR="0059664C" w:rsidRDefault="0059664C" w:rsidP="00435B08">
            <w:pPr>
              <w:rPr>
                <w:rFonts w:eastAsia="Times New Roman"/>
                <w:sz w:val="16"/>
                <w:szCs w:val="16"/>
              </w:rPr>
            </w:pPr>
          </w:p>
          <w:p w14:paraId="3FA62D82" w14:textId="77777777" w:rsidR="0059664C" w:rsidRDefault="0059664C" w:rsidP="00435B08">
            <w:pPr>
              <w:rPr>
                <w:rFonts w:eastAsia="Times New Roman"/>
                <w:sz w:val="16"/>
                <w:szCs w:val="16"/>
              </w:rPr>
            </w:pPr>
            <w:r>
              <w:rPr>
                <w:rFonts w:eastAsia="Times New Roman"/>
                <w:sz w:val="16"/>
                <w:szCs w:val="16"/>
              </w:rPr>
              <w:t>Agree in principle. Calling this as intermediate FCS (I-FCS) and using this term throughout.</w:t>
            </w:r>
          </w:p>
          <w:p w14:paraId="0FD4C406" w14:textId="77777777" w:rsidR="00373EE0" w:rsidRDefault="00373EE0" w:rsidP="00435B08">
            <w:pPr>
              <w:rPr>
                <w:rFonts w:eastAsia="Times New Roman"/>
                <w:sz w:val="16"/>
                <w:szCs w:val="16"/>
              </w:rPr>
            </w:pPr>
          </w:p>
          <w:p w14:paraId="67A070A4" w14:textId="3D5B970C" w:rsidR="00547B7F" w:rsidRPr="00F847CD" w:rsidRDefault="00373EE0"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2667</w:t>
            </w:r>
            <w:r w:rsidRPr="00DC7170">
              <w:rPr>
                <w:rFonts w:eastAsia="Times New Roman"/>
                <w:sz w:val="16"/>
                <w:szCs w:val="16"/>
              </w:rPr>
              <w:t>.</w:t>
            </w:r>
          </w:p>
        </w:tc>
      </w:tr>
      <w:tr w:rsidR="00547B7F" w:rsidRPr="00781492" w14:paraId="7942D144"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9192A92" w14:textId="26545F02" w:rsidR="00547B7F" w:rsidRPr="00F847CD" w:rsidRDefault="00547B7F" w:rsidP="00547B7F">
            <w:pPr>
              <w:jc w:val="right"/>
              <w:rPr>
                <w:sz w:val="16"/>
                <w:szCs w:val="16"/>
              </w:rPr>
            </w:pPr>
            <w:r w:rsidRPr="00F847CD">
              <w:rPr>
                <w:sz w:val="16"/>
                <w:szCs w:val="16"/>
              </w:rPr>
              <w:t>2932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831F59" w14:textId="0DCD95DD"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5659EC" w14:textId="4EAD6552"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5C47C3E" w14:textId="6D14CCC2" w:rsidR="00547B7F" w:rsidRPr="00F847CD" w:rsidRDefault="00547B7F" w:rsidP="00547B7F">
            <w:pPr>
              <w:rPr>
                <w:sz w:val="16"/>
                <w:szCs w:val="16"/>
              </w:rPr>
            </w:pPr>
            <w:r w:rsidRPr="00F847CD">
              <w:rPr>
                <w:sz w:val="16"/>
                <w:szCs w:val="16"/>
              </w:rPr>
              <w:t>54.15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DDF1145" w14:textId="520023BD" w:rsidR="00547B7F" w:rsidRPr="00F847CD" w:rsidRDefault="00547B7F" w:rsidP="00547B7F">
            <w:pPr>
              <w:rPr>
                <w:sz w:val="16"/>
                <w:szCs w:val="16"/>
              </w:rPr>
            </w:pPr>
            <w:r w:rsidRPr="00F847CD">
              <w:rPr>
                <w:sz w:val="16"/>
                <w:szCs w:val="16"/>
              </w:rPr>
              <w:t>Assuming this is the field, then fields have one name, either "Intermediate FCS field" or "IFCS 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1A64720" w14:textId="6A67EDD6" w:rsidR="00547B7F" w:rsidRPr="00F847CD" w:rsidRDefault="00547B7F" w:rsidP="00547B7F">
            <w:pPr>
              <w:rPr>
                <w:sz w:val="16"/>
                <w:szCs w:val="16"/>
              </w:rPr>
            </w:pPr>
            <w:r w:rsidRPr="00F847CD">
              <w:rPr>
                <w:sz w:val="16"/>
                <w:szCs w:val="16"/>
              </w:rPr>
              <w:t>Pick one and stick to it</w:t>
            </w:r>
          </w:p>
        </w:tc>
        <w:tc>
          <w:tcPr>
            <w:tcW w:w="2868" w:type="dxa"/>
            <w:tcBorders>
              <w:top w:val="single" w:sz="4" w:space="0" w:color="auto"/>
              <w:left w:val="single" w:sz="4" w:space="0" w:color="auto"/>
              <w:bottom w:val="single" w:sz="4" w:space="0" w:color="auto"/>
              <w:right w:val="single" w:sz="4" w:space="0" w:color="auto"/>
            </w:tcBorders>
          </w:tcPr>
          <w:p w14:paraId="6A7338EF" w14:textId="77777777" w:rsidR="00373EE0" w:rsidRDefault="00373EE0" w:rsidP="00373EE0">
            <w:pPr>
              <w:rPr>
                <w:rFonts w:eastAsia="Times New Roman"/>
                <w:sz w:val="16"/>
                <w:szCs w:val="16"/>
              </w:rPr>
            </w:pPr>
            <w:r>
              <w:rPr>
                <w:rFonts w:eastAsia="Times New Roman"/>
                <w:sz w:val="16"/>
                <w:szCs w:val="16"/>
              </w:rPr>
              <w:t>Revised –</w:t>
            </w:r>
          </w:p>
          <w:p w14:paraId="615C22F5" w14:textId="77777777" w:rsidR="00373EE0" w:rsidRDefault="00373EE0" w:rsidP="00373EE0">
            <w:pPr>
              <w:rPr>
                <w:rFonts w:eastAsia="Times New Roman"/>
                <w:sz w:val="16"/>
                <w:szCs w:val="16"/>
              </w:rPr>
            </w:pPr>
          </w:p>
          <w:p w14:paraId="26B5EDB1" w14:textId="77777777" w:rsidR="00373EE0" w:rsidRDefault="00373EE0" w:rsidP="00373EE0">
            <w:pPr>
              <w:rPr>
                <w:rFonts w:eastAsia="Times New Roman"/>
                <w:sz w:val="16"/>
                <w:szCs w:val="16"/>
              </w:rPr>
            </w:pPr>
            <w:r>
              <w:rPr>
                <w:rFonts w:eastAsia="Times New Roman"/>
                <w:sz w:val="16"/>
                <w:szCs w:val="16"/>
              </w:rPr>
              <w:t>Agree in principle. Calling this as intermediate FCS (I-FCS) and using this term throughout.</w:t>
            </w:r>
          </w:p>
          <w:p w14:paraId="2C6C6D3A" w14:textId="77777777" w:rsidR="00373EE0" w:rsidRDefault="00373EE0" w:rsidP="00373EE0">
            <w:pPr>
              <w:rPr>
                <w:rFonts w:eastAsia="Times New Roman"/>
                <w:sz w:val="16"/>
                <w:szCs w:val="16"/>
              </w:rPr>
            </w:pPr>
          </w:p>
          <w:p w14:paraId="43038645" w14:textId="3F3218FA" w:rsidR="00547B7F" w:rsidRPr="00F847CD" w:rsidRDefault="00373EE0"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2932</w:t>
            </w:r>
            <w:r w:rsidRPr="00DC7170">
              <w:rPr>
                <w:rFonts w:eastAsia="Times New Roman"/>
                <w:sz w:val="16"/>
                <w:szCs w:val="16"/>
              </w:rPr>
              <w:t>.</w:t>
            </w:r>
          </w:p>
        </w:tc>
      </w:tr>
      <w:tr w:rsidR="00547B7F" w:rsidRPr="00781492" w14:paraId="61C9552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363137E" w14:textId="22FAF35D" w:rsidR="00547B7F" w:rsidRPr="00F847CD" w:rsidRDefault="00547B7F" w:rsidP="00547B7F">
            <w:pPr>
              <w:jc w:val="right"/>
              <w:rPr>
                <w:sz w:val="16"/>
                <w:szCs w:val="16"/>
              </w:rPr>
            </w:pPr>
            <w:r w:rsidRPr="00F847CD">
              <w:rPr>
                <w:sz w:val="16"/>
                <w:szCs w:val="16"/>
              </w:rPr>
              <w:t>2933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EF90EE" w14:textId="1056F37B"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397D13B" w14:textId="301C2553"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4284F2" w14:textId="42D0C149" w:rsidR="00547B7F" w:rsidRPr="00F847CD" w:rsidRDefault="00547B7F" w:rsidP="00547B7F">
            <w:pPr>
              <w:rPr>
                <w:sz w:val="16"/>
                <w:szCs w:val="16"/>
              </w:rPr>
            </w:pPr>
            <w:r w:rsidRPr="00F847CD">
              <w:rPr>
                <w:sz w:val="16"/>
                <w:szCs w:val="16"/>
              </w:rPr>
              <w:t>54.23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CF320D1" w14:textId="5D93E915" w:rsidR="00547B7F" w:rsidRPr="00F847CD" w:rsidRDefault="00547B7F" w:rsidP="00547B7F">
            <w:pPr>
              <w:rPr>
                <w:sz w:val="16"/>
                <w:szCs w:val="16"/>
              </w:rPr>
            </w:pPr>
            <w:r w:rsidRPr="00F847CD">
              <w:rPr>
                <w:sz w:val="16"/>
                <w:szCs w:val="16"/>
              </w:rPr>
              <w:t xml:space="preserve">"The intermediate FCS is 32 bits. The intermediate FCS is located before the padding and the FCS field of the Trigger frame, with specific location </w:t>
            </w:r>
            <w:r w:rsidRPr="00F847CD">
              <w:rPr>
                <w:sz w:val="16"/>
                <w:szCs w:val="16"/>
              </w:rPr>
              <w:lastRenderedPageBreak/>
              <w:t>and format that is TBD." -- first sentence duplicates first sentence of previous para, and second sentence duplicates second sentence of previous para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3EB0CB" w14:textId="0E61A31F" w:rsidR="00547B7F" w:rsidRPr="00F847CD" w:rsidRDefault="00547B7F" w:rsidP="00547B7F">
            <w:pPr>
              <w:rPr>
                <w:sz w:val="16"/>
                <w:szCs w:val="16"/>
              </w:rPr>
            </w:pPr>
            <w:r w:rsidRPr="00F847CD">
              <w:rPr>
                <w:sz w:val="16"/>
                <w:szCs w:val="16"/>
              </w:rPr>
              <w:lastRenderedPageBreak/>
              <w:t>Delete the cited text</w:t>
            </w:r>
          </w:p>
        </w:tc>
        <w:tc>
          <w:tcPr>
            <w:tcW w:w="2868" w:type="dxa"/>
            <w:tcBorders>
              <w:top w:val="single" w:sz="4" w:space="0" w:color="auto"/>
              <w:left w:val="single" w:sz="4" w:space="0" w:color="auto"/>
              <w:bottom w:val="single" w:sz="4" w:space="0" w:color="auto"/>
              <w:right w:val="single" w:sz="4" w:space="0" w:color="auto"/>
            </w:tcBorders>
          </w:tcPr>
          <w:p w14:paraId="21C0B2BF" w14:textId="2D9995E1" w:rsidR="00435B08" w:rsidRDefault="009C1107" w:rsidP="00435B08">
            <w:pPr>
              <w:rPr>
                <w:rFonts w:eastAsia="Times New Roman"/>
                <w:sz w:val="16"/>
                <w:szCs w:val="16"/>
              </w:rPr>
            </w:pPr>
            <w:r>
              <w:rPr>
                <w:rFonts w:eastAsia="Times New Roman"/>
                <w:sz w:val="16"/>
                <w:szCs w:val="16"/>
              </w:rPr>
              <w:t>Revised –</w:t>
            </w:r>
          </w:p>
          <w:p w14:paraId="07EA97D4" w14:textId="77777777" w:rsidR="009C1107" w:rsidRDefault="009C1107" w:rsidP="00435B08">
            <w:pPr>
              <w:rPr>
                <w:rFonts w:eastAsia="Times New Roman"/>
                <w:sz w:val="16"/>
                <w:szCs w:val="16"/>
              </w:rPr>
            </w:pPr>
          </w:p>
          <w:p w14:paraId="7A2EFF71" w14:textId="77777777" w:rsidR="009C1107" w:rsidRDefault="009C1107" w:rsidP="00435B08">
            <w:pPr>
              <w:rPr>
                <w:rFonts w:eastAsia="Times New Roman"/>
                <w:sz w:val="16"/>
                <w:szCs w:val="16"/>
              </w:rPr>
            </w:pPr>
            <w:r>
              <w:rPr>
                <w:rFonts w:eastAsia="Times New Roman"/>
                <w:sz w:val="16"/>
                <w:szCs w:val="16"/>
              </w:rPr>
              <w:t>Agree to delete. Added “32-bit” to the previous paragraph as well.</w:t>
            </w:r>
          </w:p>
          <w:p w14:paraId="0CBD68E1" w14:textId="77777777" w:rsidR="009C1107" w:rsidRDefault="009C1107" w:rsidP="00435B08">
            <w:pPr>
              <w:rPr>
                <w:rFonts w:eastAsia="Times New Roman"/>
                <w:sz w:val="16"/>
                <w:szCs w:val="16"/>
              </w:rPr>
            </w:pPr>
          </w:p>
          <w:p w14:paraId="2E111E6F" w14:textId="2FB3248F" w:rsidR="00547B7F" w:rsidRPr="00F847CD" w:rsidRDefault="009C1107" w:rsidP="00547B7F">
            <w:pPr>
              <w:rPr>
                <w:rFonts w:eastAsia="Times New Roman"/>
                <w:sz w:val="16"/>
                <w:szCs w:val="16"/>
              </w:rPr>
            </w:pPr>
            <w:r w:rsidRPr="00DC7170">
              <w:rPr>
                <w:rFonts w:eastAsia="Times New Roman"/>
                <w:sz w:val="16"/>
                <w:szCs w:val="16"/>
              </w:rPr>
              <w:lastRenderedPageBreak/>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2933</w:t>
            </w:r>
            <w:r w:rsidRPr="00DC7170">
              <w:rPr>
                <w:rFonts w:eastAsia="Times New Roman"/>
                <w:sz w:val="16"/>
                <w:szCs w:val="16"/>
              </w:rPr>
              <w:t>.</w:t>
            </w:r>
          </w:p>
        </w:tc>
      </w:tr>
      <w:tr w:rsidR="00547B7F" w:rsidRPr="00781492" w14:paraId="7FFD9FE2"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3D38D70" w14:textId="72C76E1A" w:rsidR="00547B7F" w:rsidRPr="00F847CD" w:rsidRDefault="00547B7F" w:rsidP="00547B7F">
            <w:pPr>
              <w:jc w:val="right"/>
              <w:rPr>
                <w:sz w:val="16"/>
                <w:szCs w:val="16"/>
              </w:rPr>
            </w:pPr>
            <w:r w:rsidRPr="00F847CD">
              <w:rPr>
                <w:sz w:val="16"/>
                <w:szCs w:val="16"/>
              </w:rPr>
              <w:lastRenderedPageBreak/>
              <w:t>2934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E5A8DF" w14:textId="67D7D307"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68C7324" w14:textId="52BBA39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529F6C8" w14:textId="037FD511" w:rsidR="00547B7F" w:rsidRPr="00F847CD" w:rsidRDefault="00547B7F" w:rsidP="00547B7F">
            <w:pPr>
              <w:rPr>
                <w:sz w:val="16"/>
                <w:szCs w:val="16"/>
              </w:rPr>
            </w:pPr>
            <w:r w:rsidRPr="00F847CD">
              <w:rPr>
                <w:sz w:val="16"/>
                <w:szCs w:val="16"/>
              </w:rPr>
              <w:t>54.27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5ED342A" w14:textId="5A1D8E4B" w:rsidR="00547B7F" w:rsidRPr="00F847CD" w:rsidRDefault="00547B7F" w:rsidP="00547B7F">
            <w:pPr>
              <w:rPr>
                <w:sz w:val="16"/>
                <w:szCs w:val="16"/>
              </w:rPr>
            </w:pPr>
            <w:r w:rsidRPr="00F847CD">
              <w:rPr>
                <w:sz w:val="16"/>
                <w:szCs w:val="16"/>
              </w:rPr>
              <w:t>"The Intermediate FCS field is not present except in a Trigger frame that is used as an initial Control frame subject to the requirements defined in 37.14 (Padding for an Initial Control Frame)." doesn't clearly say when it's present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F72379" w14:textId="3AE8B806" w:rsidR="00547B7F" w:rsidRPr="00F847CD" w:rsidRDefault="00547B7F" w:rsidP="00547B7F">
            <w:pPr>
              <w:rPr>
                <w:sz w:val="16"/>
                <w:szCs w:val="16"/>
              </w:rPr>
            </w:pPr>
            <w:r w:rsidRPr="00F847CD">
              <w:rPr>
                <w:sz w:val="16"/>
                <w:szCs w:val="16"/>
              </w:rPr>
              <w:t xml:space="preserve">Change to "The xxx field is present in </w:t>
            </w:r>
            <w:proofErr w:type="spellStart"/>
            <w:proofErr w:type="gramStart"/>
            <w:r w:rsidRPr="00F847CD">
              <w:rPr>
                <w:sz w:val="16"/>
                <w:szCs w:val="16"/>
              </w:rPr>
              <w:t>yyy</w:t>
            </w:r>
            <w:proofErr w:type="spellEnd"/>
            <w:r w:rsidRPr="00F847CD">
              <w:rPr>
                <w:sz w:val="16"/>
                <w:szCs w:val="16"/>
              </w:rPr>
              <w:t>, and</w:t>
            </w:r>
            <w:proofErr w:type="gramEnd"/>
            <w:r w:rsidRPr="00F847CD">
              <w:rPr>
                <w:sz w:val="16"/>
                <w:szCs w:val="16"/>
              </w:rPr>
              <w:t xml:space="preserve"> not present otherwise."</w:t>
            </w:r>
          </w:p>
        </w:tc>
        <w:tc>
          <w:tcPr>
            <w:tcW w:w="2868" w:type="dxa"/>
            <w:tcBorders>
              <w:top w:val="single" w:sz="4" w:space="0" w:color="auto"/>
              <w:left w:val="single" w:sz="4" w:space="0" w:color="auto"/>
              <w:bottom w:val="single" w:sz="4" w:space="0" w:color="auto"/>
              <w:right w:val="single" w:sz="4" w:space="0" w:color="auto"/>
            </w:tcBorders>
          </w:tcPr>
          <w:p w14:paraId="461E09DD" w14:textId="77777777" w:rsidR="00CE291F" w:rsidRDefault="00CE291F" w:rsidP="00CE291F">
            <w:pPr>
              <w:rPr>
                <w:rFonts w:eastAsia="Times New Roman"/>
                <w:sz w:val="16"/>
                <w:szCs w:val="16"/>
              </w:rPr>
            </w:pPr>
            <w:r>
              <w:rPr>
                <w:rFonts w:eastAsia="Times New Roman"/>
                <w:sz w:val="16"/>
                <w:szCs w:val="16"/>
              </w:rPr>
              <w:t>Revised –</w:t>
            </w:r>
          </w:p>
          <w:p w14:paraId="096D32CA" w14:textId="77777777" w:rsidR="00CE291F" w:rsidRDefault="00CE291F" w:rsidP="00CE291F">
            <w:pPr>
              <w:rPr>
                <w:rFonts w:eastAsia="Times New Roman"/>
                <w:sz w:val="16"/>
                <w:szCs w:val="16"/>
              </w:rPr>
            </w:pPr>
          </w:p>
          <w:p w14:paraId="3D421825" w14:textId="266D0832" w:rsidR="00CE291F" w:rsidRDefault="00CE291F" w:rsidP="00CE291F">
            <w:pPr>
              <w:rPr>
                <w:rFonts w:eastAsia="Times New Roman"/>
                <w:sz w:val="16"/>
                <w:szCs w:val="16"/>
              </w:rPr>
            </w:pPr>
            <w:r>
              <w:rPr>
                <w:rFonts w:eastAsia="Times New Roman"/>
                <w:sz w:val="16"/>
                <w:szCs w:val="16"/>
              </w:rPr>
              <w:t xml:space="preserve">Agree </w:t>
            </w:r>
            <w:r w:rsidR="00006D46">
              <w:rPr>
                <w:rFonts w:eastAsia="Times New Roman"/>
                <w:sz w:val="16"/>
                <w:szCs w:val="16"/>
              </w:rPr>
              <w:t>in principle. Accounted for the suggested change</w:t>
            </w:r>
            <w:r w:rsidR="004D6EEC">
              <w:rPr>
                <w:rFonts w:eastAsia="Times New Roman"/>
                <w:sz w:val="16"/>
                <w:szCs w:val="16"/>
              </w:rPr>
              <w:t>s</w:t>
            </w:r>
            <w:r>
              <w:rPr>
                <w:rFonts w:eastAsia="Times New Roman"/>
                <w:sz w:val="16"/>
                <w:szCs w:val="16"/>
              </w:rPr>
              <w:t>.</w:t>
            </w:r>
          </w:p>
          <w:p w14:paraId="2BA51617" w14:textId="77777777" w:rsidR="00CE291F" w:rsidRDefault="00CE291F" w:rsidP="00CE291F">
            <w:pPr>
              <w:rPr>
                <w:rFonts w:eastAsia="Times New Roman"/>
                <w:sz w:val="16"/>
                <w:szCs w:val="16"/>
              </w:rPr>
            </w:pPr>
          </w:p>
          <w:p w14:paraId="4F18A84E" w14:textId="5252EAF7" w:rsidR="00547B7F" w:rsidRPr="00F847CD" w:rsidRDefault="00CE291F"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2934</w:t>
            </w:r>
            <w:r w:rsidRPr="00DC7170">
              <w:rPr>
                <w:rFonts w:eastAsia="Times New Roman"/>
                <w:sz w:val="16"/>
                <w:szCs w:val="16"/>
              </w:rPr>
              <w:t>.</w:t>
            </w:r>
          </w:p>
        </w:tc>
      </w:tr>
      <w:tr w:rsidR="00547B7F" w:rsidRPr="00781492" w14:paraId="09FBAFE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BA25A" w14:textId="5DC7AFD9" w:rsidR="00547B7F" w:rsidRPr="00F847CD" w:rsidRDefault="00547B7F" w:rsidP="00547B7F">
            <w:pPr>
              <w:jc w:val="right"/>
              <w:rPr>
                <w:sz w:val="16"/>
                <w:szCs w:val="16"/>
              </w:rPr>
            </w:pPr>
            <w:r w:rsidRPr="00717961">
              <w:rPr>
                <w:sz w:val="16"/>
                <w:szCs w:val="16"/>
              </w:rPr>
              <w:t>3755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C03D46" w14:textId="50B1FEC8" w:rsidR="00547B7F" w:rsidRPr="00F847CD" w:rsidRDefault="00547B7F" w:rsidP="00547B7F">
            <w:pPr>
              <w:rPr>
                <w:sz w:val="16"/>
                <w:szCs w:val="16"/>
              </w:rPr>
            </w:pPr>
            <w:proofErr w:type="spellStart"/>
            <w:r w:rsidRPr="00F847CD">
              <w:rPr>
                <w:sz w:val="16"/>
                <w:szCs w:val="16"/>
              </w:rPr>
              <w:t>kaiying</w:t>
            </w:r>
            <w:proofErr w:type="spellEnd"/>
            <w:r w:rsidRPr="00F847CD">
              <w:rPr>
                <w:sz w:val="16"/>
                <w:szCs w:val="16"/>
              </w:rPr>
              <w:t xml:space="preserve">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2FB7374" w14:textId="0CE8A3C9"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3891EDA" w14:textId="53E0152F"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E7178C0" w14:textId="56998AA2" w:rsidR="00547B7F" w:rsidRPr="00F847CD" w:rsidRDefault="00547B7F" w:rsidP="00547B7F">
            <w:pPr>
              <w:rPr>
                <w:sz w:val="16"/>
                <w:szCs w:val="16"/>
              </w:rPr>
            </w:pPr>
            <w:r w:rsidRPr="00F847CD">
              <w:rPr>
                <w:sz w:val="16"/>
                <w:szCs w:val="16"/>
              </w:rPr>
              <w:t>A User Info field with a special AID in a trigger frame can be used to carry the Intermediate FCS field. Clarify the format and how to indicate the location of I-FCS if a User Info field is used to carry the I-FCS.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2321247" w14:textId="5B684B88"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8E3498D" w14:textId="77777777" w:rsidR="00766640" w:rsidRDefault="00766640" w:rsidP="00766640">
            <w:pPr>
              <w:rPr>
                <w:rFonts w:eastAsia="Times New Roman"/>
                <w:sz w:val="16"/>
                <w:szCs w:val="16"/>
              </w:rPr>
            </w:pPr>
            <w:r>
              <w:rPr>
                <w:rFonts w:eastAsia="Times New Roman"/>
                <w:sz w:val="16"/>
                <w:szCs w:val="16"/>
              </w:rPr>
              <w:t>Revised –</w:t>
            </w:r>
          </w:p>
          <w:p w14:paraId="02897C18" w14:textId="77777777" w:rsidR="00766640" w:rsidRDefault="00766640" w:rsidP="00766640">
            <w:pPr>
              <w:rPr>
                <w:rFonts w:eastAsia="Times New Roman"/>
                <w:sz w:val="16"/>
                <w:szCs w:val="16"/>
              </w:rPr>
            </w:pPr>
          </w:p>
          <w:p w14:paraId="6F6A5E56" w14:textId="07E324E1" w:rsidR="00766640" w:rsidRPr="00717961" w:rsidRDefault="00766640" w:rsidP="00766640">
            <w:pPr>
              <w:rPr>
                <w:rFonts w:eastAsia="Times New Roman"/>
                <w:b/>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B01BFA">
              <w:rPr>
                <w:rFonts w:eastAsia="Times New Roman"/>
                <w:sz w:val="16"/>
                <w:szCs w:val="16"/>
              </w:rPr>
              <w:t>-</w:t>
            </w:r>
            <w:r>
              <w:rPr>
                <w:rFonts w:eastAsia="Times New Roman"/>
                <w:sz w:val="16"/>
                <w:szCs w:val="16"/>
              </w:rPr>
              <w:t>FCS.</w:t>
            </w:r>
            <w:r w:rsidR="00960A10">
              <w:rPr>
                <w:rFonts w:eastAsia="Times New Roman"/>
                <w:sz w:val="16"/>
                <w:szCs w:val="16"/>
              </w:rPr>
              <w:t xml:space="preserve"> </w:t>
            </w:r>
            <w:r w:rsidR="00994861" w:rsidRPr="00994861">
              <w:rPr>
                <w:rFonts w:eastAsia="Times New Roman"/>
                <w:sz w:val="16"/>
                <w:szCs w:val="16"/>
              </w:rPr>
              <w:t xml:space="preserve">Added field that </w:t>
            </w:r>
            <w:r w:rsidR="00960A10" w:rsidRPr="005E6A19">
              <w:rPr>
                <w:rFonts w:eastAsia="Times New Roman"/>
                <w:sz w:val="16"/>
                <w:szCs w:val="16"/>
              </w:rPr>
              <w:t>indicates the location of the I-FCS</w:t>
            </w:r>
            <w:r w:rsidR="00994861" w:rsidRPr="005E6A19">
              <w:rPr>
                <w:rFonts w:eastAsia="Times New Roman"/>
                <w:sz w:val="16"/>
                <w:szCs w:val="16"/>
              </w:rPr>
              <w:t>.</w:t>
            </w:r>
          </w:p>
          <w:p w14:paraId="5EB1FD3B" w14:textId="77777777" w:rsidR="00766640" w:rsidRDefault="00766640" w:rsidP="00766640">
            <w:pPr>
              <w:rPr>
                <w:rFonts w:eastAsia="Times New Roman"/>
                <w:sz w:val="16"/>
                <w:szCs w:val="16"/>
              </w:rPr>
            </w:pPr>
          </w:p>
          <w:p w14:paraId="55F3EDEE" w14:textId="20709153" w:rsidR="00547B7F" w:rsidRPr="00F847CD" w:rsidRDefault="00766640"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636r</w:t>
            </w:r>
            <w:r w:rsidR="00DA4ADB">
              <w:rPr>
                <w:rFonts w:eastAsia="Times New Roman"/>
                <w:sz w:val="16"/>
                <w:szCs w:val="16"/>
              </w:rPr>
              <w:t>3</w:t>
            </w:r>
            <w:r w:rsidRPr="00DC7170">
              <w:rPr>
                <w:rFonts w:eastAsia="Times New Roman"/>
                <w:sz w:val="16"/>
                <w:szCs w:val="16"/>
              </w:rPr>
              <w:t xml:space="preserve"> under all headings that include CID </w:t>
            </w:r>
            <w:r>
              <w:rPr>
                <w:rFonts w:eastAsia="Times New Roman"/>
                <w:sz w:val="16"/>
                <w:szCs w:val="16"/>
              </w:rPr>
              <w:t>3755</w:t>
            </w:r>
            <w:r w:rsidRPr="00DC7170">
              <w:rPr>
                <w:rFonts w:eastAsia="Times New Roman"/>
                <w:sz w:val="16"/>
                <w:szCs w:val="16"/>
              </w:rPr>
              <w:t>.</w:t>
            </w:r>
          </w:p>
        </w:tc>
      </w:tr>
      <w:tr w:rsidR="00925C86" w:rsidRPr="00781492" w14:paraId="00B337A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6C68BB" w14:textId="6342D6AF" w:rsidR="00925C86" w:rsidRPr="00717961" w:rsidRDefault="00925C86" w:rsidP="00925C86">
            <w:pPr>
              <w:jc w:val="right"/>
              <w:rPr>
                <w:sz w:val="16"/>
                <w:szCs w:val="16"/>
              </w:rPr>
            </w:pPr>
            <w:r w:rsidRPr="0017507C">
              <w:rPr>
                <w:sz w:val="16"/>
                <w:szCs w:val="16"/>
              </w:rPr>
              <w:t>3840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7FA9EB5" w14:textId="3B332C28" w:rsidR="00925C86" w:rsidRPr="00F847CD" w:rsidRDefault="00925C86" w:rsidP="00925C86">
            <w:pPr>
              <w:rPr>
                <w:sz w:val="16"/>
                <w:szCs w:val="16"/>
              </w:rPr>
            </w:pPr>
            <w:r w:rsidRPr="0017507C">
              <w:rPr>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A75840" w14:textId="3531D246" w:rsidR="00925C86" w:rsidRPr="00F847CD" w:rsidRDefault="00925C86" w:rsidP="00925C86">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2F16891" w14:textId="535C95CE" w:rsidR="00925C86" w:rsidRPr="00F847CD" w:rsidRDefault="00925C86" w:rsidP="00925C86">
            <w:pPr>
              <w:rPr>
                <w:sz w:val="16"/>
                <w:szCs w:val="16"/>
              </w:rPr>
            </w:pPr>
            <w:r w:rsidRPr="0017507C">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24549EE" w14:textId="21EBD987" w:rsidR="00925C86" w:rsidRPr="00F847CD" w:rsidRDefault="00925C86" w:rsidP="00925C86">
            <w:pPr>
              <w:rPr>
                <w:sz w:val="16"/>
                <w:szCs w:val="16"/>
              </w:rPr>
            </w:pPr>
            <w:r w:rsidRPr="0017507C">
              <w:rPr>
                <w:sz w:val="16"/>
                <w:szCs w:val="16"/>
              </w:rPr>
              <w:t>Delete this sentence. The next sentence has a TBD for the same purpose.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73225B2" w14:textId="7004D3C7" w:rsidR="00925C86" w:rsidRPr="00F847CD" w:rsidRDefault="00925C86" w:rsidP="00925C86">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5D32FD2" w14:textId="77777777" w:rsidR="00FD695F" w:rsidRDefault="00FD695F" w:rsidP="00FD695F">
            <w:pPr>
              <w:rPr>
                <w:rFonts w:eastAsia="Times New Roman"/>
                <w:sz w:val="16"/>
                <w:szCs w:val="16"/>
              </w:rPr>
            </w:pPr>
            <w:r>
              <w:rPr>
                <w:rFonts w:eastAsia="Times New Roman"/>
                <w:sz w:val="16"/>
                <w:szCs w:val="16"/>
              </w:rPr>
              <w:t>Revised –</w:t>
            </w:r>
          </w:p>
          <w:p w14:paraId="41DE924F" w14:textId="77777777" w:rsidR="00FD695F" w:rsidRDefault="00FD695F" w:rsidP="00FD695F">
            <w:pPr>
              <w:rPr>
                <w:rFonts w:eastAsia="Times New Roman"/>
                <w:sz w:val="16"/>
                <w:szCs w:val="16"/>
              </w:rPr>
            </w:pPr>
          </w:p>
          <w:p w14:paraId="129FC6D4" w14:textId="16FB6BD2" w:rsidR="00FD695F" w:rsidRPr="00717961" w:rsidRDefault="00FD695F" w:rsidP="00FD695F">
            <w:pPr>
              <w:rPr>
                <w:rFonts w:eastAsia="Times New Roman"/>
                <w:b/>
                <w:sz w:val="16"/>
                <w:szCs w:val="16"/>
              </w:rPr>
            </w:pPr>
            <w:r>
              <w:rPr>
                <w:rFonts w:eastAsia="Times New Roman"/>
                <w:sz w:val="16"/>
                <w:szCs w:val="16"/>
              </w:rPr>
              <w:t xml:space="preserve">Agree in principle with the comment. </w:t>
            </w:r>
            <w:r w:rsidR="0057449A">
              <w:rPr>
                <w:rFonts w:eastAsia="Times New Roman"/>
                <w:sz w:val="16"/>
                <w:szCs w:val="16"/>
              </w:rPr>
              <w:t>Proposed resolution deletes the sentence and adds the details how the I-FCS is carried in the Trigger frame.</w:t>
            </w:r>
          </w:p>
          <w:p w14:paraId="169B7C99" w14:textId="77777777" w:rsidR="00FD695F" w:rsidRDefault="00FD695F" w:rsidP="00FD695F">
            <w:pPr>
              <w:rPr>
                <w:rFonts w:eastAsia="Times New Roman"/>
                <w:sz w:val="16"/>
                <w:szCs w:val="16"/>
              </w:rPr>
            </w:pPr>
          </w:p>
          <w:p w14:paraId="09DD0FC9" w14:textId="4AFED099" w:rsidR="00925C86" w:rsidRDefault="00FD695F" w:rsidP="00FD695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3</w:t>
            </w:r>
            <w:r w:rsidR="003F74C9">
              <w:rPr>
                <w:rFonts w:eastAsia="Times New Roman"/>
                <w:sz w:val="16"/>
                <w:szCs w:val="16"/>
              </w:rPr>
              <w:t>840</w:t>
            </w:r>
            <w:r w:rsidR="00061016">
              <w:rPr>
                <w:rFonts w:eastAsia="Times New Roman"/>
                <w:sz w:val="16"/>
                <w:szCs w:val="16"/>
              </w:rPr>
              <w:t>.</w:t>
            </w:r>
          </w:p>
        </w:tc>
      </w:tr>
    </w:tbl>
    <w:p w14:paraId="5E973ADA" w14:textId="77777777" w:rsidR="005E06AE" w:rsidRDefault="005E06AE" w:rsidP="005A4504">
      <w:pPr>
        <w:rPr>
          <w:szCs w:val="22"/>
          <w:lang w:eastAsia="ko-KR"/>
        </w:rPr>
      </w:pPr>
    </w:p>
    <w:p w14:paraId="504F03F0" w14:textId="77777777" w:rsidR="00BA6C03" w:rsidRDefault="00BA6C03" w:rsidP="005A4504">
      <w:pPr>
        <w:rPr>
          <w:szCs w:val="22"/>
          <w:lang w:eastAsia="ko-KR"/>
        </w:rPr>
      </w:pPr>
    </w:p>
    <w:p w14:paraId="7ED53A40" w14:textId="15908E30" w:rsidR="00BA6C03" w:rsidRPr="007648B2" w:rsidRDefault="00BA6C03" w:rsidP="1CD32361">
      <w:pPr>
        <w:pStyle w:val="T"/>
        <w:rPr>
          <w:i/>
          <w:iCs/>
          <w:w w:val="100"/>
          <w:lang w:val="en-GB"/>
        </w:rPr>
      </w:pPr>
      <w:r w:rsidRPr="1CD32361">
        <w:rPr>
          <w:b/>
          <w:bCs/>
          <w:i/>
          <w:iCs/>
          <w:highlight w:val="yellow"/>
          <w:lang w:val="en-GB"/>
        </w:rPr>
        <w:t>TGbn editor: Please change below as follows [#22]:</w:t>
      </w:r>
    </w:p>
    <w:p w14:paraId="46370AEC" w14:textId="77777777" w:rsidR="00BA6C03" w:rsidRDefault="00BA6C03" w:rsidP="005A4504">
      <w:pPr>
        <w:rPr>
          <w:szCs w:val="22"/>
          <w:lang w:eastAsia="ko-KR"/>
        </w:rPr>
      </w:pPr>
    </w:p>
    <w:p w14:paraId="4A995466" w14:textId="4B69D237" w:rsidR="00BA6C03" w:rsidRPr="00BA6C03" w:rsidRDefault="00BA6C03" w:rsidP="00BA6C03">
      <w:pPr>
        <w:rPr>
          <w:ins w:id="0" w:author="Alice Chen" w:date="2025-05-05T11:47:00Z" w16du:dateUtc="2025-05-05T18:47:00Z"/>
          <w:b/>
          <w:bCs/>
          <w:i/>
          <w:iCs/>
          <w:sz w:val="28"/>
          <w:szCs w:val="28"/>
          <w:lang w:eastAsia="ko-KR"/>
        </w:rPr>
      </w:pPr>
      <w:ins w:id="1" w:author="Alice Chen" w:date="2025-05-05T11:47:00Z" w16du:dateUtc="2025-05-05T18:47:00Z">
        <w:r w:rsidRPr="00BA6C03">
          <w:rPr>
            <w:b/>
            <w:bCs/>
            <w:i/>
            <w:iCs/>
            <w:sz w:val="20"/>
          </w:rPr>
          <w:t xml:space="preserve">Insert a new child subclause of 9.3.1.22 as </w:t>
        </w:r>
        <w:proofErr w:type="gramStart"/>
        <w:r w:rsidRPr="00BA6C03">
          <w:rPr>
            <w:b/>
            <w:bCs/>
            <w:i/>
            <w:iCs/>
            <w:sz w:val="20"/>
          </w:rPr>
          <w:t>follows:</w:t>
        </w:r>
      </w:ins>
      <w:r w:rsidRPr="00003921">
        <w:rPr>
          <w:b/>
          <w:bCs/>
          <w:i/>
          <w:iCs/>
          <w:color w:val="FF0000"/>
          <w:sz w:val="20"/>
          <w:highlight w:val="yellow"/>
        </w:rPr>
        <w:t>[</w:t>
      </w:r>
      <w:proofErr w:type="gramEnd"/>
      <w:r w:rsidRPr="00003921">
        <w:rPr>
          <w:b/>
          <w:bCs/>
          <w:i/>
          <w:iCs/>
          <w:color w:val="FF0000"/>
          <w:sz w:val="20"/>
          <w:highlight w:val="yellow"/>
        </w:rPr>
        <w:t>#22]</w:t>
      </w:r>
    </w:p>
    <w:p w14:paraId="6B948796" w14:textId="77777777" w:rsidR="009323BD" w:rsidRDefault="009323BD" w:rsidP="009323BD">
      <w:pPr>
        <w:pStyle w:val="H5"/>
        <w:numPr>
          <w:ilvl w:val="0"/>
          <w:numId w:val="30"/>
        </w:numPr>
        <w:rPr>
          <w:w w:val="100"/>
        </w:rPr>
      </w:pPr>
      <w:r>
        <w:rPr>
          <w:w w:val="100"/>
        </w:rPr>
        <w:t>Intermediate FCS</w:t>
      </w:r>
    </w:p>
    <w:p w14:paraId="631BEAB6" w14:textId="283AAB9E" w:rsidR="00BA6C03" w:rsidRPr="00BA6C03" w:rsidRDefault="00BA6C03" w:rsidP="005E6A19">
      <w:pPr>
        <w:pStyle w:val="T"/>
        <w:rPr>
          <w:ins w:id="2" w:author="Alice Chen" w:date="2025-05-05T11:49:00Z" w16du:dateUtc="2025-05-05T18:49:00Z"/>
          <w:b/>
          <w:bCs/>
          <w:i/>
          <w:iCs/>
          <w:sz w:val="24"/>
          <w:szCs w:val="24"/>
          <w:highlight w:val="yellow"/>
        </w:rPr>
      </w:pPr>
      <w:ins w:id="3" w:author="Alice Chen" w:date="2025-05-05T11:49:00Z" w16du:dateUtc="2025-05-05T18:49:00Z">
        <w:r w:rsidRPr="00BA6C03">
          <w:rPr>
            <w:b/>
            <w:bCs/>
            <w:i/>
            <w:iCs/>
          </w:rPr>
          <w:t>Insert the following paragraphs</w:t>
        </w:r>
        <w:proofErr w:type="gramStart"/>
        <w:r w:rsidRPr="00BA6C03">
          <w:rPr>
            <w:b/>
            <w:bCs/>
            <w:i/>
            <w:iCs/>
          </w:rPr>
          <w:t>:</w:t>
        </w:r>
        <w:r w:rsidRPr="00BA6C03">
          <w:rPr>
            <w:b/>
            <w:bCs/>
            <w:i/>
            <w:iCs/>
            <w:highlight w:val="yellow"/>
          </w:rPr>
          <w:t xml:space="preserve"> </w:t>
        </w:r>
      </w:ins>
      <w:r w:rsidRPr="00B5381E">
        <w:rPr>
          <w:b/>
          <w:bCs/>
          <w:i/>
          <w:iCs/>
          <w:color w:val="FF0000"/>
          <w:highlight w:val="yellow"/>
        </w:rPr>
        <w:t>[#</w:t>
      </w:r>
      <w:proofErr w:type="gramEnd"/>
      <w:r w:rsidRPr="00B5381E">
        <w:rPr>
          <w:b/>
          <w:bCs/>
          <w:i/>
          <w:iCs/>
          <w:color w:val="FF0000"/>
          <w:highlight w:val="yellow"/>
        </w:rPr>
        <w:t>22]</w:t>
      </w:r>
    </w:p>
    <w:p w14:paraId="0F2FD728" w14:textId="4A5C65A8" w:rsidR="00543C35" w:rsidRPr="007648B2" w:rsidRDefault="00543C35" w:rsidP="1CD32361">
      <w:pPr>
        <w:pStyle w:val="T"/>
        <w:rPr>
          <w:i/>
          <w:iCs/>
          <w:w w:val="100"/>
          <w:lang w:val="en-GB"/>
        </w:rPr>
      </w:pPr>
      <w:r w:rsidRPr="1CD32361">
        <w:rPr>
          <w:b/>
          <w:bCs/>
          <w:i/>
          <w:iCs/>
          <w:highlight w:val="yellow"/>
          <w:lang w:val="en-GB"/>
        </w:rPr>
        <w:t>TGbn editor: Please change the paragraphs below as follows [#29</w:t>
      </w:r>
      <w:r w:rsidR="009C7F0E">
        <w:rPr>
          <w:b/>
          <w:bCs/>
          <w:i/>
          <w:iCs/>
          <w:highlight w:val="yellow"/>
          <w:lang w:val="en-GB"/>
        </w:rPr>
        <w:t>3</w:t>
      </w:r>
      <w:r w:rsidRPr="1CD32361">
        <w:rPr>
          <w:b/>
          <w:bCs/>
          <w:i/>
          <w:iCs/>
          <w:highlight w:val="yellow"/>
          <w:lang w:val="en-GB"/>
        </w:rPr>
        <w:t>3, 2667, 2932, 1038, 1421, 2510, 1730, 2666, 2934</w:t>
      </w:r>
      <w:r w:rsidR="00A16382" w:rsidRPr="1CD32361">
        <w:rPr>
          <w:b/>
          <w:bCs/>
          <w:i/>
          <w:iCs/>
          <w:highlight w:val="yellow"/>
          <w:lang w:val="en-GB"/>
        </w:rPr>
        <w:t>, 3755</w:t>
      </w:r>
      <w:r w:rsidR="003F688A" w:rsidRPr="1CD32361">
        <w:rPr>
          <w:b/>
          <w:bCs/>
          <w:i/>
          <w:iCs/>
          <w:highlight w:val="yellow"/>
          <w:lang w:val="en-GB"/>
        </w:rPr>
        <w:t>, 3840</w:t>
      </w:r>
      <w:r w:rsidRPr="1CD32361">
        <w:rPr>
          <w:b/>
          <w:bCs/>
          <w:i/>
          <w:iCs/>
          <w:highlight w:val="yellow"/>
          <w:lang w:val="en-GB"/>
        </w:rPr>
        <w:t>]:</w:t>
      </w:r>
    </w:p>
    <w:p w14:paraId="3C228266" w14:textId="51D3269F" w:rsidR="009323BD" w:rsidRDefault="009323BD" w:rsidP="009323BD">
      <w:pPr>
        <w:pStyle w:val="T"/>
      </w:pPr>
      <w:r w:rsidRPr="1E0173FD">
        <w:rPr>
          <w:w w:val="100"/>
          <w:lang w:val="en-GB"/>
        </w:rPr>
        <w:t xml:space="preserve">The </w:t>
      </w:r>
      <w:del w:id="4" w:author="Alfred Asterjadhi" w:date="2025-05-09T15:11:00Z" w16du:dateUtc="2025-05-09T22:11:00Z">
        <w:r w:rsidRPr="1E0173FD" w:rsidDel="00B134C5">
          <w:rPr>
            <w:w w:val="100"/>
            <w:lang w:val="en-GB"/>
          </w:rPr>
          <w:delText xml:space="preserve">Intermediate </w:delText>
        </w:r>
      </w:del>
      <w:ins w:id="5" w:author="Alfred Asterjadhi" w:date="2025-05-09T15:11:00Z" w16du:dateUtc="2025-05-09T22:11:00Z">
        <w:r w:rsidR="00B134C5">
          <w:rPr>
            <w:w w:val="100"/>
            <w:lang w:val="en-GB"/>
          </w:rPr>
          <w:t>i</w:t>
        </w:r>
        <w:r w:rsidR="00B134C5" w:rsidRPr="1E0173FD">
          <w:rPr>
            <w:w w:val="100"/>
            <w:lang w:val="en-GB"/>
          </w:rPr>
          <w:t xml:space="preserve">ntermediate </w:t>
        </w:r>
      </w:ins>
      <w:r w:rsidRPr="1E0173FD">
        <w:rPr>
          <w:w w:val="100"/>
          <w:lang w:val="en-GB"/>
        </w:rPr>
        <w:t>FCS</w:t>
      </w:r>
      <w:ins w:id="6" w:author="Alfred Asterjadhi" w:date="2025-04-09T16:49:00Z" w16du:dateUtc="2025-04-09T23:49:00Z">
        <w:r w:rsidRPr="1E0173FD">
          <w:rPr>
            <w:w w:val="100"/>
            <w:lang w:val="en-GB"/>
          </w:rPr>
          <w:t xml:space="preserve"> </w:t>
        </w:r>
        <w:r w:rsidR="00363CC7">
          <w:rPr>
            <w:w w:val="100"/>
            <w:lang w:val="en-GB"/>
          </w:rPr>
          <w:t>(I-FCS)</w:t>
        </w:r>
      </w:ins>
      <w:r w:rsidRPr="1E0173FD">
        <w:rPr>
          <w:w w:val="100"/>
          <w:lang w:val="en-GB"/>
        </w:rPr>
        <w:t xml:space="preserve"> </w:t>
      </w:r>
      <w:del w:id="7" w:author="Alfred Asterjadhi" w:date="2025-05-09T15:11:00Z" w16du:dateUtc="2025-05-09T22:11:00Z">
        <w:r w:rsidRPr="1E0173FD" w:rsidDel="00CD7A8A">
          <w:rPr>
            <w:w w:val="100"/>
            <w:lang w:val="en-GB"/>
          </w:rPr>
          <w:delText xml:space="preserve">contains </w:delText>
        </w:r>
      </w:del>
      <w:ins w:id="8" w:author="Alfred Asterjadhi" w:date="2025-05-09T15:11:00Z" w16du:dateUtc="2025-05-09T22:11:00Z">
        <w:r w:rsidR="00CD7A8A">
          <w:rPr>
            <w:w w:val="100"/>
            <w:lang w:val="en-GB"/>
          </w:rPr>
          <w:t>i</w:t>
        </w:r>
        <w:r w:rsidR="00CD7A8A" w:rsidRPr="1E0173FD">
          <w:rPr>
            <w:w w:val="100"/>
            <w:lang w:val="en-GB"/>
          </w:rPr>
          <w:t xml:space="preserve">s </w:t>
        </w:r>
      </w:ins>
      <w:r w:rsidRPr="1E0173FD">
        <w:rPr>
          <w:w w:val="100"/>
          <w:lang w:val="en-GB"/>
        </w:rPr>
        <w:t xml:space="preserve">a </w:t>
      </w:r>
      <w:ins w:id="9" w:author="Alfred Asterjadhi" w:date="2025-04-09T16:56:00Z" w16du:dateUtc="2025-04-09T23:56:00Z">
        <w:r w:rsidR="00384894">
          <w:rPr>
            <w:w w:val="100"/>
            <w:lang w:val="en-GB"/>
          </w:rPr>
          <w:t xml:space="preserve">32-bit </w:t>
        </w:r>
      </w:ins>
      <w:r w:rsidRPr="1E0173FD">
        <w:rPr>
          <w:w w:val="100"/>
          <w:lang w:val="en-GB"/>
        </w:rPr>
        <w:t>CRC</w:t>
      </w:r>
      <w:r w:rsidR="009C1107" w:rsidRPr="00B5381E">
        <w:rPr>
          <w:i/>
          <w:iCs/>
          <w:color w:val="FF0000"/>
          <w:w w:val="100"/>
          <w:highlight w:val="yellow"/>
          <w:lang w:val="en-GB"/>
        </w:rPr>
        <w:t>[#29</w:t>
      </w:r>
      <w:r w:rsidR="009C7F0E">
        <w:rPr>
          <w:i/>
          <w:iCs/>
          <w:color w:val="FF0000"/>
          <w:w w:val="100"/>
          <w:highlight w:val="yellow"/>
          <w:lang w:val="en-GB"/>
        </w:rPr>
        <w:t>3</w:t>
      </w:r>
      <w:r w:rsidR="009C1107" w:rsidRPr="00B5381E">
        <w:rPr>
          <w:i/>
          <w:iCs/>
          <w:color w:val="FF0000"/>
          <w:w w:val="100"/>
          <w:highlight w:val="yellow"/>
          <w:lang w:val="en-GB"/>
        </w:rPr>
        <w:t>3]</w:t>
      </w:r>
      <w:r w:rsidRPr="1E0173FD">
        <w:rPr>
          <w:w w:val="100"/>
          <w:lang w:val="en-GB"/>
        </w:rPr>
        <w:t xml:space="preserve"> that is calculated following the rules in 9.2.4.9 (FCS field) except that the </w:t>
      </w:r>
      <w:r w:rsidRPr="00BC3745">
        <w:rPr>
          <w:i/>
          <w:w w:val="100"/>
          <w:lang w:val="en-GB"/>
        </w:rPr>
        <w:t>calculation fields</w:t>
      </w:r>
      <w:r w:rsidRPr="1E0173FD">
        <w:rPr>
          <w:w w:val="100"/>
          <w:lang w:val="en-GB"/>
        </w:rPr>
        <w:t xml:space="preserve"> </w:t>
      </w:r>
      <w:del w:id="10" w:author="Alfred Asterjadhi" w:date="2025-05-09T15:15:00Z" w16du:dateUtc="2025-05-09T22:15:00Z">
        <w:r w:rsidRPr="1E0173FD" w:rsidDel="006137C3">
          <w:rPr>
            <w:w w:val="100"/>
            <w:lang w:val="en-GB"/>
          </w:rPr>
          <w:delText>only include</w:delText>
        </w:r>
      </w:del>
      <w:ins w:id="11" w:author="Alfred Asterjadhi" w:date="2025-05-09T15:15:00Z" w16du:dateUtc="2025-05-09T22:15:00Z">
        <w:r w:rsidR="006137C3">
          <w:rPr>
            <w:w w:val="100"/>
            <w:lang w:val="en-GB"/>
          </w:rPr>
          <w:t>are</w:t>
        </w:r>
      </w:ins>
      <w:r w:rsidRPr="1E0173FD">
        <w:rPr>
          <w:w w:val="100"/>
          <w:lang w:val="en-GB"/>
        </w:rPr>
        <w:t xml:space="preserve"> all of the fields of the MAC header and the Frame Body field up to and excluding the </w:t>
      </w:r>
      <w:ins w:id="12" w:author="Alfred Asterjadhi" w:date="2025-04-09T17:03:00Z" w16du:dateUtc="2025-04-10T00:03:00Z">
        <w:r w:rsidR="00823EDD">
          <w:rPr>
            <w:w w:val="100"/>
            <w:lang w:val="en-GB"/>
          </w:rPr>
          <w:t xml:space="preserve">two </w:t>
        </w:r>
      </w:ins>
      <w:ins w:id="13" w:author="Alfred Asterjadhi" w:date="2025-04-09T16:50:00Z" w16du:dateUtc="2025-04-09T23:50:00Z">
        <w:r w:rsidR="00C458C1">
          <w:rPr>
            <w:w w:val="100"/>
            <w:lang w:val="en-GB"/>
          </w:rPr>
          <w:t xml:space="preserve">User Info </w:t>
        </w:r>
      </w:ins>
      <w:r w:rsidRPr="1E0173FD">
        <w:rPr>
          <w:w w:val="100"/>
          <w:lang w:val="en-GB"/>
        </w:rPr>
        <w:t>field</w:t>
      </w:r>
      <w:del w:id="14" w:author="Alfred Asterjadhi" w:date="2025-04-09T16:50:00Z" w16du:dateUtc="2025-04-09T23:50:00Z">
        <w:r w:rsidRPr="1E0173FD">
          <w:rPr>
            <w:w w:val="100"/>
            <w:lang w:val="en-GB"/>
          </w:rPr>
          <w:delText>(</w:delText>
        </w:r>
      </w:del>
      <w:r w:rsidRPr="1E0173FD">
        <w:rPr>
          <w:w w:val="100"/>
          <w:lang w:val="en-GB"/>
        </w:rPr>
        <w:t>s</w:t>
      </w:r>
      <w:del w:id="15" w:author="Alfred Asterjadhi" w:date="2025-04-09T16:50:00Z" w16du:dateUtc="2025-04-09T23:50:00Z">
        <w:r w:rsidRPr="1E0173FD">
          <w:rPr>
            <w:w w:val="100"/>
            <w:lang w:val="en-GB"/>
          </w:rPr>
          <w:delText>)</w:delText>
        </w:r>
      </w:del>
      <w:r w:rsidRPr="1E0173FD">
        <w:rPr>
          <w:w w:val="100"/>
          <w:lang w:val="en-GB"/>
        </w:rPr>
        <w:t xml:space="preserve"> that contain</w:t>
      </w:r>
      <w:del w:id="16" w:author="Alfred Asterjadhi" w:date="2025-04-09T17:03:00Z" w16du:dateUtc="2025-04-10T00:03:00Z">
        <w:r w:rsidRPr="1E0173FD">
          <w:rPr>
            <w:w w:val="100"/>
            <w:lang w:val="en-GB"/>
          </w:rPr>
          <w:delText>s</w:delText>
        </w:r>
      </w:del>
      <w:r w:rsidRPr="1E0173FD">
        <w:rPr>
          <w:w w:val="100"/>
          <w:lang w:val="en-GB"/>
        </w:rPr>
        <w:t xml:space="preserve"> the </w:t>
      </w:r>
      <w:del w:id="17" w:author="Alfred Asterjadhi" w:date="2025-04-09T16:50:00Z" w16du:dateUtc="2025-04-09T23:50:00Z">
        <w:r w:rsidRPr="1E0173FD">
          <w:rPr>
            <w:w w:val="100"/>
            <w:lang w:val="en-GB"/>
          </w:rPr>
          <w:delText xml:space="preserve">intermediate </w:delText>
        </w:r>
      </w:del>
      <w:ins w:id="18" w:author="Alfred Asterjadhi" w:date="2025-04-09T16:50:00Z" w16du:dateUtc="2025-04-09T23:50:00Z">
        <w:r w:rsidR="00363CC7">
          <w:rPr>
            <w:w w:val="100"/>
            <w:lang w:val="en-GB"/>
          </w:rPr>
          <w:t>I-</w:t>
        </w:r>
      </w:ins>
      <w:r w:rsidRPr="1E0173FD">
        <w:rPr>
          <w:w w:val="100"/>
          <w:lang w:val="en-GB"/>
        </w:rPr>
        <w:t>FCS</w:t>
      </w:r>
      <w:ins w:id="19" w:author="Alfred Asterjadhi" w:date="2025-04-09T17:00:00Z" w16du:dateUtc="2025-04-10T00:00:00Z">
        <w:r w:rsidR="00AC49AB">
          <w:rPr>
            <w:w w:val="100"/>
            <w:lang w:val="en-GB"/>
          </w:rPr>
          <w:t xml:space="preserve"> and</w:t>
        </w:r>
      </w:ins>
      <w:ins w:id="20" w:author="Alfred Asterjadhi" w:date="2025-04-09T17:01:00Z" w16du:dateUtc="2025-04-10T00:01:00Z">
        <w:r w:rsidR="00D21B80">
          <w:rPr>
            <w:w w:val="100"/>
            <w:lang w:val="en-GB"/>
          </w:rPr>
          <w:t xml:space="preserve"> </w:t>
        </w:r>
      </w:ins>
      <w:ins w:id="21" w:author="Alfred Asterjadhi" w:date="2025-04-09T17:00:00Z" w16du:dateUtc="2025-04-10T00:00:00Z">
        <w:r w:rsidR="00AC49AB">
          <w:rPr>
            <w:w w:val="100"/>
            <w:lang w:val="en-GB"/>
          </w:rPr>
          <w:t xml:space="preserve">any other </w:t>
        </w:r>
      </w:ins>
      <w:ins w:id="22" w:author="Alfred Asterjadhi" w:date="2025-04-09T17:03:00Z" w16du:dateUtc="2025-04-10T00:03:00Z">
        <w:r w:rsidR="002C59E4">
          <w:rPr>
            <w:w w:val="100"/>
            <w:lang w:val="en-GB"/>
          </w:rPr>
          <w:t>fields</w:t>
        </w:r>
        <w:r w:rsidR="00823EDD">
          <w:rPr>
            <w:w w:val="100"/>
            <w:lang w:val="en-GB"/>
          </w:rPr>
          <w:t xml:space="preserve"> (</w:t>
        </w:r>
      </w:ins>
      <w:ins w:id="23" w:author="Alfred Asterjadhi" w:date="2025-04-09T17:04:00Z" w16du:dateUtc="2025-04-10T00:04:00Z">
        <w:r w:rsidR="00823EDD">
          <w:rPr>
            <w:w w:val="100"/>
            <w:lang w:val="en-GB"/>
          </w:rPr>
          <w:t>e.g., other User Info fields, Padding</w:t>
        </w:r>
        <w:r w:rsidRPr="1E0173FD">
          <w:rPr>
            <w:w w:val="100"/>
            <w:lang w:val="en-GB"/>
          </w:rPr>
          <w:t xml:space="preserve"> field</w:t>
        </w:r>
        <w:r w:rsidR="00823EDD">
          <w:rPr>
            <w:w w:val="100"/>
            <w:lang w:val="en-GB"/>
          </w:rPr>
          <w:t>, and FCS field)</w:t>
        </w:r>
      </w:ins>
      <w:ins w:id="24" w:author="Alfred Asterjadhi" w:date="2025-04-09T17:03:00Z" w16du:dateUtc="2025-04-10T00:03:00Z">
        <w:r w:rsidR="002C59E4">
          <w:rPr>
            <w:w w:val="100"/>
            <w:lang w:val="en-GB"/>
          </w:rPr>
          <w:t xml:space="preserve"> that </w:t>
        </w:r>
      </w:ins>
      <w:ins w:id="25" w:author="Alfred Asterjadhi" w:date="2025-04-09T17:04:00Z" w16du:dateUtc="2025-04-10T00:04:00Z">
        <w:r w:rsidR="006F62C1">
          <w:rPr>
            <w:w w:val="100"/>
            <w:lang w:val="en-GB"/>
          </w:rPr>
          <w:t>are located after</w:t>
        </w:r>
      </w:ins>
      <w:ins w:id="26" w:author="Alfred Asterjadhi" w:date="2025-04-09T17:03:00Z" w16du:dateUtc="2025-04-10T00:03:00Z">
        <w:r w:rsidR="002C59E4">
          <w:rPr>
            <w:w w:val="100"/>
            <w:lang w:val="en-GB"/>
          </w:rPr>
          <w:t xml:space="preserve"> these </w:t>
        </w:r>
        <w:r w:rsidR="00823EDD">
          <w:rPr>
            <w:w w:val="100"/>
            <w:lang w:val="en-GB"/>
          </w:rPr>
          <w:t xml:space="preserve">two </w:t>
        </w:r>
        <w:r w:rsidR="002C59E4">
          <w:rPr>
            <w:w w:val="100"/>
            <w:lang w:val="en-GB"/>
          </w:rPr>
          <w:t>User Info fields</w:t>
        </w:r>
      </w:ins>
      <w:del w:id="27" w:author="Alfred Asterjadhi" w:date="2025-04-09T16:50:00Z" w16du:dateUtc="2025-04-09T23:50:00Z">
        <w:r w:rsidRPr="1E0173FD" w:rsidDel="00363CC7">
          <w:rPr>
            <w:w w:val="100"/>
            <w:lang w:val="en-GB"/>
          </w:rPr>
          <w:delText xml:space="preserve"> field</w:delText>
        </w:r>
      </w:del>
      <w:r w:rsidR="001723C5" w:rsidRPr="00B5381E">
        <w:rPr>
          <w:i/>
          <w:iCs/>
          <w:color w:val="FF0000"/>
          <w:w w:val="100"/>
          <w:highlight w:val="yellow"/>
          <w:lang w:val="en-GB"/>
        </w:rPr>
        <w:t>[#2667</w:t>
      </w:r>
      <w:r w:rsidR="00373EE0" w:rsidRPr="00B5381E">
        <w:rPr>
          <w:i/>
          <w:iCs/>
          <w:color w:val="FF0000"/>
          <w:w w:val="100"/>
          <w:highlight w:val="yellow"/>
          <w:lang w:val="en-GB"/>
        </w:rPr>
        <w:t>, 2932</w:t>
      </w:r>
      <w:r w:rsidR="001723C5" w:rsidRPr="00B5381E">
        <w:rPr>
          <w:i/>
          <w:iCs/>
          <w:color w:val="FF0000"/>
          <w:w w:val="100"/>
          <w:highlight w:val="yellow"/>
          <w:lang w:val="en-GB"/>
        </w:rPr>
        <w:t>]</w:t>
      </w:r>
      <w:r w:rsidRPr="1E0173FD">
        <w:rPr>
          <w:w w:val="100"/>
          <w:lang w:val="en-GB"/>
        </w:rPr>
        <w:t xml:space="preserve">. </w:t>
      </w:r>
      <w:del w:id="28" w:author="Alfred Asterjadhi" w:date="2025-04-09T15:11:00Z" w16du:dateUtc="2025-04-09T22:11:00Z">
        <w:r w:rsidRPr="1E0173FD">
          <w:rPr>
            <w:w w:val="100"/>
            <w:lang w:val="en-GB"/>
          </w:rPr>
          <w:delText xml:space="preserve">How the intermediate FCS field is carried in the Trigger frame is </w:delText>
        </w:r>
        <w:r w:rsidRPr="1E0173FD">
          <w:rPr>
            <w:color w:val="FF0000"/>
            <w:w w:val="100"/>
            <w:lang w:val="en-GB"/>
          </w:rPr>
          <w:delText>TBD</w:delText>
        </w:r>
        <w:r w:rsidRPr="1E0173FD">
          <w:rPr>
            <w:w w:val="100"/>
            <w:lang w:val="en-GB"/>
          </w:rPr>
          <w:delText xml:space="preserve">. </w:delText>
        </w:r>
      </w:del>
      <w:r w:rsidR="008E6B39" w:rsidRPr="00B5381E">
        <w:rPr>
          <w:i/>
          <w:iCs/>
          <w:color w:val="FF0000"/>
          <w:w w:val="100"/>
          <w:highlight w:val="yellow"/>
          <w:lang w:val="en-GB"/>
        </w:rPr>
        <w:t>[</w:t>
      </w:r>
      <w:r w:rsidR="007E32EB" w:rsidRPr="00B5381E">
        <w:rPr>
          <w:i/>
          <w:iCs/>
          <w:color w:val="FF0000"/>
          <w:w w:val="100"/>
          <w:highlight w:val="yellow"/>
          <w:lang w:val="en-GB"/>
        </w:rPr>
        <w:t>#</w:t>
      </w:r>
      <w:bookmarkStart w:id="29" w:name="_Hlk195111930"/>
      <w:r w:rsidR="007E32EB" w:rsidRPr="00B5381E">
        <w:rPr>
          <w:i/>
          <w:iCs/>
          <w:color w:val="FF0000"/>
          <w:w w:val="100"/>
          <w:highlight w:val="yellow"/>
          <w:lang w:val="en-GB"/>
        </w:rPr>
        <w:t>1038, 1421</w:t>
      </w:r>
      <w:r w:rsidR="00246972" w:rsidRPr="00B5381E">
        <w:rPr>
          <w:i/>
          <w:iCs/>
          <w:color w:val="FF0000"/>
          <w:w w:val="100"/>
          <w:highlight w:val="yellow"/>
          <w:lang w:val="en-GB"/>
        </w:rPr>
        <w:t>, 2993</w:t>
      </w:r>
      <w:bookmarkEnd w:id="29"/>
      <w:r w:rsidR="009E1826" w:rsidRPr="00B5381E">
        <w:rPr>
          <w:i/>
          <w:iCs/>
          <w:color w:val="FF0000"/>
          <w:w w:val="100"/>
          <w:highlight w:val="yellow"/>
          <w:lang w:val="en-GB"/>
        </w:rPr>
        <w:t>, 3840</w:t>
      </w:r>
      <w:r w:rsidR="008E6B39" w:rsidRPr="00B5381E">
        <w:rPr>
          <w:i/>
          <w:iCs/>
          <w:color w:val="FF0000"/>
          <w:w w:val="100"/>
          <w:highlight w:val="yellow"/>
          <w:lang w:val="en-GB"/>
        </w:rPr>
        <w:t>]</w:t>
      </w:r>
    </w:p>
    <w:p w14:paraId="12F1551B" w14:textId="00630140" w:rsidR="009323BD" w:rsidRDefault="009323BD" w:rsidP="009323BD">
      <w:pPr>
        <w:pStyle w:val="T"/>
        <w:rPr>
          <w:i/>
          <w:w w:val="100"/>
          <w:lang w:val="en-GB"/>
        </w:rPr>
      </w:pPr>
      <w:del w:id="30" w:author="Alfred Asterjadhi" w:date="2025-04-09T16:56:00Z" w16du:dateUtc="2025-04-09T23:56:00Z">
        <w:r w:rsidRPr="1E0173FD">
          <w:rPr>
            <w:w w:val="100"/>
            <w:lang w:val="en-GB"/>
          </w:rPr>
          <w:delText xml:space="preserve">The </w:delText>
        </w:r>
      </w:del>
      <w:del w:id="31" w:author="Alfred Asterjadhi" w:date="2025-04-09T16:51:00Z" w16du:dateUtc="2025-04-09T23:51:00Z">
        <w:r w:rsidRPr="1E0173FD">
          <w:rPr>
            <w:w w:val="100"/>
            <w:lang w:val="en-GB"/>
          </w:rPr>
          <w:delText xml:space="preserve">intermediate </w:delText>
        </w:r>
      </w:del>
      <w:del w:id="32" w:author="Alfred Asterjadhi" w:date="2025-04-09T16:56:00Z" w16du:dateUtc="2025-04-09T23:56:00Z">
        <w:r w:rsidRPr="1E0173FD">
          <w:rPr>
            <w:w w:val="100"/>
            <w:lang w:val="en-GB"/>
          </w:rPr>
          <w:delText>FCS is 32 bits</w:delText>
        </w:r>
      </w:del>
      <w:del w:id="33" w:author="Alfred Asterjadhi" w:date="2025-04-09T16:51:00Z" w16du:dateUtc="2025-04-09T23:51:00Z">
        <w:r w:rsidRPr="1E0173FD">
          <w:rPr>
            <w:w w:val="100"/>
            <w:lang w:val="en-GB"/>
          </w:rPr>
          <w:delText xml:space="preserve">. The intermediate FCS </w:delText>
        </w:r>
      </w:del>
      <w:del w:id="34" w:author="Alfred Asterjadhi" w:date="2025-04-09T16:56:00Z" w16du:dateUtc="2025-04-09T23:56:00Z">
        <w:r w:rsidRPr="1E0173FD">
          <w:rPr>
            <w:w w:val="100"/>
            <w:lang w:val="en-GB"/>
          </w:rPr>
          <w:delText xml:space="preserve">is located before the padding and the FCS field of the Trigger frame, with specific location and format that is </w:delText>
        </w:r>
        <w:r w:rsidRPr="1E0173FD">
          <w:rPr>
            <w:color w:val="FF0000"/>
            <w:w w:val="100"/>
            <w:lang w:val="en-GB"/>
          </w:rPr>
          <w:delText>TBD</w:delText>
        </w:r>
      </w:del>
      <w:proofErr w:type="gramStart"/>
      <w:r w:rsidRPr="1E0173FD">
        <w:rPr>
          <w:w w:val="100"/>
          <w:lang w:val="en-GB"/>
        </w:rPr>
        <w:t>.</w:t>
      </w:r>
      <w:r w:rsidR="00C758D7" w:rsidRPr="00B5381E">
        <w:rPr>
          <w:i/>
          <w:iCs/>
          <w:color w:val="FF0000"/>
          <w:w w:val="100"/>
          <w:highlight w:val="yellow"/>
          <w:lang w:val="en-GB"/>
        </w:rPr>
        <w:t>[</w:t>
      </w:r>
      <w:proofErr w:type="gramEnd"/>
      <w:r w:rsidR="00C758D7" w:rsidRPr="00B5381E">
        <w:rPr>
          <w:i/>
          <w:iCs/>
          <w:color w:val="FF0000"/>
          <w:w w:val="100"/>
          <w:highlight w:val="yellow"/>
          <w:lang w:val="en-GB"/>
        </w:rPr>
        <w:t>#29</w:t>
      </w:r>
      <w:r w:rsidR="009C7F0E">
        <w:rPr>
          <w:i/>
          <w:iCs/>
          <w:color w:val="FF0000"/>
          <w:w w:val="100"/>
          <w:highlight w:val="yellow"/>
          <w:lang w:val="en-GB"/>
        </w:rPr>
        <w:t>3</w:t>
      </w:r>
      <w:r w:rsidR="00C758D7" w:rsidRPr="00B5381E">
        <w:rPr>
          <w:i/>
          <w:iCs/>
          <w:color w:val="FF0000"/>
          <w:w w:val="100"/>
          <w:highlight w:val="yellow"/>
          <w:lang w:val="en-GB"/>
        </w:rPr>
        <w:t>3]</w:t>
      </w:r>
    </w:p>
    <w:p w14:paraId="15A89CB3" w14:textId="0EAA7262" w:rsidR="00C6772B" w:rsidRPr="00BC0055" w:rsidRDefault="00FF7B42" w:rsidP="00C6772B">
      <w:pPr>
        <w:jc w:val="both"/>
        <w:rPr>
          <w:ins w:id="35" w:author="Alfred Asterjadhi" w:date="2025-04-09T14:58:00Z" w16du:dateUtc="2025-04-09T21:58:00Z"/>
          <w:sz w:val="20"/>
          <w:lang w:val="en-US" w:eastAsia="ko-KR"/>
        </w:rPr>
      </w:pPr>
      <w:ins w:id="36" w:author="Alfred Asterjadhi" w:date="2025-04-09T17:06:00Z" w16du:dateUtc="2025-04-10T00:06:00Z">
        <w:r w:rsidRPr="00BC0055">
          <w:rPr>
            <w:sz w:val="20"/>
            <w:lang w:val="en-US" w:eastAsia="ko-KR"/>
          </w:rPr>
          <w:t xml:space="preserve">The I-FCS </w:t>
        </w:r>
      </w:ins>
      <w:ins w:id="37" w:author="Alfred Asterjadhi" w:date="2025-04-09T14:58:00Z" w16du:dateUtc="2025-04-09T21:58:00Z">
        <w:r w:rsidR="00C6772B" w:rsidRPr="00BC0055">
          <w:rPr>
            <w:sz w:val="20"/>
            <w:lang w:val="en-US" w:eastAsia="ko-KR"/>
          </w:rPr>
          <w:t>is carried in two contiguous User Info fields, each with AID12 subfield equal to 20</w:t>
        </w:r>
      </w:ins>
      <w:ins w:id="38" w:author="Alfred Asterjadhi" w:date="2025-04-09T17:06:00Z" w16du:dateUtc="2025-04-10T00:06:00Z">
        <w:r w:rsidRPr="00BC0055">
          <w:rPr>
            <w:sz w:val="20"/>
            <w:lang w:val="en-US" w:eastAsia="ko-KR"/>
          </w:rPr>
          <w:t>11</w:t>
        </w:r>
      </w:ins>
      <w:ins w:id="39" w:author="Alice Chen" w:date="2025-04-10T07:50:00Z" w16du:dateUtc="2025-04-10T14:50:00Z">
        <w:r w:rsidR="006575E0" w:rsidRPr="00BC0055">
          <w:rPr>
            <w:sz w:val="20"/>
            <w:lang w:val="en-US" w:eastAsia="ko-KR"/>
          </w:rPr>
          <w:t xml:space="preserve">, </w:t>
        </w:r>
        <w:r w:rsidR="00EC657A">
          <w:rPr>
            <w:sz w:val="20"/>
            <w:lang w:val="en-US" w:eastAsia="ko-KR"/>
          </w:rPr>
          <w:t>as shown in Figure 9-xxx (Formats of User Info fields with AID12 subfield equal to 2011)</w:t>
        </w:r>
      </w:ins>
      <w:ins w:id="40" w:author="Alfred Asterjadhi" w:date="2025-04-09T14:58:00Z" w16du:dateUtc="2025-04-09T21:58:00Z">
        <w:r w:rsidR="00C6772B" w:rsidRPr="00BC0055">
          <w:rPr>
            <w:sz w:val="20"/>
            <w:lang w:val="en-US" w:eastAsia="ko-KR"/>
          </w:rPr>
          <w:t>.</w:t>
        </w:r>
      </w:ins>
    </w:p>
    <w:p w14:paraId="3AA5DCBB" w14:textId="77777777" w:rsidR="00C6772B" w:rsidRPr="00520203" w:rsidRDefault="00C6772B" w:rsidP="00C6772B">
      <w:pPr>
        <w:jc w:val="both"/>
        <w:rPr>
          <w:ins w:id="41" w:author="Alfred Asterjadhi" w:date="2025-04-09T14:58:00Z" w16du:dateUtc="2025-04-09T21:58: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1213"/>
        <w:gridCol w:w="1132"/>
      </w:tblGrid>
      <w:tr w:rsidR="006B0746" w:rsidRPr="00520203" w14:paraId="7BCE62BD" w14:textId="77777777" w:rsidTr="00ED0C9D">
        <w:trPr>
          <w:trHeight w:val="297"/>
          <w:jc w:val="center"/>
          <w:ins w:id="42"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0811D345" w14:textId="77777777" w:rsidR="006B0746" w:rsidRPr="00520203" w:rsidRDefault="006B0746" w:rsidP="00ED0C9D">
            <w:pPr>
              <w:pStyle w:val="CellBodyCentred"/>
              <w:tabs>
                <w:tab w:val="clear" w:pos="920"/>
                <w:tab w:val="left" w:pos="720"/>
              </w:tabs>
              <w:rPr>
                <w:ins w:id="43"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2EE2BB22" w14:textId="77777777" w:rsidR="006B0746" w:rsidRPr="00520203" w:rsidRDefault="006B0746" w:rsidP="00ED0C9D">
            <w:pPr>
              <w:pStyle w:val="CellBodyCentred"/>
              <w:tabs>
                <w:tab w:val="clear" w:pos="920"/>
                <w:tab w:val="right" w:pos="800"/>
              </w:tabs>
              <w:rPr>
                <w:ins w:id="44" w:author="Alfred Asterjadhi" w:date="2025-04-09T14:58:00Z" w16du:dateUtc="2025-04-09T21:58:00Z"/>
              </w:rPr>
            </w:pPr>
            <w:ins w:id="45"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4B31E29D" w14:textId="77777777" w:rsidR="006B0746" w:rsidRPr="00520203" w:rsidRDefault="006B0746" w:rsidP="00ED0C9D">
            <w:pPr>
              <w:pStyle w:val="CellBodyCentred"/>
              <w:tabs>
                <w:tab w:val="clear" w:pos="920"/>
                <w:tab w:val="right" w:pos="800"/>
              </w:tabs>
              <w:rPr>
                <w:ins w:id="46" w:author="Alfred Asterjadhi" w:date="2025-04-09T14:58:00Z" w16du:dateUtc="2025-04-09T21:58:00Z"/>
              </w:rPr>
            </w:pPr>
            <w:ins w:id="47" w:author="Alfred Asterjadhi" w:date="2025-04-09T14:58:00Z" w16du:dateUtc="2025-04-09T21:58:00Z">
              <w:r w:rsidRPr="00520203">
                <w:rPr>
                  <w:w w:val="100"/>
                </w:rPr>
                <w:t>B12    B15</w:t>
              </w:r>
            </w:ins>
          </w:p>
        </w:tc>
        <w:tc>
          <w:tcPr>
            <w:tcW w:w="2345" w:type="dxa"/>
            <w:gridSpan w:val="2"/>
            <w:tcBorders>
              <w:top w:val="nil"/>
              <w:left w:val="nil"/>
              <w:bottom w:val="nil"/>
              <w:right w:val="nil"/>
            </w:tcBorders>
            <w:tcMar>
              <w:top w:w="120" w:type="dxa"/>
              <w:left w:w="115" w:type="dxa"/>
              <w:bottom w:w="60" w:type="dxa"/>
              <w:right w:w="115" w:type="dxa"/>
            </w:tcMar>
            <w:vAlign w:val="center"/>
          </w:tcPr>
          <w:p w14:paraId="5B086545" w14:textId="74910546" w:rsidR="006B0746" w:rsidRPr="00520203" w:rsidRDefault="006B0746" w:rsidP="00ED0C9D">
            <w:pPr>
              <w:pStyle w:val="CellBodyCentred"/>
              <w:tabs>
                <w:tab w:val="clear" w:pos="920"/>
                <w:tab w:val="clear" w:pos="1440"/>
                <w:tab w:val="clear" w:pos="2160"/>
                <w:tab w:val="clear" w:pos="2880"/>
                <w:tab w:val="right" w:pos="1140"/>
              </w:tabs>
              <w:rPr>
                <w:ins w:id="48" w:author="Alfred Asterjadhi" w:date="2025-04-09T14:58:00Z" w16du:dateUtc="2025-04-09T21:58:00Z"/>
              </w:rPr>
            </w:pPr>
            <w:ins w:id="49" w:author="Alfred Asterjadhi" w:date="2025-04-09T14:58:00Z" w16du:dateUtc="2025-04-09T21:58:00Z">
              <w:r w:rsidRPr="00520203">
                <w:rPr>
                  <w:w w:val="100"/>
                </w:rPr>
                <w:t xml:space="preserve">B16 </w:t>
              </w:r>
            </w:ins>
            <w:ins w:id="50" w:author="Alfred Asterjadhi" w:date="2025-04-09T15:01:00Z" w16du:dateUtc="2025-04-09T22:01:00Z">
              <w:r>
                <w:rPr>
                  <w:w w:val="100"/>
                </w:rPr>
                <w:t xml:space="preserve">     </w:t>
              </w:r>
            </w:ins>
            <w:ins w:id="51" w:author="Alfred Asterjadhi" w:date="2025-04-09T14:58:00Z" w16du:dateUtc="2025-04-09T21:58:00Z">
              <w:r w:rsidRPr="00520203">
                <w:rPr>
                  <w:w w:val="100"/>
                </w:rPr>
                <w:t>B</w:t>
              </w:r>
            </w:ins>
            <w:ins w:id="52" w:author="Alfred Asterjadhi" w:date="2025-04-09T15:01:00Z" w16du:dateUtc="2025-04-09T22:01:00Z">
              <w:r>
                <w:rPr>
                  <w:w w:val="100"/>
                </w:rPr>
                <w:t>3</w:t>
              </w:r>
            </w:ins>
            <w:ins w:id="53" w:author="Alfred Asterjadhi" w:date="2025-04-09T17:10:00Z" w16du:dateUtc="2025-04-10T00:10:00Z">
              <w:r>
                <w:rPr>
                  <w:w w:val="100"/>
                </w:rPr>
                <w:t>9</w:t>
              </w:r>
            </w:ins>
          </w:p>
        </w:tc>
      </w:tr>
      <w:tr w:rsidR="006B0746" w:rsidRPr="00520203" w14:paraId="22BAF814" w14:textId="77777777" w:rsidTr="2749D411">
        <w:trPr>
          <w:trHeight w:val="179"/>
          <w:jc w:val="center"/>
          <w:ins w:id="54"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37AED8B5" w14:textId="77777777" w:rsidR="006B0746" w:rsidRPr="00520203" w:rsidRDefault="006B0746" w:rsidP="00ED0C9D">
            <w:pPr>
              <w:pStyle w:val="CellBody"/>
              <w:spacing w:line="160" w:lineRule="atLeast"/>
              <w:jc w:val="center"/>
              <w:rPr>
                <w:ins w:id="55" w:author="Alfred Asterjadhi" w:date="2025-04-09T14:58:00Z" w16du:dateUtc="2025-04-09T21:58:00Z"/>
                <w:rFonts w:ascii="Arial" w:hAnsi="Arial" w:cs="Arial"/>
                <w:sz w:val="16"/>
                <w:szCs w:val="16"/>
              </w:rPr>
            </w:pPr>
            <w:ins w:id="56" w:author="Alfred Asterjadhi" w:date="2025-04-09T14:58:00Z" w16du:dateUtc="2025-04-09T21:58:00Z">
              <w:r w:rsidRPr="00520203">
                <w:rPr>
                  <w:rFonts w:ascii="Arial" w:hAnsi="Arial" w:cs="Arial"/>
                  <w:sz w:val="16"/>
                  <w:szCs w:val="16"/>
                </w:rPr>
                <w:lastRenderedPageBreak/>
                <w:t>First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BC6EE5" w14:textId="34A90C1A" w:rsidR="006B0746" w:rsidRPr="00520203" w:rsidRDefault="006B0746" w:rsidP="00ED0C9D">
            <w:pPr>
              <w:pStyle w:val="CellBody"/>
              <w:spacing w:line="160" w:lineRule="atLeast"/>
              <w:jc w:val="center"/>
              <w:rPr>
                <w:ins w:id="57" w:author="Alfred Asterjadhi" w:date="2025-04-09T14:58:00Z" w16du:dateUtc="2025-04-09T21:58:00Z"/>
                <w:rFonts w:ascii="Arial" w:hAnsi="Arial" w:cs="Arial"/>
                <w:sz w:val="16"/>
                <w:szCs w:val="16"/>
              </w:rPr>
            </w:pPr>
            <w:ins w:id="58" w:author="Alfred Asterjadhi" w:date="2025-04-09T14:58:00Z" w16du:dateUtc="2025-04-09T21:58:00Z">
              <w:r w:rsidRPr="00520203">
                <w:rPr>
                  <w:rFonts w:ascii="Arial" w:hAnsi="Arial" w:cs="Arial"/>
                  <w:w w:val="100"/>
                  <w:sz w:val="16"/>
                  <w:szCs w:val="16"/>
                </w:rPr>
                <w:t>AID12</w:t>
              </w:r>
              <w:r>
                <w:rPr>
                  <w:rFonts w:ascii="Arial" w:hAnsi="Arial" w:cs="Arial"/>
                  <w:w w:val="100"/>
                  <w:sz w:val="16"/>
                  <w:szCs w:val="16"/>
                </w:rPr>
                <w:t xml:space="preserve"> (2011)</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CF72A8B" w14:textId="77777777" w:rsidR="006B0746" w:rsidRPr="00520203" w:rsidRDefault="006B0746" w:rsidP="00ED0C9D">
            <w:pPr>
              <w:pStyle w:val="CellBody"/>
              <w:spacing w:line="160" w:lineRule="atLeast"/>
              <w:jc w:val="center"/>
              <w:rPr>
                <w:ins w:id="59" w:author="Alfred Asterjadhi" w:date="2025-04-09T14:58:00Z" w16du:dateUtc="2025-04-09T21:58:00Z"/>
                <w:rFonts w:ascii="Arial" w:hAnsi="Arial" w:cs="Arial"/>
                <w:sz w:val="16"/>
                <w:szCs w:val="16"/>
              </w:rPr>
            </w:pPr>
            <w:ins w:id="60" w:author="Alfred Asterjadhi" w:date="2025-04-09T14:58:00Z" w16du:dateUtc="2025-04-09T21:58:00Z">
              <w:r w:rsidRPr="00520203">
                <w:rPr>
                  <w:rFonts w:ascii="Arial" w:hAnsi="Arial" w:cs="Arial"/>
                  <w:w w:val="100"/>
                  <w:sz w:val="16"/>
                  <w:szCs w:val="16"/>
                </w:rPr>
                <w:t>Reserved</w:t>
              </w:r>
            </w:ins>
          </w:p>
        </w:tc>
        <w:tc>
          <w:tcPr>
            <w:tcW w:w="2345" w:type="dxa"/>
            <w:gridSpan w:val="2"/>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26EC45" w14:textId="3EE04C06" w:rsidR="006B0746" w:rsidRPr="00520203" w:rsidRDefault="006B0746" w:rsidP="00ED0C9D">
            <w:pPr>
              <w:pStyle w:val="CellBody"/>
              <w:spacing w:line="160" w:lineRule="atLeast"/>
              <w:jc w:val="center"/>
              <w:rPr>
                <w:ins w:id="61" w:author="Alfred Asterjadhi" w:date="2025-04-09T14:58:00Z" w16du:dateUtc="2025-04-09T21:58:00Z"/>
                <w:rFonts w:ascii="Arial" w:hAnsi="Arial" w:cs="Arial"/>
                <w:sz w:val="16"/>
                <w:szCs w:val="16"/>
                <w:lang w:val="en-GB"/>
              </w:rPr>
            </w:pPr>
            <w:ins w:id="62" w:author="Alfred Asterjadhi" w:date="2025-04-09T15:02:00Z" w16du:dateUtc="2025-04-09T22:02:00Z">
              <w:r w:rsidRPr="2749D411">
                <w:rPr>
                  <w:rFonts w:ascii="Arial" w:hAnsi="Arial" w:cs="Arial"/>
                  <w:sz w:val="16"/>
                  <w:szCs w:val="16"/>
                  <w:lang w:val="en-GB"/>
                </w:rPr>
                <w:t>I-</w:t>
              </w:r>
            </w:ins>
            <w:proofErr w:type="gramStart"/>
            <w:ins w:id="63" w:author="Alfred Asterjadhi" w:date="2025-04-09T14:59:00Z" w16du:dateUtc="2025-04-09T21:59:00Z">
              <w:r w:rsidRPr="2749D411">
                <w:rPr>
                  <w:rFonts w:ascii="Arial" w:hAnsi="Arial" w:cs="Arial"/>
                  <w:sz w:val="16"/>
                  <w:szCs w:val="16"/>
                  <w:lang w:val="en-GB"/>
                </w:rPr>
                <w:t>FCS[</w:t>
              </w:r>
              <w:proofErr w:type="gramEnd"/>
              <w:r w:rsidRPr="2749D411">
                <w:rPr>
                  <w:rFonts w:ascii="Arial" w:hAnsi="Arial" w:cs="Arial"/>
                  <w:sz w:val="16"/>
                  <w:szCs w:val="16"/>
                  <w:lang w:val="en-GB"/>
                </w:rPr>
                <w:t>0:</w:t>
              </w:r>
            </w:ins>
            <w:ins w:id="64" w:author="Alfred Asterjadhi" w:date="2025-04-09T17:10:00Z" w16du:dateUtc="2025-04-10T00:10:00Z">
              <w:r w:rsidRPr="2749D411">
                <w:rPr>
                  <w:rFonts w:ascii="Arial" w:hAnsi="Arial" w:cs="Arial"/>
                  <w:sz w:val="16"/>
                  <w:szCs w:val="16"/>
                  <w:lang w:val="en-GB"/>
                </w:rPr>
                <w:t>23</w:t>
              </w:r>
            </w:ins>
            <w:ins w:id="65" w:author="Alfred Asterjadhi" w:date="2025-04-09T14:59:00Z" w16du:dateUtc="2025-04-09T21:59:00Z">
              <w:r w:rsidRPr="2749D411">
                <w:rPr>
                  <w:rFonts w:ascii="Arial" w:hAnsi="Arial" w:cs="Arial"/>
                  <w:sz w:val="16"/>
                  <w:szCs w:val="16"/>
                  <w:lang w:val="en-GB"/>
                </w:rPr>
                <w:t>]</w:t>
              </w:r>
            </w:ins>
          </w:p>
        </w:tc>
      </w:tr>
      <w:tr w:rsidR="006B0746" w:rsidRPr="00520203" w14:paraId="46222F9A" w14:textId="77777777" w:rsidTr="00ED0C9D">
        <w:trPr>
          <w:trHeight w:val="297"/>
          <w:jc w:val="center"/>
          <w:ins w:id="66"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79CBEB2F" w14:textId="77777777" w:rsidR="006B0746" w:rsidRPr="00520203" w:rsidRDefault="006B0746" w:rsidP="00ED0C9D">
            <w:pPr>
              <w:pStyle w:val="CellBody"/>
              <w:spacing w:line="160" w:lineRule="atLeast"/>
              <w:jc w:val="center"/>
              <w:rPr>
                <w:ins w:id="67" w:author="Alfred Asterjadhi" w:date="2025-04-09T14:58:00Z" w16du:dateUtc="2025-04-09T21:58:00Z"/>
                <w:rFonts w:ascii="Arial" w:hAnsi="Arial" w:cs="Arial"/>
                <w:sz w:val="16"/>
                <w:szCs w:val="16"/>
              </w:rPr>
            </w:pPr>
            <w:ins w:id="68"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1F0A54B3" w14:textId="77777777" w:rsidR="006B0746" w:rsidRPr="00520203" w:rsidRDefault="006B0746" w:rsidP="00ED0C9D">
            <w:pPr>
              <w:pStyle w:val="CellBody"/>
              <w:spacing w:line="160" w:lineRule="atLeast"/>
              <w:jc w:val="center"/>
              <w:rPr>
                <w:ins w:id="69" w:author="Alfred Asterjadhi" w:date="2025-04-09T14:58:00Z" w16du:dateUtc="2025-04-09T21:58:00Z"/>
                <w:rFonts w:ascii="Arial" w:hAnsi="Arial" w:cs="Arial"/>
                <w:sz w:val="16"/>
                <w:szCs w:val="16"/>
              </w:rPr>
            </w:pPr>
            <w:ins w:id="70"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6A601CC9" w14:textId="77777777" w:rsidR="006B0746" w:rsidRPr="00520203" w:rsidRDefault="006B0746" w:rsidP="00ED0C9D">
            <w:pPr>
              <w:pStyle w:val="CellBody"/>
              <w:spacing w:line="160" w:lineRule="atLeast"/>
              <w:jc w:val="center"/>
              <w:rPr>
                <w:ins w:id="71" w:author="Alfred Asterjadhi" w:date="2025-04-09T14:58:00Z" w16du:dateUtc="2025-04-09T21:58:00Z"/>
                <w:rFonts w:ascii="Arial" w:hAnsi="Arial" w:cs="Arial"/>
                <w:sz w:val="16"/>
                <w:szCs w:val="16"/>
              </w:rPr>
            </w:pPr>
            <w:ins w:id="72" w:author="Alfred Asterjadhi" w:date="2025-04-09T14:58:00Z" w16du:dateUtc="2025-04-09T21:58:00Z">
              <w:r w:rsidRPr="00520203">
                <w:rPr>
                  <w:rFonts w:ascii="Arial" w:hAnsi="Arial" w:cs="Arial"/>
                  <w:w w:val="100"/>
                  <w:sz w:val="16"/>
                  <w:szCs w:val="16"/>
                </w:rPr>
                <w:t>4</w:t>
              </w:r>
            </w:ins>
          </w:p>
        </w:tc>
        <w:tc>
          <w:tcPr>
            <w:tcW w:w="2345" w:type="dxa"/>
            <w:gridSpan w:val="2"/>
            <w:tcBorders>
              <w:top w:val="nil"/>
              <w:left w:val="nil"/>
              <w:bottom w:val="nil"/>
              <w:right w:val="nil"/>
            </w:tcBorders>
            <w:tcMar>
              <w:top w:w="120" w:type="dxa"/>
              <w:left w:w="120" w:type="dxa"/>
              <w:bottom w:w="60" w:type="dxa"/>
              <w:right w:w="120" w:type="dxa"/>
            </w:tcMar>
          </w:tcPr>
          <w:p w14:paraId="3959F67B" w14:textId="60698298" w:rsidR="006B0746" w:rsidRPr="00520203" w:rsidRDefault="006B0746" w:rsidP="00ED0C9D">
            <w:pPr>
              <w:pStyle w:val="CellBody"/>
              <w:spacing w:line="160" w:lineRule="atLeast"/>
              <w:jc w:val="center"/>
              <w:rPr>
                <w:ins w:id="73" w:author="Alfred Asterjadhi" w:date="2025-04-09T14:58:00Z" w16du:dateUtc="2025-04-09T21:58:00Z"/>
                <w:rFonts w:ascii="Arial" w:hAnsi="Arial" w:cs="Arial"/>
                <w:sz w:val="16"/>
                <w:szCs w:val="16"/>
              </w:rPr>
            </w:pPr>
            <w:ins w:id="74" w:author="Alfred Asterjadhi" w:date="2025-04-09T17:10:00Z" w16du:dateUtc="2025-04-10T00:10:00Z">
              <w:r>
                <w:rPr>
                  <w:rFonts w:ascii="Arial" w:hAnsi="Arial" w:cs="Arial"/>
                  <w:sz w:val="16"/>
                  <w:szCs w:val="16"/>
                </w:rPr>
                <w:t>24</w:t>
              </w:r>
            </w:ins>
          </w:p>
        </w:tc>
      </w:tr>
      <w:tr w:rsidR="00202A68" w:rsidRPr="00520203" w14:paraId="3B52AD44" w14:textId="77777777" w:rsidTr="00D055D6">
        <w:trPr>
          <w:trHeight w:val="288"/>
          <w:jc w:val="center"/>
          <w:ins w:id="75"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7888E23E" w14:textId="77777777" w:rsidR="00202A68" w:rsidRPr="00520203" w:rsidRDefault="00202A68" w:rsidP="00ED0C9D">
            <w:pPr>
              <w:pStyle w:val="CellBodyCentred"/>
              <w:tabs>
                <w:tab w:val="clear" w:pos="920"/>
                <w:tab w:val="left" w:pos="720"/>
              </w:tabs>
              <w:jc w:val="left"/>
              <w:rPr>
                <w:ins w:id="76"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365C5C69" w14:textId="77777777" w:rsidR="00202A68" w:rsidRPr="00520203" w:rsidRDefault="00202A68" w:rsidP="00ED0C9D">
            <w:pPr>
              <w:pStyle w:val="CellBodyCentred"/>
              <w:tabs>
                <w:tab w:val="clear" w:pos="920"/>
                <w:tab w:val="right" w:pos="800"/>
              </w:tabs>
              <w:rPr>
                <w:ins w:id="77" w:author="Alfred Asterjadhi" w:date="2025-04-09T14:58:00Z" w16du:dateUtc="2025-04-09T21:58:00Z"/>
              </w:rPr>
            </w:pPr>
            <w:ins w:id="78"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051F39A" w14:textId="77777777" w:rsidR="00202A68" w:rsidRPr="00520203" w:rsidRDefault="00202A68" w:rsidP="00ED0C9D">
            <w:pPr>
              <w:pStyle w:val="CellBodyCentred"/>
              <w:tabs>
                <w:tab w:val="clear" w:pos="920"/>
                <w:tab w:val="right" w:pos="800"/>
              </w:tabs>
              <w:rPr>
                <w:ins w:id="79" w:author="Alfred Asterjadhi" w:date="2025-04-09T14:58:00Z" w16du:dateUtc="2025-04-09T21:58:00Z"/>
              </w:rPr>
            </w:pPr>
            <w:ins w:id="80" w:author="Alfred Asterjadhi" w:date="2025-04-09T14:58:00Z" w16du:dateUtc="2025-04-09T21:58:00Z">
              <w:r w:rsidRPr="00520203">
                <w:rPr>
                  <w:w w:val="100"/>
                </w:rPr>
                <w:t>B12    B15</w:t>
              </w:r>
            </w:ins>
          </w:p>
        </w:tc>
        <w:tc>
          <w:tcPr>
            <w:tcW w:w="1213" w:type="dxa"/>
            <w:tcBorders>
              <w:top w:val="nil"/>
              <w:left w:val="nil"/>
              <w:bottom w:val="nil"/>
              <w:right w:val="nil"/>
            </w:tcBorders>
            <w:tcMar>
              <w:top w:w="120" w:type="dxa"/>
              <w:left w:w="115" w:type="dxa"/>
              <w:bottom w:w="60" w:type="dxa"/>
              <w:right w:w="115" w:type="dxa"/>
            </w:tcMar>
            <w:vAlign w:val="center"/>
          </w:tcPr>
          <w:p w14:paraId="32FB0B0D" w14:textId="7FA3C0AD" w:rsidR="00202A68" w:rsidRPr="00520203" w:rsidRDefault="00202A68" w:rsidP="00ED0C9D">
            <w:pPr>
              <w:pStyle w:val="CellBodyCentred"/>
              <w:tabs>
                <w:tab w:val="clear" w:pos="920"/>
                <w:tab w:val="clear" w:pos="1440"/>
                <w:tab w:val="clear" w:pos="2160"/>
                <w:tab w:val="clear" w:pos="2880"/>
                <w:tab w:val="right" w:pos="1140"/>
              </w:tabs>
              <w:rPr>
                <w:ins w:id="81" w:author="Alfred Asterjadhi" w:date="2025-04-09T14:58:00Z" w16du:dateUtc="2025-04-09T21:58:00Z"/>
              </w:rPr>
            </w:pPr>
            <w:ins w:id="82" w:author="Alfred Asterjadhi" w:date="2025-04-09T14:58:00Z" w16du:dateUtc="2025-04-09T21:58:00Z">
              <w:r w:rsidRPr="00520203">
                <w:rPr>
                  <w:w w:val="100"/>
                </w:rPr>
                <w:t xml:space="preserve">B16 </w:t>
              </w:r>
            </w:ins>
            <w:ins w:id="83" w:author="Alfred Asterjadhi" w:date="2025-04-09T15:01:00Z" w16du:dateUtc="2025-04-09T22:01:00Z">
              <w:r w:rsidR="00C47C73">
                <w:rPr>
                  <w:w w:val="100"/>
                </w:rPr>
                <w:t xml:space="preserve">   </w:t>
              </w:r>
            </w:ins>
            <w:ins w:id="84" w:author="Alfred Asterjadhi" w:date="2025-04-09T14:58:00Z" w16du:dateUtc="2025-04-09T21:58:00Z">
              <w:r w:rsidRPr="00520203">
                <w:rPr>
                  <w:w w:val="100"/>
                </w:rPr>
                <w:t>B</w:t>
              </w:r>
            </w:ins>
            <w:ins w:id="85" w:author="Alfred Asterjadhi" w:date="2025-04-21T13:22:00Z" w16du:dateUtc="2025-04-21T20:22:00Z">
              <w:r w:rsidR="00C75D71">
                <w:rPr>
                  <w:w w:val="100"/>
                </w:rPr>
                <w:t>23</w:t>
              </w:r>
            </w:ins>
          </w:p>
        </w:tc>
        <w:tc>
          <w:tcPr>
            <w:tcW w:w="1132" w:type="dxa"/>
            <w:tcBorders>
              <w:top w:val="nil"/>
              <w:left w:val="nil"/>
              <w:bottom w:val="nil"/>
              <w:right w:val="nil"/>
            </w:tcBorders>
            <w:tcMar>
              <w:top w:w="120" w:type="dxa"/>
              <w:left w:w="115" w:type="dxa"/>
              <w:bottom w:w="60" w:type="dxa"/>
              <w:right w:w="115" w:type="dxa"/>
            </w:tcMar>
            <w:vAlign w:val="center"/>
          </w:tcPr>
          <w:p w14:paraId="63E3BCB9" w14:textId="384054A1" w:rsidR="00202A68" w:rsidRPr="00520203" w:rsidRDefault="00202A68" w:rsidP="00ED0C9D">
            <w:pPr>
              <w:pStyle w:val="CellBodyCentred"/>
              <w:tabs>
                <w:tab w:val="clear" w:pos="920"/>
                <w:tab w:val="clear" w:pos="1440"/>
                <w:tab w:val="clear" w:pos="2160"/>
                <w:tab w:val="clear" w:pos="2880"/>
                <w:tab w:val="right" w:pos="1140"/>
              </w:tabs>
              <w:rPr>
                <w:ins w:id="86" w:author="Alfred Asterjadhi" w:date="2025-04-09T14:58:00Z" w16du:dateUtc="2025-04-09T21:58:00Z"/>
              </w:rPr>
            </w:pPr>
            <w:ins w:id="87" w:author="Alfred Asterjadhi" w:date="2025-04-09T14:58:00Z" w16du:dateUtc="2025-04-09T21:58:00Z">
              <w:r w:rsidRPr="00520203">
                <w:rPr>
                  <w:w w:val="100"/>
                </w:rPr>
                <w:t>B</w:t>
              </w:r>
            </w:ins>
            <w:ins w:id="88" w:author="Alfred Asterjadhi" w:date="2025-04-21T13:22:00Z" w16du:dateUtc="2025-04-21T20:22:00Z">
              <w:r w:rsidR="00C75D71">
                <w:rPr>
                  <w:w w:val="100"/>
                </w:rPr>
                <w:t>24</w:t>
              </w:r>
            </w:ins>
            <w:ins w:id="89" w:author="Alfred Asterjadhi" w:date="2025-04-09T14:58:00Z" w16du:dateUtc="2025-04-09T21:58:00Z">
              <w:r w:rsidRPr="00520203">
                <w:rPr>
                  <w:w w:val="100"/>
                </w:rPr>
                <w:t xml:space="preserve">    B3</w:t>
              </w:r>
            </w:ins>
            <w:ins w:id="90" w:author="Alfred Asterjadhi" w:date="2025-04-09T15:00:00Z" w16du:dateUtc="2025-04-09T22:00:00Z">
              <w:r>
                <w:rPr>
                  <w:w w:val="100"/>
                </w:rPr>
                <w:t>9</w:t>
              </w:r>
            </w:ins>
          </w:p>
        </w:tc>
      </w:tr>
      <w:tr w:rsidR="00C47C73" w:rsidRPr="00520203" w14:paraId="211C1AD9" w14:textId="77777777" w:rsidTr="2749D411">
        <w:trPr>
          <w:trHeight w:val="71"/>
          <w:jc w:val="center"/>
          <w:ins w:id="91"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6DCDDC32" w14:textId="77777777" w:rsidR="00C47C73" w:rsidRPr="00520203" w:rsidRDefault="00C47C73" w:rsidP="00C47C73">
            <w:pPr>
              <w:pStyle w:val="CellBody"/>
              <w:spacing w:line="160" w:lineRule="atLeast"/>
              <w:jc w:val="center"/>
              <w:rPr>
                <w:ins w:id="92" w:author="Alfred Asterjadhi" w:date="2025-04-09T14:58:00Z" w16du:dateUtc="2025-04-09T21:58:00Z"/>
                <w:rFonts w:ascii="Arial" w:hAnsi="Arial" w:cs="Arial"/>
                <w:sz w:val="16"/>
                <w:szCs w:val="16"/>
              </w:rPr>
            </w:pPr>
            <w:ins w:id="93" w:author="Alfred Asterjadhi" w:date="2025-04-09T14:58:00Z" w16du:dateUtc="2025-04-09T21:58:00Z">
              <w:r w:rsidRPr="00520203">
                <w:rPr>
                  <w:rFonts w:ascii="Arial" w:hAnsi="Arial" w:cs="Arial"/>
                  <w:sz w:val="16"/>
                  <w:szCs w:val="16"/>
                </w:rPr>
                <w:t>Second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0D8569D8" w14:textId="7CEF77A6" w:rsidR="00C47C73" w:rsidRPr="00520203" w:rsidRDefault="00C47C73" w:rsidP="00C47C73">
            <w:pPr>
              <w:pStyle w:val="CellBody"/>
              <w:spacing w:line="160" w:lineRule="atLeast"/>
              <w:jc w:val="center"/>
              <w:rPr>
                <w:ins w:id="94" w:author="Alfred Asterjadhi" w:date="2025-04-09T14:58:00Z" w16du:dateUtc="2025-04-09T21:58:00Z"/>
                <w:rFonts w:ascii="Arial" w:hAnsi="Arial" w:cs="Arial"/>
                <w:sz w:val="16"/>
                <w:szCs w:val="16"/>
              </w:rPr>
            </w:pPr>
            <w:ins w:id="95" w:author="Alfred Asterjadhi" w:date="2025-04-09T14:58:00Z" w16du:dateUtc="2025-04-09T21:58:00Z">
              <w:r w:rsidRPr="00520203">
                <w:rPr>
                  <w:rFonts w:ascii="Arial" w:hAnsi="Arial" w:cs="Arial"/>
                  <w:w w:val="100"/>
                  <w:sz w:val="16"/>
                  <w:szCs w:val="16"/>
                </w:rPr>
                <w:t>AID12</w:t>
              </w:r>
            </w:ins>
            <w:ins w:id="96" w:author="Alfred Asterjadhi" w:date="2025-04-09T15:00:00Z" w16du:dateUtc="2025-04-09T22:00:00Z">
              <w:r>
                <w:rPr>
                  <w:rFonts w:ascii="Arial" w:hAnsi="Arial" w:cs="Arial"/>
                  <w:w w:val="100"/>
                  <w:sz w:val="16"/>
                  <w:szCs w:val="16"/>
                </w:rPr>
                <w:t xml:space="preserve"> (2011)</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23A4ABA" w14:textId="77777777" w:rsidR="00C47C73" w:rsidRPr="00520203" w:rsidRDefault="00C47C73" w:rsidP="00C47C73">
            <w:pPr>
              <w:pStyle w:val="CellBody"/>
              <w:spacing w:line="160" w:lineRule="atLeast"/>
              <w:jc w:val="center"/>
              <w:rPr>
                <w:ins w:id="97" w:author="Alfred Asterjadhi" w:date="2025-04-09T14:58:00Z" w16du:dateUtc="2025-04-09T21:58:00Z"/>
                <w:rFonts w:ascii="Arial" w:hAnsi="Arial" w:cs="Arial"/>
                <w:sz w:val="16"/>
                <w:szCs w:val="16"/>
              </w:rPr>
            </w:pPr>
            <w:ins w:id="98" w:author="Alfred Asterjadhi" w:date="2025-04-09T14:58:00Z" w16du:dateUtc="2025-04-09T21:58:00Z">
              <w:r w:rsidRPr="00520203">
                <w:rPr>
                  <w:rFonts w:ascii="Arial" w:hAnsi="Arial" w:cs="Arial"/>
                  <w:w w:val="100"/>
                  <w:sz w:val="16"/>
                  <w:szCs w:val="16"/>
                </w:rPr>
                <w:t>Reserved</w:t>
              </w:r>
            </w:ins>
          </w:p>
        </w:tc>
        <w:tc>
          <w:tcPr>
            <w:tcW w:w="121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21519172" w14:textId="4DAFDEFB" w:rsidR="00C47C73" w:rsidRPr="00520203" w:rsidRDefault="00B0655F" w:rsidP="00C47C73">
            <w:pPr>
              <w:pStyle w:val="CellBody"/>
              <w:spacing w:line="160" w:lineRule="atLeast"/>
              <w:jc w:val="center"/>
              <w:rPr>
                <w:ins w:id="99" w:author="Alfred Asterjadhi" w:date="2025-04-09T14:58:00Z" w16du:dateUtc="2025-04-09T21:58:00Z"/>
                <w:rFonts w:ascii="Arial" w:hAnsi="Arial" w:cs="Arial"/>
                <w:sz w:val="16"/>
                <w:szCs w:val="16"/>
                <w:lang w:val="en-GB"/>
              </w:rPr>
            </w:pPr>
            <w:ins w:id="100" w:author="Alfred Asterjadhi" w:date="2025-04-09T15:03:00Z" w16du:dateUtc="2025-04-09T22:03:00Z">
              <w:r w:rsidRPr="2749D411">
                <w:rPr>
                  <w:rFonts w:ascii="Arial" w:hAnsi="Arial" w:cs="Arial"/>
                  <w:sz w:val="16"/>
                  <w:szCs w:val="16"/>
                  <w:lang w:val="en-GB"/>
                </w:rPr>
                <w:t>I-</w:t>
              </w:r>
            </w:ins>
            <w:proofErr w:type="gramStart"/>
            <w:ins w:id="101" w:author="Alfred Asterjadhi" w:date="2025-04-09T15:00:00Z" w16du:dateUtc="2025-04-09T22:00:00Z">
              <w:r w:rsidR="00C47C73" w:rsidRPr="2749D411">
                <w:rPr>
                  <w:rFonts w:ascii="Arial" w:hAnsi="Arial" w:cs="Arial"/>
                  <w:sz w:val="16"/>
                  <w:szCs w:val="16"/>
                  <w:lang w:val="en-GB"/>
                </w:rPr>
                <w:t>FCS[</w:t>
              </w:r>
            </w:ins>
            <w:proofErr w:type="gramEnd"/>
            <w:ins w:id="102" w:author="Alfred Asterjadhi" w:date="2025-04-09T17:10:00Z" w16du:dateUtc="2025-04-10T00:10:00Z">
              <w:r w:rsidR="006B0746" w:rsidRPr="2749D411">
                <w:rPr>
                  <w:rFonts w:ascii="Arial" w:hAnsi="Arial" w:cs="Arial"/>
                  <w:sz w:val="16"/>
                  <w:szCs w:val="16"/>
                  <w:lang w:val="en-GB"/>
                </w:rPr>
                <w:t>24</w:t>
              </w:r>
            </w:ins>
            <w:ins w:id="103" w:author="Alfred Asterjadhi" w:date="2025-04-09T15:00:00Z" w16du:dateUtc="2025-04-09T22:00:00Z">
              <w:r w:rsidR="00C47C73" w:rsidRPr="2749D411">
                <w:rPr>
                  <w:rFonts w:ascii="Arial" w:hAnsi="Arial" w:cs="Arial"/>
                  <w:sz w:val="16"/>
                  <w:szCs w:val="16"/>
                  <w:lang w:val="en-GB"/>
                </w:rPr>
                <w:t>:</w:t>
              </w:r>
            </w:ins>
            <w:ins w:id="104" w:author="Alfred Asterjadhi" w:date="2025-04-09T15:01:00Z" w16du:dateUtc="2025-04-09T22:01:00Z">
              <w:r w:rsidR="00C47C73" w:rsidRPr="2749D411">
                <w:rPr>
                  <w:rFonts w:ascii="Arial" w:hAnsi="Arial" w:cs="Arial"/>
                  <w:sz w:val="16"/>
                  <w:szCs w:val="16"/>
                  <w:lang w:val="en-GB"/>
                </w:rPr>
                <w:t>31</w:t>
              </w:r>
            </w:ins>
            <w:ins w:id="105" w:author="Alfred Asterjadhi" w:date="2025-04-09T15:00:00Z" w16du:dateUtc="2025-04-09T22:00:00Z">
              <w:r w:rsidR="00C47C73" w:rsidRPr="2749D411">
                <w:rPr>
                  <w:rFonts w:ascii="Arial" w:hAnsi="Arial" w:cs="Arial"/>
                  <w:sz w:val="16"/>
                  <w:szCs w:val="16"/>
                  <w:lang w:val="en-GB"/>
                </w:rPr>
                <w:t>]</w:t>
              </w:r>
            </w:ins>
          </w:p>
        </w:tc>
        <w:tc>
          <w:tcPr>
            <w:tcW w:w="113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1458E04" w14:textId="4AA6C11E" w:rsidR="00C47C73" w:rsidRPr="00520203" w:rsidRDefault="00C47C73" w:rsidP="00C47C73">
            <w:pPr>
              <w:pStyle w:val="CellBody"/>
              <w:spacing w:line="160" w:lineRule="atLeast"/>
              <w:jc w:val="center"/>
              <w:rPr>
                <w:ins w:id="106" w:author="Alfred Asterjadhi" w:date="2025-04-09T14:58:00Z" w16du:dateUtc="2025-04-09T21:58:00Z"/>
                <w:rFonts w:ascii="Arial" w:hAnsi="Arial" w:cs="Arial"/>
                <w:sz w:val="16"/>
                <w:szCs w:val="16"/>
              </w:rPr>
            </w:pPr>
            <w:ins w:id="107" w:author="Alfred Asterjadhi" w:date="2025-04-09T15:01:00Z" w16du:dateUtc="2025-04-09T22:01:00Z">
              <w:r w:rsidRPr="00520203">
                <w:rPr>
                  <w:rFonts w:ascii="Arial" w:hAnsi="Arial" w:cs="Arial"/>
                  <w:w w:val="100"/>
                  <w:sz w:val="16"/>
                  <w:szCs w:val="16"/>
                </w:rPr>
                <w:t>Reserved</w:t>
              </w:r>
            </w:ins>
          </w:p>
        </w:tc>
      </w:tr>
      <w:tr w:rsidR="00C47C73" w:rsidRPr="00520203" w14:paraId="6DDA53D2" w14:textId="77777777" w:rsidTr="00202A68">
        <w:trPr>
          <w:trHeight w:val="297"/>
          <w:jc w:val="center"/>
          <w:ins w:id="108"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4E3ECD73" w14:textId="77777777" w:rsidR="00C47C73" w:rsidRPr="00520203" w:rsidRDefault="00C47C73" w:rsidP="00C47C73">
            <w:pPr>
              <w:pStyle w:val="CellBody"/>
              <w:spacing w:line="160" w:lineRule="atLeast"/>
              <w:jc w:val="center"/>
              <w:rPr>
                <w:ins w:id="109" w:author="Alfred Asterjadhi" w:date="2025-04-09T14:58:00Z" w16du:dateUtc="2025-04-09T21:58:00Z"/>
                <w:rFonts w:ascii="Arial" w:hAnsi="Arial" w:cs="Arial"/>
                <w:sz w:val="16"/>
                <w:szCs w:val="16"/>
              </w:rPr>
            </w:pPr>
            <w:ins w:id="110"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5A5C8DB7" w14:textId="77777777" w:rsidR="00C47C73" w:rsidRPr="00520203" w:rsidRDefault="00C47C73" w:rsidP="00C47C73">
            <w:pPr>
              <w:pStyle w:val="CellBody"/>
              <w:spacing w:line="160" w:lineRule="atLeast"/>
              <w:jc w:val="center"/>
              <w:rPr>
                <w:ins w:id="111" w:author="Alfred Asterjadhi" w:date="2025-04-09T14:58:00Z" w16du:dateUtc="2025-04-09T21:58:00Z"/>
                <w:rFonts w:ascii="Arial" w:hAnsi="Arial" w:cs="Arial"/>
                <w:sz w:val="16"/>
                <w:szCs w:val="16"/>
              </w:rPr>
            </w:pPr>
            <w:ins w:id="112"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BB596A0" w14:textId="77777777" w:rsidR="00C47C73" w:rsidRPr="00520203" w:rsidRDefault="00C47C73" w:rsidP="00C47C73">
            <w:pPr>
              <w:pStyle w:val="CellBody"/>
              <w:spacing w:line="160" w:lineRule="atLeast"/>
              <w:jc w:val="center"/>
              <w:rPr>
                <w:ins w:id="113" w:author="Alfred Asterjadhi" w:date="2025-04-09T14:58:00Z" w16du:dateUtc="2025-04-09T21:58:00Z"/>
                <w:rFonts w:ascii="Arial" w:hAnsi="Arial" w:cs="Arial"/>
                <w:sz w:val="16"/>
                <w:szCs w:val="16"/>
              </w:rPr>
            </w:pPr>
            <w:ins w:id="114" w:author="Alfred Asterjadhi" w:date="2025-04-09T14:58:00Z" w16du:dateUtc="2025-04-09T21:58:00Z">
              <w:r w:rsidRPr="00520203">
                <w:rPr>
                  <w:rFonts w:ascii="Arial" w:hAnsi="Arial" w:cs="Arial"/>
                  <w:w w:val="100"/>
                  <w:sz w:val="16"/>
                  <w:szCs w:val="16"/>
                </w:rPr>
                <w:t>4</w:t>
              </w:r>
            </w:ins>
          </w:p>
        </w:tc>
        <w:tc>
          <w:tcPr>
            <w:tcW w:w="1213" w:type="dxa"/>
            <w:tcBorders>
              <w:top w:val="nil"/>
              <w:left w:val="nil"/>
              <w:bottom w:val="nil"/>
              <w:right w:val="nil"/>
            </w:tcBorders>
            <w:tcMar>
              <w:top w:w="120" w:type="dxa"/>
              <w:left w:w="120" w:type="dxa"/>
              <w:bottom w:w="60" w:type="dxa"/>
              <w:right w:w="120" w:type="dxa"/>
            </w:tcMar>
          </w:tcPr>
          <w:p w14:paraId="7060363D" w14:textId="39487161" w:rsidR="00C47C73" w:rsidRPr="00520203" w:rsidRDefault="00DF5C3F" w:rsidP="00C47C73">
            <w:pPr>
              <w:pStyle w:val="CellBody"/>
              <w:spacing w:line="160" w:lineRule="atLeast"/>
              <w:jc w:val="center"/>
              <w:rPr>
                <w:ins w:id="115" w:author="Alfred Asterjadhi" w:date="2025-04-09T14:58:00Z" w16du:dateUtc="2025-04-09T21:58:00Z"/>
                <w:rFonts w:ascii="Arial" w:hAnsi="Arial" w:cs="Arial"/>
                <w:sz w:val="16"/>
                <w:szCs w:val="16"/>
              </w:rPr>
            </w:pPr>
            <w:ins w:id="116" w:author="Alfred Asterjadhi" w:date="2025-04-09T17:11:00Z" w16du:dateUtc="2025-04-10T00:11:00Z">
              <w:r>
                <w:rPr>
                  <w:rFonts w:ascii="Arial" w:hAnsi="Arial" w:cs="Arial"/>
                  <w:w w:val="100"/>
                  <w:sz w:val="16"/>
                  <w:szCs w:val="16"/>
                </w:rPr>
                <w:t>8</w:t>
              </w:r>
            </w:ins>
          </w:p>
        </w:tc>
        <w:tc>
          <w:tcPr>
            <w:tcW w:w="1132" w:type="dxa"/>
            <w:tcBorders>
              <w:top w:val="nil"/>
              <w:left w:val="nil"/>
              <w:bottom w:val="nil"/>
              <w:right w:val="nil"/>
            </w:tcBorders>
            <w:tcMar>
              <w:top w:w="120" w:type="dxa"/>
              <w:left w:w="120" w:type="dxa"/>
              <w:bottom w:w="60" w:type="dxa"/>
              <w:right w:w="120" w:type="dxa"/>
            </w:tcMar>
          </w:tcPr>
          <w:p w14:paraId="360DB241" w14:textId="51586BF1" w:rsidR="00C47C73" w:rsidRPr="00520203" w:rsidRDefault="00DF5C3F" w:rsidP="00C47C73">
            <w:pPr>
              <w:pStyle w:val="CellBody"/>
              <w:spacing w:line="160" w:lineRule="atLeast"/>
              <w:jc w:val="center"/>
              <w:rPr>
                <w:ins w:id="117" w:author="Alfred Asterjadhi" w:date="2025-04-09T14:58:00Z" w16du:dateUtc="2025-04-09T21:58:00Z"/>
                <w:rFonts w:ascii="Arial" w:hAnsi="Arial" w:cs="Arial"/>
                <w:sz w:val="16"/>
                <w:szCs w:val="16"/>
              </w:rPr>
            </w:pPr>
            <w:ins w:id="118" w:author="Alfred Asterjadhi" w:date="2025-04-09T17:11:00Z" w16du:dateUtc="2025-04-10T00:11:00Z">
              <w:r>
                <w:rPr>
                  <w:rFonts w:ascii="Arial" w:hAnsi="Arial" w:cs="Arial"/>
                  <w:w w:val="100"/>
                  <w:sz w:val="16"/>
                  <w:szCs w:val="16"/>
                </w:rPr>
                <w:t>16</w:t>
              </w:r>
            </w:ins>
          </w:p>
        </w:tc>
      </w:tr>
    </w:tbl>
    <w:p w14:paraId="6BCE874A" w14:textId="04122167" w:rsidR="00C6772B" w:rsidRPr="00BC3745" w:rsidRDefault="00C6772B" w:rsidP="00C6772B">
      <w:pPr>
        <w:pStyle w:val="FigTitle"/>
        <w:ind w:left="1080"/>
        <w:rPr>
          <w:ins w:id="119" w:author="Alfred Asterjadhi" w:date="2025-04-09T14:58:00Z" w16du:dateUtc="2025-04-09T21:58:00Z"/>
          <w:b w:val="0"/>
          <w:bCs w:val="0"/>
          <w:i/>
          <w:iCs/>
        </w:rPr>
      </w:pPr>
      <w:ins w:id="120" w:author="Alfred Asterjadhi" w:date="2025-04-09T14:58:00Z" w16du:dateUtc="2025-04-09T21:58:00Z">
        <w:r w:rsidRPr="00520203">
          <w:rPr>
            <w:w w:val="100"/>
          </w:rPr>
          <w:t>Figure 9-xxx- Formats of User Info fields with AID12 subfield equal to 20</w:t>
        </w:r>
      </w:ins>
      <w:ins w:id="121" w:author="Alfred Asterjadhi" w:date="2025-04-09T15:02:00Z" w16du:dateUtc="2025-04-09T22:02:00Z">
        <w:r w:rsidR="00C47C73">
          <w:rPr>
            <w:w w:val="100"/>
          </w:rPr>
          <w:t>11</w:t>
        </w:r>
      </w:ins>
      <w:r w:rsidR="0046086E" w:rsidRPr="00B5381E">
        <w:rPr>
          <w:b w:val="0"/>
          <w:bCs w:val="0"/>
          <w:i/>
          <w:iCs/>
          <w:color w:val="FF0000"/>
          <w:w w:val="100"/>
          <w:highlight w:val="yellow"/>
        </w:rPr>
        <w:t>[#1038, 1421, 2510</w:t>
      </w:r>
      <w:r w:rsidR="00A16382" w:rsidRPr="00B5381E">
        <w:rPr>
          <w:b w:val="0"/>
          <w:bCs w:val="0"/>
          <w:i/>
          <w:iCs/>
          <w:color w:val="FF0000"/>
          <w:w w:val="100"/>
          <w:highlight w:val="yellow"/>
        </w:rPr>
        <w:t>, 3755</w:t>
      </w:r>
      <w:r w:rsidR="003F688A" w:rsidRPr="00B5381E">
        <w:rPr>
          <w:b w:val="0"/>
          <w:bCs w:val="0"/>
          <w:i/>
          <w:iCs/>
          <w:color w:val="FF0000"/>
          <w:w w:val="100"/>
          <w:highlight w:val="yellow"/>
        </w:rPr>
        <w:t>, 3840</w:t>
      </w:r>
      <w:r w:rsidR="0046086E" w:rsidRPr="00B5381E">
        <w:rPr>
          <w:b w:val="0"/>
          <w:bCs w:val="0"/>
          <w:i/>
          <w:iCs/>
          <w:color w:val="FF0000"/>
          <w:w w:val="100"/>
          <w:highlight w:val="yellow"/>
        </w:rPr>
        <w:t>]</w:t>
      </w:r>
    </w:p>
    <w:p w14:paraId="1B7792B6" w14:textId="3BFE81AD" w:rsidR="00D72101" w:rsidRPr="003A4601" w:rsidDel="003A4601" w:rsidRDefault="009323BD" w:rsidP="009323BD">
      <w:pPr>
        <w:pStyle w:val="T"/>
        <w:rPr>
          <w:del w:id="122" w:author="Alfred Asterjadhi" w:date="2025-04-09T16:40:00Z" w16du:dateUtc="2025-04-09T23:40:00Z"/>
          <w:w w:val="100"/>
          <w:lang w:val="en-GB"/>
          <w:rPrChange w:id="123" w:author="Alfred Asterjadhi" w:date="2025-04-09T16:40:00Z" w16du:dateUtc="2025-04-09T23:40:00Z">
            <w:rPr>
              <w:del w:id="124" w:author="Alfred Asterjadhi" w:date="2025-04-09T16:40:00Z" w16du:dateUtc="2025-04-09T23:40:00Z"/>
            </w:rPr>
          </w:rPrChange>
        </w:rPr>
      </w:pPr>
      <w:r w:rsidRPr="1E0173FD">
        <w:rPr>
          <w:w w:val="100"/>
          <w:lang w:val="en-GB"/>
        </w:rPr>
        <w:t xml:space="preserve">The </w:t>
      </w:r>
      <w:del w:id="125" w:author="Alfred Asterjadhi" w:date="2025-04-09T16:51:00Z" w16du:dateUtc="2025-04-09T23:51:00Z">
        <w:r w:rsidRPr="3272B78D" w:rsidDel="0059664C">
          <w:rPr>
            <w:lang w:val="en-GB"/>
          </w:rPr>
          <w:delText xml:space="preserve">Intermediate </w:delText>
        </w:r>
      </w:del>
      <w:ins w:id="126" w:author="Alfred Asterjadhi" w:date="2025-04-09T16:51:00Z" w16du:dateUtc="2025-04-09T23:51:00Z">
        <w:r w:rsidR="0059664C" w:rsidRPr="3272B78D">
          <w:rPr>
            <w:lang w:val="en-GB"/>
          </w:rPr>
          <w:t>I-</w:t>
        </w:r>
      </w:ins>
      <w:r w:rsidRPr="1E0173FD">
        <w:rPr>
          <w:w w:val="100"/>
          <w:lang w:val="en-GB"/>
        </w:rPr>
        <w:t xml:space="preserve">FCS </w:t>
      </w:r>
      <w:del w:id="127" w:author="Alfred Asterjadhi" w:date="2025-04-09T16:51:00Z" w16du:dateUtc="2025-04-09T23:51:00Z">
        <w:r w:rsidRPr="3272B78D" w:rsidDel="0059664C">
          <w:rPr>
            <w:lang w:val="en-GB"/>
          </w:rPr>
          <w:delText>field</w:delText>
        </w:r>
      </w:del>
      <w:r w:rsidR="0059664C" w:rsidRPr="00B5381E">
        <w:rPr>
          <w:i/>
          <w:iCs/>
          <w:color w:val="FF0000"/>
          <w:highlight w:val="yellow"/>
        </w:rPr>
        <w:t>[#2667</w:t>
      </w:r>
      <w:r w:rsidR="00373EE0" w:rsidRPr="00B5381E">
        <w:rPr>
          <w:i/>
          <w:color w:val="FF0000"/>
          <w:highlight w:val="yellow"/>
          <w:lang w:val="en-GB"/>
        </w:rPr>
        <w:t>, 2932</w:t>
      </w:r>
      <w:r w:rsidR="0059664C" w:rsidRPr="00B5381E">
        <w:rPr>
          <w:i/>
          <w:iCs/>
          <w:color w:val="FF0000"/>
          <w:highlight w:val="yellow"/>
        </w:rPr>
        <w:t>]</w:t>
      </w:r>
      <w:r w:rsidRPr="1E0173FD">
        <w:rPr>
          <w:w w:val="100"/>
          <w:lang w:val="en-GB"/>
        </w:rPr>
        <w:t xml:space="preserve"> is </w:t>
      </w:r>
      <w:del w:id="128" w:author="Alfred Asterjadhi" w:date="2025-04-09T16:38:00Z" w16du:dateUtc="2025-04-09T23:38:00Z">
        <w:r w:rsidRPr="3272B78D" w:rsidDel="00924E08">
          <w:rPr>
            <w:lang w:val="en-GB"/>
          </w:rPr>
          <w:delText xml:space="preserve">not </w:delText>
        </w:r>
      </w:del>
      <w:ins w:id="129" w:author="Alfred Asterjadhi" w:date="2025-04-09T16:38:00Z" w16du:dateUtc="2025-04-09T23:38:00Z">
        <w:r w:rsidR="00924E08" w:rsidRPr="3272B78D">
          <w:rPr>
            <w:lang w:val="en-GB"/>
          </w:rPr>
          <w:t xml:space="preserve">only </w:t>
        </w:r>
      </w:ins>
      <w:r w:rsidRPr="1E0173FD">
        <w:rPr>
          <w:w w:val="100"/>
          <w:lang w:val="en-GB"/>
        </w:rPr>
        <w:t xml:space="preserve">present </w:t>
      </w:r>
      <w:del w:id="130" w:author="Alfred Asterjadhi" w:date="2025-04-09T16:38:00Z" w16du:dateUtc="2025-04-09T23:38:00Z">
        <w:r w:rsidRPr="3272B78D" w:rsidDel="00D72101">
          <w:rPr>
            <w:lang w:val="en-GB"/>
          </w:rPr>
          <w:delText xml:space="preserve">except </w:delText>
        </w:r>
      </w:del>
      <w:r w:rsidRPr="1E0173FD">
        <w:rPr>
          <w:w w:val="100"/>
          <w:lang w:val="en-GB"/>
        </w:rPr>
        <w:t xml:space="preserve">in a Trigger frame that is </w:t>
      </w:r>
      <w:del w:id="131" w:author="Alfred Asterjadhi" w:date="2025-04-09T16:58:00Z" w16du:dateUtc="2025-04-09T23:58:00Z">
        <w:r w:rsidRPr="3272B78D" w:rsidDel="00CE291F">
          <w:rPr>
            <w:lang w:val="en-GB"/>
          </w:rPr>
          <w:delText xml:space="preserve">used as </w:delText>
        </w:r>
      </w:del>
      <w:r w:rsidRPr="1E0173FD">
        <w:rPr>
          <w:w w:val="100"/>
          <w:lang w:val="en-GB"/>
        </w:rPr>
        <w:t xml:space="preserve">an </w:t>
      </w:r>
      <w:del w:id="132" w:author="Alfred Asterjadhi" w:date="2025-04-09T15:12:00Z" w16du:dateUtc="2025-04-09T22:12:00Z">
        <w:r w:rsidRPr="3272B78D" w:rsidDel="00A11E78">
          <w:rPr>
            <w:lang w:val="en-GB"/>
          </w:rPr>
          <w:delText xml:space="preserve">Initial </w:delText>
        </w:r>
      </w:del>
      <w:ins w:id="133" w:author="Alfred Asterjadhi" w:date="2025-04-09T15:12:00Z" w16du:dateUtc="2025-04-09T22:12:00Z">
        <w:r w:rsidR="00A11E78" w:rsidRPr="3272B78D">
          <w:rPr>
            <w:lang w:val="en-GB"/>
          </w:rPr>
          <w:t xml:space="preserve">initial </w:t>
        </w:r>
      </w:ins>
      <w:del w:id="134" w:author="Alfred Asterjadhi" w:date="2025-04-09T15:12:00Z" w16du:dateUtc="2025-04-09T22:12:00Z">
        <w:r w:rsidRPr="3272B78D" w:rsidDel="00A11E78">
          <w:rPr>
            <w:lang w:val="en-GB"/>
          </w:rPr>
          <w:delText xml:space="preserve">Control </w:delText>
        </w:r>
      </w:del>
      <w:ins w:id="135" w:author="Alfred Asterjadhi" w:date="2025-04-17T16:28:00Z" w16du:dateUtc="2025-04-17T23:28:00Z">
        <w:r w:rsidR="0025380E">
          <w:rPr>
            <w:lang w:val="en-GB"/>
          </w:rPr>
          <w:t>C</w:t>
        </w:r>
      </w:ins>
      <w:ins w:id="136" w:author="Alfred Asterjadhi" w:date="2025-04-09T15:12:00Z" w16du:dateUtc="2025-04-09T22:12:00Z">
        <w:r w:rsidR="00A11E78" w:rsidRPr="3272B78D">
          <w:rPr>
            <w:lang w:val="en-GB"/>
          </w:rPr>
          <w:t xml:space="preserve">ontrol </w:t>
        </w:r>
      </w:ins>
      <w:r w:rsidRPr="1E0173FD">
        <w:rPr>
          <w:w w:val="100"/>
          <w:lang w:val="en-GB"/>
        </w:rPr>
        <w:t>frame</w:t>
      </w:r>
      <w:ins w:id="137" w:author="Alfred Asterjadhi" w:date="2025-04-09T17:24:00Z" w16du:dateUtc="2025-04-10T00:24:00Z">
        <w:r w:rsidR="004F3DBF" w:rsidRPr="3272B78D">
          <w:rPr>
            <w:lang w:val="en-GB"/>
          </w:rPr>
          <w:t xml:space="preserve"> and</w:t>
        </w:r>
      </w:ins>
      <w:ins w:id="138" w:author="Alfred Asterjadhi" w:date="2025-04-09T16:42:00Z" w16du:dateUtc="2025-04-09T23:42:00Z">
        <w:r w:rsidR="00291248" w:rsidRPr="3272B78D">
          <w:rPr>
            <w:lang w:val="en-GB"/>
          </w:rPr>
          <w:t xml:space="preserve"> </w:t>
        </w:r>
      </w:ins>
      <w:ins w:id="139" w:author="Alfred Asterjadhi" w:date="2025-04-09T16:45:00Z" w16du:dateUtc="2025-04-09T23:45:00Z">
        <w:r w:rsidR="00F470C0" w:rsidRPr="3272B78D">
          <w:rPr>
            <w:lang w:val="en-GB"/>
          </w:rPr>
          <w:t xml:space="preserve">that satisfies </w:t>
        </w:r>
      </w:ins>
      <w:del w:id="140" w:author="Alfred Asterjadhi" w:date="2025-04-09T16:45:00Z" w16du:dateUtc="2025-04-09T23:45:00Z">
        <w:r w:rsidRPr="3272B78D" w:rsidDel="00F470C0">
          <w:rPr>
            <w:lang w:val="en-GB"/>
          </w:rPr>
          <w:delText xml:space="preserve"> sub</w:delText>
        </w:r>
      </w:del>
      <w:del w:id="141" w:author="Alfred Asterjadhi" w:date="2025-04-09T16:46:00Z" w16du:dateUtc="2025-04-09T23:46:00Z">
        <w:r w:rsidRPr="3272B78D" w:rsidDel="00F470C0">
          <w:rPr>
            <w:lang w:val="en-GB"/>
          </w:rPr>
          <w:delText xml:space="preserve">ject to </w:delText>
        </w:r>
      </w:del>
      <w:r w:rsidRPr="1E0173FD">
        <w:rPr>
          <w:w w:val="100"/>
          <w:lang w:val="en-GB"/>
        </w:rPr>
        <w:t>the requirements defined in 37.15 (</w:t>
      </w:r>
      <w:del w:id="142" w:author="Alfred Asterjadhi" w:date="2025-04-09T16:46:00Z" w16du:dateUtc="2025-04-09T23:46:00Z">
        <w:r w:rsidRPr="3272B78D" w:rsidDel="00920C09">
          <w:rPr>
            <w:lang w:val="en-GB"/>
          </w:rPr>
          <w:delText xml:space="preserve">Padding for an </w:delText>
        </w:r>
      </w:del>
      <w:ins w:id="143" w:author="Alfred Asterjadhi" w:date="2025-04-09T16:47:00Z" w16du:dateUtc="2025-04-09T23:47:00Z">
        <w:r w:rsidR="00A323E2" w:rsidRPr="3272B78D">
          <w:rPr>
            <w:lang w:val="en-GB"/>
          </w:rPr>
          <w:t>Use and r</w:t>
        </w:r>
      </w:ins>
      <w:ins w:id="144" w:author="Alfred Asterjadhi" w:date="2025-04-09T16:46:00Z" w16du:dateUtc="2025-04-09T23:46:00Z">
        <w:r w:rsidR="00920C09" w:rsidRPr="3272B78D">
          <w:rPr>
            <w:lang w:val="en-GB"/>
          </w:rPr>
          <w:t xml:space="preserve">equirements </w:t>
        </w:r>
      </w:ins>
      <w:ins w:id="145" w:author="Alfred Asterjadhi" w:date="2025-04-09T17:05:00Z" w16du:dateUtc="2025-04-10T00:05:00Z">
        <w:r w:rsidR="00E05D99" w:rsidRPr="3272B78D">
          <w:rPr>
            <w:lang w:val="en-GB"/>
          </w:rPr>
          <w:t>of</w:t>
        </w:r>
      </w:ins>
      <w:ins w:id="146" w:author="Alfred Asterjadhi" w:date="2025-04-09T16:46:00Z" w16du:dateUtc="2025-04-09T23:46:00Z">
        <w:r w:rsidR="00920C09" w:rsidRPr="3272B78D">
          <w:rPr>
            <w:lang w:val="en-GB"/>
          </w:rPr>
          <w:t xml:space="preserve"> </w:t>
        </w:r>
      </w:ins>
      <w:del w:id="147" w:author="Alfred Asterjadhi" w:date="2025-04-09T16:46:00Z" w16du:dateUtc="2025-04-09T23:46:00Z">
        <w:r w:rsidRPr="3272B78D" w:rsidDel="005673DF">
          <w:rPr>
            <w:lang w:val="en-GB"/>
          </w:rPr>
          <w:delText>I</w:delText>
        </w:r>
      </w:del>
      <w:ins w:id="148" w:author="Alfred Asterjadhi" w:date="2025-04-09T16:46:00Z" w16du:dateUtc="2025-04-09T23:46:00Z">
        <w:r w:rsidR="005673DF" w:rsidRPr="3272B78D">
          <w:rPr>
            <w:lang w:val="en-GB"/>
          </w:rPr>
          <w:t>i</w:t>
        </w:r>
      </w:ins>
      <w:r w:rsidRPr="1E0173FD">
        <w:rPr>
          <w:w w:val="100"/>
          <w:lang w:val="en-GB"/>
        </w:rPr>
        <w:t>nitial Control frame</w:t>
      </w:r>
      <w:ins w:id="149" w:author="Alfred Asterjadhi" w:date="2025-04-09T16:46:00Z" w16du:dateUtc="2025-04-09T23:46:00Z">
        <w:r w:rsidR="00920C09" w:rsidRPr="3272B78D">
          <w:rPr>
            <w:lang w:val="en-GB"/>
          </w:rPr>
          <w:t>s</w:t>
        </w:r>
      </w:ins>
      <w:r w:rsidRPr="1E0173FD">
        <w:rPr>
          <w:w w:val="100"/>
          <w:lang w:val="en-GB"/>
        </w:rPr>
        <w:t>)</w:t>
      </w:r>
      <w:ins w:id="150" w:author="Alfred Asterjadhi" w:date="2025-04-09T16:57:00Z" w16du:dateUtc="2025-04-09T23:57:00Z">
        <w:r w:rsidR="007849DE" w:rsidRPr="3272B78D">
          <w:rPr>
            <w:lang w:val="en-GB"/>
          </w:rPr>
          <w:t>, and</w:t>
        </w:r>
      </w:ins>
      <w:ins w:id="151" w:author="Alfred Asterjadhi" w:date="2025-04-09T17:24:00Z" w16du:dateUtc="2025-04-10T00:24:00Z">
        <w:r w:rsidR="00CF32CA" w:rsidRPr="3272B78D">
          <w:rPr>
            <w:lang w:val="en-GB"/>
          </w:rPr>
          <w:t xml:space="preserve"> is</w:t>
        </w:r>
      </w:ins>
      <w:ins w:id="152" w:author="Alfred Asterjadhi" w:date="2025-04-09T16:57:00Z" w16du:dateUtc="2025-04-09T23:57:00Z">
        <w:r w:rsidR="007849DE" w:rsidRPr="3272B78D">
          <w:rPr>
            <w:lang w:val="en-GB"/>
          </w:rPr>
          <w:t xml:space="preserve"> not present otherwise</w:t>
        </w:r>
      </w:ins>
      <w:r w:rsidRPr="1E0173FD">
        <w:rPr>
          <w:w w:val="100"/>
          <w:lang w:val="en-GB"/>
        </w:rPr>
        <w:t>.</w:t>
      </w:r>
      <w:r w:rsidR="00367EF5" w:rsidRPr="00B5381E">
        <w:rPr>
          <w:i/>
          <w:iCs/>
          <w:color w:val="FF0000"/>
          <w:highlight w:val="yellow"/>
        </w:rPr>
        <w:t>[#1730</w:t>
      </w:r>
      <w:r w:rsidR="00367EF5" w:rsidRPr="00B5381E">
        <w:rPr>
          <w:i/>
          <w:color w:val="FF0000"/>
          <w:highlight w:val="yellow"/>
          <w:lang w:val="en-GB"/>
        </w:rPr>
        <w:t>, 2666</w:t>
      </w:r>
      <w:r w:rsidR="00CE291F" w:rsidRPr="00B5381E">
        <w:rPr>
          <w:i/>
          <w:color w:val="FF0000"/>
          <w:highlight w:val="yellow"/>
          <w:lang w:val="en-GB"/>
        </w:rPr>
        <w:t>, 2934</w:t>
      </w:r>
      <w:r w:rsidR="00367EF5" w:rsidRPr="00B5381E">
        <w:rPr>
          <w:i/>
          <w:iCs/>
          <w:color w:val="FF0000"/>
          <w:highlight w:val="yellow"/>
        </w:rPr>
        <w:t>]</w:t>
      </w:r>
    </w:p>
    <w:p w14:paraId="392BC9A7" w14:textId="3D4632C8" w:rsidR="00FC3E79" w:rsidRPr="007648B2" w:rsidRDefault="00FC3E79" w:rsidP="1CD32361">
      <w:pPr>
        <w:pStyle w:val="T"/>
        <w:rPr>
          <w:i/>
          <w:iCs/>
          <w:w w:val="100"/>
          <w:lang w:val="en-GB"/>
        </w:rPr>
      </w:pPr>
      <w:r w:rsidRPr="1CD32361">
        <w:rPr>
          <w:b/>
          <w:bCs/>
          <w:i/>
          <w:iCs/>
          <w:highlight w:val="yellow"/>
          <w:lang w:val="en-GB"/>
        </w:rPr>
        <w:t>TGbn editor: Please insert a new subclause as follows:</w:t>
      </w:r>
    </w:p>
    <w:p w14:paraId="6E0E4860" w14:textId="7D949C29" w:rsidR="002A3CD8" w:rsidRDefault="002A3CD8" w:rsidP="005E6A19">
      <w:pPr>
        <w:pStyle w:val="H5"/>
        <w:rPr>
          <w:ins w:id="153" w:author="Alfred Asterjadhi" w:date="2025-05-07T20:42:00Z" w16du:dateUtc="2025-05-08T03:42:00Z"/>
        </w:rPr>
      </w:pPr>
      <w:ins w:id="154" w:author="Alfred Asterjadhi" w:date="2025-05-07T20:42:00Z" w16du:dateUtc="2025-05-08T03:42:00Z">
        <w:r w:rsidRPr="1CD32361">
          <w:rPr>
            <w:lang w:val="en-GB"/>
          </w:rPr>
          <w:t xml:space="preserve">9.3.1.22.7a </w:t>
        </w:r>
      </w:ins>
      <w:ins w:id="155" w:author="Alfred Asterjadhi" w:date="2025-05-07T20:47:00Z" w16du:dateUtc="2025-05-08T03:47:00Z">
        <w:r w:rsidR="001A041E" w:rsidRPr="1CD32361">
          <w:rPr>
            <w:lang w:val="en-GB"/>
          </w:rPr>
          <w:t>Location</w:t>
        </w:r>
      </w:ins>
      <w:ins w:id="156" w:author="Alfred Asterjadhi" w:date="2025-05-07T20:49:00Z" w16du:dateUtc="2025-05-08T03:49:00Z">
        <w:r w:rsidR="001205AA" w:rsidRPr="1CD32361">
          <w:rPr>
            <w:lang w:val="en-GB"/>
          </w:rPr>
          <w:t xml:space="preserve"> Indication</w:t>
        </w:r>
      </w:ins>
      <w:ins w:id="157" w:author="Alice Chen" w:date="2025-05-08T22:59:00Z" w16du:dateUtc="2025-05-09T05:59:00Z">
        <w:r w:rsidR="007B5848">
          <w:rPr>
            <w:lang w:val="en-GB"/>
          </w:rPr>
          <w:t xml:space="preserve"> </w:t>
        </w:r>
        <w:proofErr w:type="gramStart"/>
        <w:r w:rsidR="007B5848">
          <w:rPr>
            <w:lang w:val="en-GB"/>
          </w:rPr>
          <w:t>field</w:t>
        </w:r>
      </w:ins>
      <w:r w:rsidR="004C487F" w:rsidRPr="00B5381E">
        <w:rPr>
          <w:i/>
          <w:iCs/>
          <w:color w:val="FF0000"/>
          <w:highlight w:val="yellow"/>
          <w:lang w:val="en-GB"/>
        </w:rPr>
        <w:t>[</w:t>
      </w:r>
      <w:proofErr w:type="gramEnd"/>
      <w:r w:rsidR="004C487F" w:rsidRPr="00B5381E">
        <w:rPr>
          <w:i/>
          <w:iCs/>
          <w:color w:val="FF0000"/>
          <w:highlight w:val="yellow"/>
          <w:lang w:val="en-GB"/>
        </w:rPr>
        <w:t>#3755]</w:t>
      </w:r>
    </w:p>
    <w:p w14:paraId="2111F013" w14:textId="275DDC1E" w:rsidR="00212B16" w:rsidRDefault="004C487F" w:rsidP="002175F5">
      <w:pPr>
        <w:spacing w:before="100" w:beforeAutospacing="1" w:after="100" w:afterAutospacing="1"/>
        <w:jc w:val="both"/>
        <w:rPr>
          <w:ins w:id="158" w:author="Alfred Asterjadhi" w:date="2025-05-08T07:24:00Z" w16du:dateUtc="2025-05-08T14:24:00Z"/>
        </w:rPr>
      </w:pPr>
      <w:ins w:id="159" w:author="Alfred Asterjadhi" w:date="2025-05-07T20:47:00Z" w16du:dateUtc="2025-05-08T03:47:00Z">
        <w:r w:rsidRPr="1E0173FD">
          <w:t xml:space="preserve">The </w:t>
        </w:r>
        <w:r>
          <w:t>Location</w:t>
        </w:r>
        <w:r w:rsidRPr="1E0173FD">
          <w:t xml:space="preserve"> </w:t>
        </w:r>
      </w:ins>
      <w:ins w:id="160" w:author="Alfred Asterjadhi" w:date="2025-05-07T20:55:00Z" w16du:dateUtc="2025-05-08T03:55:00Z">
        <w:r w:rsidR="00076A3B">
          <w:t xml:space="preserve">Indication </w:t>
        </w:r>
      </w:ins>
      <w:ins w:id="161" w:author="Alfred Asterjadhi" w:date="2025-05-07T20:49:00Z" w16du:dateUtc="2025-05-08T03:49:00Z">
        <w:r w:rsidR="00F30434">
          <w:t>field</w:t>
        </w:r>
      </w:ins>
      <w:ins w:id="162" w:author="Alfred Asterjadhi" w:date="2025-05-09T15:25:00Z" w16du:dateUtc="2025-05-09T22:25:00Z">
        <w:r w:rsidR="002F6963">
          <w:t>, if present,</w:t>
        </w:r>
      </w:ins>
      <w:ins w:id="163" w:author="Alfred Asterjadhi" w:date="2025-05-07T20:49:00Z" w16du:dateUtc="2025-05-08T03:49:00Z">
        <w:r w:rsidR="00F30434">
          <w:t xml:space="preserve"> </w:t>
        </w:r>
      </w:ins>
      <w:ins w:id="164" w:author="Alfred Asterjadhi" w:date="2025-05-07T20:47:00Z" w16du:dateUtc="2025-05-08T03:47:00Z">
        <w:r w:rsidRPr="1E0173FD">
          <w:t xml:space="preserve">contains </w:t>
        </w:r>
      </w:ins>
      <w:ins w:id="165" w:author="Alfred Asterjadhi" w:date="2025-05-07T20:49:00Z" w16du:dateUtc="2025-05-08T03:49:00Z">
        <w:r w:rsidR="00375528">
          <w:t xml:space="preserve">the I-FCS </w:t>
        </w:r>
      </w:ins>
      <w:ins w:id="166" w:author="Alfred Asterjadhi" w:date="2025-05-07T20:50:00Z" w16du:dateUtc="2025-05-08T03:50:00Z">
        <w:r w:rsidR="00375528">
          <w:t>Location</w:t>
        </w:r>
      </w:ins>
      <w:ins w:id="167" w:author="Alfred Asterjadhi" w:date="2025-05-07T20:49:00Z" w16du:dateUtc="2025-05-08T03:49:00Z">
        <w:r w:rsidR="00F30434">
          <w:t xml:space="preserve"> field</w:t>
        </w:r>
      </w:ins>
      <w:ins w:id="168" w:author="Alfred Asterjadhi" w:date="2025-05-08T07:24:00Z" w16du:dateUtc="2025-05-08T14:24:00Z">
        <w:r w:rsidR="00212B16">
          <w:t xml:space="preserve"> and</w:t>
        </w:r>
      </w:ins>
      <w:ins w:id="169" w:author="Alfred Asterjadhi" w:date="2025-05-09T15:25:00Z" w16du:dateUtc="2025-05-09T22:25:00Z">
        <w:r w:rsidR="002F6963">
          <w:t xml:space="preserve"> </w:t>
        </w:r>
      </w:ins>
      <w:ins w:id="170" w:author="Alfred Asterjadhi" w:date="2025-05-08T07:24:00Z" w16du:dateUtc="2025-05-08T14:24:00Z">
        <w:r w:rsidR="004F06B1">
          <w:t>appears immediately after the Common Info field if the Special User Info field is not present</w:t>
        </w:r>
      </w:ins>
      <w:ins w:id="171" w:author="Alfred Asterjadhi" w:date="2025-05-08T07:27:00Z" w16du:dateUtc="2025-05-08T14:27:00Z">
        <w:r w:rsidR="00853634">
          <w:t xml:space="preserve"> </w:t>
        </w:r>
      </w:ins>
      <w:ins w:id="172" w:author="Alfred Asterjadhi" w:date="2025-05-08T07:24:00Z" w16du:dateUtc="2025-05-08T14:24:00Z">
        <w:r w:rsidR="004F06B1">
          <w:t xml:space="preserve">and </w:t>
        </w:r>
      </w:ins>
      <w:ins w:id="173" w:author="Alfred Asterjadhi" w:date="2025-05-08T07:25:00Z" w16du:dateUtc="2025-05-08T14:25:00Z">
        <w:r w:rsidR="004F06B1">
          <w:t>appears immediately after the Special User Info field</w:t>
        </w:r>
      </w:ins>
      <w:ins w:id="174" w:author="Alfred Asterjadhi" w:date="2025-05-08T07:27:00Z" w16du:dateUtc="2025-05-08T14:27:00Z">
        <w:r w:rsidR="00853634">
          <w:t xml:space="preserve"> otherwise.</w:t>
        </w:r>
      </w:ins>
    </w:p>
    <w:p w14:paraId="2BA52872" w14:textId="26B29F5C" w:rsidR="00F407D4" w:rsidRDefault="006C6EA6" w:rsidP="002175F5">
      <w:pPr>
        <w:spacing w:before="100" w:beforeAutospacing="1" w:after="100" w:afterAutospacing="1"/>
        <w:jc w:val="both"/>
        <w:rPr>
          <w:ins w:id="175" w:author="Alfred Asterjadhi" w:date="2025-05-07T20:51:00Z" w16du:dateUtc="2025-05-08T03:51:00Z"/>
        </w:rPr>
      </w:pPr>
      <w:ins w:id="176" w:author="Alfred Asterjadhi" w:date="2025-05-08T07:27:00Z" w16du:dateUtc="2025-05-08T14:27:00Z">
        <w:r>
          <w:t xml:space="preserve">The Location Indication field </w:t>
        </w:r>
      </w:ins>
      <w:ins w:id="177" w:author="Alfred Asterjadhi" w:date="2025-05-07T20:51:00Z" w16du:dateUtc="2025-05-08T03:51:00Z">
        <w:r w:rsidR="000C5FD7">
          <w:t xml:space="preserve">has the format shown in </w:t>
        </w:r>
        <w:r w:rsidR="000C5FD7" w:rsidRPr="000C5FD7">
          <w:t>Figure 9-xxx (Formats of User Info fields with AID12 subfield equal to 201</w:t>
        </w:r>
        <w:r w:rsidR="000C5FD7">
          <w:t>2</w:t>
        </w:r>
        <w:r w:rsidR="000C5FD7" w:rsidRPr="000C5FD7">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2345"/>
      </w:tblGrid>
      <w:tr w:rsidR="00B40DD8" w:rsidRPr="00520203" w14:paraId="1B7417CE" w14:textId="77777777" w:rsidTr="00ED0C9D">
        <w:trPr>
          <w:trHeight w:val="297"/>
          <w:jc w:val="center"/>
          <w:ins w:id="178" w:author="Alfred Asterjadhi" w:date="2025-05-07T20:51:00Z"/>
        </w:trPr>
        <w:tc>
          <w:tcPr>
            <w:tcW w:w="2088" w:type="dxa"/>
            <w:tcBorders>
              <w:top w:val="nil"/>
              <w:left w:val="nil"/>
              <w:bottom w:val="nil"/>
              <w:right w:val="nil"/>
            </w:tcBorders>
            <w:tcMar>
              <w:top w:w="120" w:type="dxa"/>
              <w:left w:w="115" w:type="dxa"/>
              <w:bottom w:w="60" w:type="dxa"/>
              <w:right w:w="115" w:type="dxa"/>
            </w:tcMar>
            <w:vAlign w:val="center"/>
          </w:tcPr>
          <w:p w14:paraId="252F8A8A" w14:textId="77777777" w:rsidR="00B40DD8" w:rsidRPr="00520203" w:rsidRDefault="00B40DD8" w:rsidP="002175F5">
            <w:pPr>
              <w:pStyle w:val="CellBodyCentred"/>
              <w:tabs>
                <w:tab w:val="clear" w:pos="920"/>
                <w:tab w:val="left" w:pos="720"/>
              </w:tabs>
              <w:jc w:val="both"/>
              <w:rPr>
                <w:ins w:id="179" w:author="Alfred Asterjadhi" w:date="2025-05-07T20:51:00Z" w16du:dateUtc="2025-05-08T03:51:00Z"/>
              </w:rPr>
            </w:pPr>
          </w:p>
        </w:tc>
        <w:tc>
          <w:tcPr>
            <w:tcW w:w="1358" w:type="dxa"/>
            <w:tcBorders>
              <w:top w:val="nil"/>
              <w:left w:val="nil"/>
              <w:bottom w:val="nil"/>
              <w:right w:val="nil"/>
            </w:tcBorders>
            <w:tcMar>
              <w:top w:w="120" w:type="dxa"/>
              <w:left w:w="115" w:type="dxa"/>
              <w:bottom w:w="60" w:type="dxa"/>
              <w:right w:w="115" w:type="dxa"/>
            </w:tcMar>
            <w:vAlign w:val="center"/>
          </w:tcPr>
          <w:p w14:paraId="2BE28D47" w14:textId="77777777" w:rsidR="00B40DD8" w:rsidRPr="00520203" w:rsidRDefault="00B40DD8" w:rsidP="002175F5">
            <w:pPr>
              <w:pStyle w:val="CellBodyCentred"/>
              <w:tabs>
                <w:tab w:val="clear" w:pos="920"/>
                <w:tab w:val="right" w:pos="800"/>
              </w:tabs>
              <w:jc w:val="both"/>
              <w:rPr>
                <w:ins w:id="180" w:author="Alfred Asterjadhi" w:date="2025-05-07T20:51:00Z" w16du:dateUtc="2025-05-08T03:51:00Z"/>
              </w:rPr>
            </w:pPr>
            <w:ins w:id="181" w:author="Alfred Asterjadhi" w:date="2025-05-07T20:51:00Z" w16du:dateUtc="2025-05-08T03:51: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2D5298AA" w14:textId="4CB7EF72" w:rsidR="00B40DD8" w:rsidRPr="00520203" w:rsidRDefault="00B40DD8" w:rsidP="002175F5">
            <w:pPr>
              <w:pStyle w:val="CellBodyCentred"/>
              <w:tabs>
                <w:tab w:val="clear" w:pos="920"/>
                <w:tab w:val="right" w:pos="800"/>
              </w:tabs>
              <w:jc w:val="both"/>
              <w:rPr>
                <w:ins w:id="182" w:author="Alfred Asterjadhi" w:date="2025-05-07T20:51:00Z" w16du:dateUtc="2025-05-08T03:51:00Z"/>
              </w:rPr>
            </w:pPr>
            <w:ins w:id="183" w:author="Alfred Asterjadhi" w:date="2025-05-07T20:51:00Z" w16du:dateUtc="2025-05-08T03:51:00Z">
              <w:r w:rsidRPr="00520203">
                <w:rPr>
                  <w:w w:val="100"/>
                </w:rPr>
                <w:t>B12    B1</w:t>
              </w:r>
            </w:ins>
            <w:ins w:id="184" w:author="Alfred Asterjadhi" w:date="2025-05-07T20:52:00Z" w16du:dateUtc="2025-05-08T03:52:00Z">
              <w:r w:rsidR="00B020DA">
                <w:rPr>
                  <w:w w:val="100"/>
                </w:rPr>
                <w:t>9</w:t>
              </w:r>
            </w:ins>
          </w:p>
        </w:tc>
        <w:tc>
          <w:tcPr>
            <w:tcW w:w="2345" w:type="dxa"/>
            <w:tcBorders>
              <w:top w:val="nil"/>
              <w:left w:val="nil"/>
              <w:bottom w:val="nil"/>
              <w:right w:val="nil"/>
            </w:tcBorders>
            <w:tcMar>
              <w:top w:w="120" w:type="dxa"/>
              <w:left w:w="115" w:type="dxa"/>
              <w:bottom w:w="60" w:type="dxa"/>
              <w:right w:w="115" w:type="dxa"/>
            </w:tcMar>
            <w:vAlign w:val="center"/>
          </w:tcPr>
          <w:p w14:paraId="54B76A41" w14:textId="3815FBC7" w:rsidR="00B40DD8" w:rsidRPr="00520203" w:rsidRDefault="00B40DD8" w:rsidP="002175F5">
            <w:pPr>
              <w:pStyle w:val="CellBodyCentred"/>
              <w:tabs>
                <w:tab w:val="clear" w:pos="920"/>
                <w:tab w:val="clear" w:pos="1440"/>
                <w:tab w:val="clear" w:pos="2160"/>
                <w:tab w:val="clear" w:pos="2880"/>
                <w:tab w:val="right" w:pos="1140"/>
              </w:tabs>
              <w:jc w:val="both"/>
              <w:rPr>
                <w:ins w:id="185" w:author="Alfred Asterjadhi" w:date="2025-05-07T20:51:00Z" w16du:dateUtc="2025-05-08T03:51:00Z"/>
              </w:rPr>
            </w:pPr>
            <w:ins w:id="186" w:author="Alfred Asterjadhi" w:date="2025-05-07T20:51:00Z" w16du:dateUtc="2025-05-08T03:51:00Z">
              <w:r w:rsidRPr="00520203">
                <w:rPr>
                  <w:w w:val="100"/>
                </w:rPr>
                <w:t>B</w:t>
              </w:r>
            </w:ins>
            <w:ins w:id="187" w:author="Alfred Asterjadhi" w:date="2025-05-07T20:52:00Z" w16du:dateUtc="2025-05-08T03:52:00Z">
              <w:r w:rsidR="00B020DA">
                <w:rPr>
                  <w:w w:val="100"/>
                </w:rPr>
                <w:t>20</w:t>
              </w:r>
            </w:ins>
            <w:ins w:id="188" w:author="Alfred Asterjadhi" w:date="2025-05-07T20:51:00Z" w16du:dateUtc="2025-05-08T03:51:00Z">
              <w:r w:rsidRPr="00520203">
                <w:rPr>
                  <w:w w:val="100"/>
                </w:rPr>
                <w:t xml:space="preserve"> </w:t>
              </w:r>
              <w:r>
                <w:rPr>
                  <w:w w:val="100"/>
                </w:rPr>
                <w:t xml:space="preserve">     </w:t>
              </w:r>
              <w:r w:rsidRPr="00520203">
                <w:rPr>
                  <w:w w:val="100"/>
                </w:rPr>
                <w:t>B</w:t>
              </w:r>
              <w:r>
                <w:rPr>
                  <w:w w:val="100"/>
                </w:rPr>
                <w:t>39</w:t>
              </w:r>
            </w:ins>
          </w:p>
        </w:tc>
      </w:tr>
      <w:tr w:rsidR="00B40DD8" w:rsidRPr="00520203" w14:paraId="1296F575" w14:textId="77777777" w:rsidTr="00ED0C9D">
        <w:trPr>
          <w:trHeight w:val="179"/>
          <w:jc w:val="center"/>
          <w:ins w:id="189" w:author="Alfred Asterjadhi" w:date="2025-05-07T20:51:00Z"/>
        </w:trPr>
        <w:tc>
          <w:tcPr>
            <w:tcW w:w="2088" w:type="dxa"/>
            <w:tcBorders>
              <w:top w:val="nil"/>
              <w:left w:val="nil"/>
              <w:bottom w:val="nil"/>
              <w:right w:val="nil"/>
            </w:tcBorders>
            <w:tcMar>
              <w:top w:w="120" w:type="dxa"/>
              <w:left w:w="120" w:type="dxa"/>
              <w:bottom w:w="60" w:type="dxa"/>
              <w:right w:w="120" w:type="dxa"/>
            </w:tcMar>
            <w:vAlign w:val="center"/>
          </w:tcPr>
          <w:p w14:paraId="4FC20BA8" w14:textId="6DECF526" w:rsidR="00B40DD8" w:rsidRPr="00520203" w:rsidRDefault="00B40DD8" w:rsidP="002175F5">
            <w:pPr>
              <w:pStyle w:val="CellBody"/>
              <w:spacing w:line="160" w:lineRule="atLeast"/>
              <w:jc w:val="both"/>
              <w:rPr>
                <w:ins w:id="190" w:author="Alfred Asterjadhi" w:date="2025-05-07T20:51:00Z" w16du:dateUtc="2025-05-08T03:51:00Z"/>
                <w:rFonts w:ascii="Arial" w:hAnsi="Arial" w:cs="Arial"/>
                <w:sz w:val="16"/>
                <w:szCs w:val="16"/>
              </w:rPr>
            </w:pPr>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6246135B" w14:textId="7E4F38EA" w:rsidR="00B40DD8" w:rsidRPr="00520203" w:rsidRDefault="00B40DD8" w:rsidP="002175F5">
            <w:pPr>
              <w:pStyle w:val="CellBody"/>
              <w:spacing w:line="160" w:lineRule="atLeast"/>
              <w:jc w:val="both"/>
              <w:rPr>
                <w:ins w:id="191" w:author="Alfred Asterjadhi" w:date="2025-05-07T20:51:00Z" w16du:dateUtc="2025-05-08T03:51:00Z"/>
                <w:rFonts w:ascii="Arial" w:hAnsi="Arial" w:cs="Arial"/>
                <w:sz w:val="16"/>
                <w:szCs w:val="16"/>
              </w:rPr>
            </w:pPr>
            <w:ins w:id="192" w:author="Alfred Asterjadhi" w:date="2025-05-07T20:51:00Z" w16du:dateUtc="2025-05-08T03:51:00Z">
              <w:r w:rsidRPr="00520203">
                <w:rPr>
                  <w:rFonts w:ascii="Arial" w:hAnsi="Arial" w:cs="Arial"/>
                  <w:w w:val="100"/>
                  <w:sz w:val="16"/>
                  <w:szCs w:val="16"/>
                </w:rPr>
                <w:t>AID12</w:t>
              </w:r>
              <w:r>
                <w:rPr>
                  <w:rFonts w:ascii="Arial" w:hAnsi="Arial" w:cs="Arial"/>
                  <w:w w:val="100"/>
                  <w:sz w:val="16"/>
                  <w:szCs w:val="16"/>
                </w:rPr>
                <w:t xml:space="preserve"> (2012)</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35617668" w14:textId="2370C09C" w:rsidR="00B40DD8" w:rsidRPr="00520203" w:rsidRDefault="00B020DA" w:rsidP="002175F5">
            <w:pPr>
              <w:pStyle w:val="CellBody"/>
              <w:spacing w:line="160" w:lineRule="atLeast"/>
              <w:jc w:val="both"/>
              <w:rPr>
                <w:ins w:id="193" w:author="Alfred Asterjadhi" w:date="2025-05-07T20:51:00Z" w16du:dateUtc="2025-05-08T03:51:00Z"/>
                <w:rFonts w:ascii="Arial" w:hAnsi="Arial" w:cs="Arial"/>
                <w:sz w:val="16"/>
                <w:szCs w:val="16"/>
              </w:rPr>
            </w:pPr>
            <w:ins w:id="194" w:author="Alfred Asterjadhi" w:date="2025-05-07T20:52:00Z" w16du:dateUtc="2025-05-08T03:52:00Z">
              <w:r>
                <w:rPr>
                  <w:rFonts w:ascii="Arial" w:hAnsi="Arial" w:cs="Arial"/>
                  <w:w w:val="100"/>
                  <w:sz w:val="16"/>
                  <w:szCs w:val="16"/>
                </w:rPr>
                <w:t>I-FCS Location</w:t>
              </w:r>
            </w:ins>
          </w:p>
        </w:tc>
        <w:tc>
          <w:tcPr>
            <w:tcW w:w="234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77084048" w14:textId="196348D6" w:rsidR="00B40DD8" w:rsidRPr="00520203" w:rsidRDefault="00B020DA" w:rsidP="002175F5">
            <w:pPr>
              <w:pStyle w:val="CellBody"/>
              <w:spacing w:line="160" w:lineRule="atLeast"/>
              <w:jc w:val="both"/>
              <w:rPr>
                <w:ins w:id="195" w:author="Alfred Asterjadhi" w:date="2025-05-07T20:51:00Z" w16du:dateUtc="2025-05-08T03:51:00Z"/>
                <w:rFonts w:ascii="Arial" w:hAnsi="Arial" w:cs="Arial"/>
                <w:sz w:val="16"/>
                <w:szCs w:val="16"/>
                <w:lang w:val="en-GB"/>
              </w:rPr>
            </w:pPr>
            <w:ins w:id="196" w:author="Alfred Asterjadhi" w:date="2025-05-07T20:52:00Z" w16du:dateUtc="2025-05-08T03:52:00Z">
              <w:r>
                <w:rPr>
                  <w:rFonts w:ascii="Arial" w:hAnsi="Arial" w:cs="Arial"/>
                  <w:sz w:val="16"/>
                  <w:szCs w:val="16"/>
                  <w:lang w:val="en-GB"/>
                </w:rPr>
                <w:t>Reserved</w:t>
              </w:r>
            </w:ins>
          </w:p>
        </w:tc>
      </w:tr>
      <w:tr w:rsidR="00B40DD8" w:rsidRPr="00520203" w14:paraId="7DE13147" w14:textId="77777777" w:rsidTr="00ED0C9D">
        <w:trPr>
          <w:trHeight w:val="297"/>
          <w:jc w:val="center"/>
          <w:ins w:id="197" w:author="Alfred Asterjadhi" w:date="2025-05-07T20:51:00Z"/>
        </w:trPr>
        <w:tc>
          <w:tcPr>
            <w:tcW w:w="2088" w:type="dxa"/>
            <w:tcBorders>
              <w:top w:val="nil"/>
              <w:left w:val="nil"/>
              <w:bottom w:val="nil"/>
              <w:right w:val="nil"/>
            </w:tcBorders>
            <w:tcMar>
              <w:top w:w="120" w:type="dxa"/>
              <w:left w:w="120" w:type="dxa"/>
              <w:bottom w:w="60" w:type="dxa"/>
              <w:right w:w="120" w:type="dxa"/>
            </w:tcMar>
          </w:tcPr>
          <w:p w14:paraId="4453412D" w14:textId="77777777" w:rsidR="00B40DD8" w:rsidRPr="00520203" w:rsidRDefault="00B40DD8" w:rsidP="002175F5">
            <w:pPr>
              <w:pStyle w:val="CellBody"/>
              <w:spacing w:line="160" w:lineRule="atLeast"/>
              <w:jc w:val="both"/>
              <w:rPr>
                <w:ins w:id="198" w:author="Alfred Asterjadhi" w:date="2025-05-07T20:51:00Z" w16du:dateUtc="2025-05-08T03:51:00Z"/>
                <w:rFonts w:ascii="Arial" w:hAnsi="Arial" w:cs="Arial"/>
                <w:sz w:val="16"/>
                <w:szCs w:val="16"/>
              </w:rPr>
            </w:pPr>
            <w:ins w:id="199" w:author="Alfred Asterjadhi" w:date="2025-05-07T20:51:00Z" w16du:dateUtc="2025-05-08T03:51: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48F8339D" w14:textId="77777777" w:rsidR="00B40DD8" w:rsidRPr="00520203" w:rsidRDefault="00B40DD8" w:rsidP="002175F5">
            <w:pPr>
              <w:pStyle w:val="CellBody"/>
              <w:spacing w:line="160" w:lineRule="atLeast"/>
              <w:jc w:val="both"/>
              <w:rPr>
                <w:ins w:id="200" w:author="Alfred Asterjadhi" w:date="2025-05-07T20:51:00Z" w16du:dateUtc="2025-05-08T03:51:00Z"/>
                <w:rFonts w:ascii="Arial" w:hAnsi="Arial" w:cs="Arial"/>
                <w:sz w:val="16"/>
                <w:szCs w:val="16"/>
              </w:rPr>
            </w:pPr>
            <w:ins w:id="201" w:author="Alfred Asterjadhi" w:date="2025-05-07T20:51:00Z" w16du:dateUtc="2025-05-08T03:51: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74E0E6D3" w14:textId="671B8C35" w:rsidR="00B40DD8" w:rsidRPr="00520203" w:rsidRDefault="00B020DA" w:rsidP="002175F5">
            <w:pPr>
              <w:pStyle w:val="CellBody"/>
              <w:spacing w:line="160" w:lineRule="atLeast"/>
              <w:jc w:val="both"/>
              <w:rPr>
                <w:ins w:id="202" w:author="Alfred Asterjadhi" w:date="2025-05-07T20:51:00Z" w16du:dateUtc="2025-05-08T03:51:00Z"/>
                <w:rFonts w:ascii="Arial" w:hAnsi="Arial" w:cs="Arial"/>
                <w:sz w:val="16"/>
                <w:szCs w:val="16"/>
              </w:rPr>
            </w:pPr>
            <w:ins w:id="203" w:author="Alfred Asterjadhi" w:date="2025-05-07T20:52:00Z" w16du:dateUtc="2025-05-08T03:52:00Z">
              <w:r>
                <w:rPr>
                  <w:rFonts w:ascii="Arial" w:hAnsi="Arial" w:cs="Arial"/>
                  <w:w w:val="100"/>
                  <w:sz w:val="16"/>
                  <w:szCs w:val="16"/>
                </w:rPr>
                <w:t>8</w:t>
              </w:r>
            </w:ins>
          </w:p>
        </w:tc>
        <w:tc>
          <w:tcPr>
            <w:tcW w:w="2345" w:type="dxa"/>
            <w:tcBorders>
              <w:top w:val="nil"/>
              <w:left w:val="nil"/>
              <w:bottom w:val="nil"/>
              <w:right w:val="nil"/>
            </w:tcBorders>
            <w:tcMar>
              <w:top w:w="120" w:type="dxa"/>
              <w:left w:w="120" w:type="dxa"/>
              <w:bottom w:w="60" w:type="dxa"/>
              <w:right w:w="120" w:type="dxa"/>
            </w:tcMar>
          </w:tcPr>
          <w:p w14:paraId="73040FDB" w14:textId="7A08430F" w:rsidR="00B40DD8" w:rsidRPr="00520203" w:rsidRDefault="00B020DA" w:rsidP="002175F5">
            <w:pPr>
              <w:pStyle w:val="CellBody"/>
              <w:spacing w:line="160" w:lineRule="atLeast"/>
              <w:jc w:val="both"/>
              <w:rPr>
                <w:ins w:id="204" w:author="Alfred Asterjadhi" w:date="2025-05-07T20:51:00Z" w16du:dateUtc="2025-05-08T03:51:00Z"/>
                <w:rFonts w:ascii="Arial" w:hAnsi="Arial" w:cs="Arial"/>
                <w:sz w:val="16"/>
                <w:szCs w:val="16"/>
              </w:rPr>
            </w:pPr>
            <w:ins w:id="205" w:author="Alfred Asterjadhi" w:date="2025-05-07T20:52:00Z" w16du:dateUtc="2025-05-08T03:52:00Z">
              <w:r>
                <w:rPr>
                  <w:rFonts w:ascii="Arial" w:hAnsi="Arial" w:cs="Arial"/>
                  <w:sz w:val="16"/>
                  <w:szCs w:val="16"/>
                </w:rPr>
                <w:t>20</w:t>
              </w:r>
            </w:ins>
          </w:p>
        </w:tc>
      </w:tr>
    </w:tbl>
    <w:p w14:paraId="5611D01D" w14:textId="34898E51" w:rsidR="00B40DD8" w:rsidRPr="00BC3745" w:rsidRDefault="00B40DD8" w:rsidP="002175F5">
      <w:pPr>
        <w:pStyle w:val="FigTitle"/>
        <w:ind w:left="1080"/>
        <w:jc w:val="both"/>
        <w:rPr>
          <w:ins w:id="206" w:author="Alfred Asterjadhi" w:date="2025-05-07T20:51:00Z" w16du:dateUtc="2025-05-08T03:51:00Z"/>
          <w:b w:val="0"/>
          <w:bCs w:val="0"/>
          <w:i/>
          <w:iCs/>
        </w:rPr>
      </w:pPr>
      <w:ins w:id="207" w:author="Alfred Asterjadhi" w:date="2025-05-07T20:51:00Z" w16du:dateUtc="2025-05-08T03:51:00Z">
        <w:r w:rsidRPr="00520203">
          <w:rPr>
            <w:w w:val="100"/>
          </w:rPr>
          <w:t>Figure 9-xxx- Formats of User Info field with AID12 subfield equal to 20</w:t>
        </w:r>
        <w:r>
          <w:rPr>
            <w:w w:val="100"/>
          </w:rPr>
          <w:t>1</w:t>
        </w:r>
      </w:ins>
      <w:ins w:id="208" w:author="Alfred Asterjadhi" w:date="2025-05-07T20:52:00Z" w16du:dateUtc="2025-05-08T03:52:00Z">
        <w:r w:rsidR="007205C9">
          <w:rPr>
            <w:w w:val="100"/>
          </w:rPr>
          <w:t>2</w:t>
        </w:r>
      </w:ins>
    </w:p>
    <w:p w14:paraId="219FDA2C" w14:textId="226AD692" w:rsidR="00B40DD8" w:rsidRDefault="008B7992" w:rsidP="002175F5">
      <w:pPr>
        <w:spacing w:before="100" w:beforeAutospacing="1" w:after="100" w:afterAutospacing="1"/>
        <w:jc w:val="both"/>
        <w:rPr>
          <w:ins w:id="209" w:author="Alfred Asterjadhi" w:date="2025-05-08T07:22:00Z" w16du:dateUtc="2025-05-08T14:22:00Z"/>
        </w:rPr>
      </w:pPr>
      <w:ins w:id="210" w:author="Alfred Asterjadhi" w:date="2025-05-07T20:52:00Z" w16du:dateUtc="2025-05-08T03:52:00Z">
        <w:r>
          <w:t>The I-FCS Location</w:t>
        </w:r>
      </w:ins>
      <w:ins w:id="211" w:author="Alfred Asterjadhi" w:date="2025-05-07T20:55:00Z" w16du:dateUtc="2025-05-08T03:55:00Z">
        <w:r w:rsidR="00AC400E">
          <w:t xml:space="preserve"> </w:t>
        </w:r>
      </w:ins>
      <w:ins w:id="212" w:author="Alfred Asterjadhi" w:date="2025-05-07T20:52:00Z" w16du:dateUtc="2025-05-08T03:52:00Z">
        <w:r>
          <w:t xml:space="preserve">field </w:t>
        </w:r>
      </w:ins>
      <w:ins w:id="213" w:author="Alfred Asterjadhi" w:date="2025-05-08T07:21:00Z" w16du:dateUtc="2025-05-08T14:21:00Z">
        <w:r w:rsidR="00C604D1">
          <w:t>contains</w:t>
        </w:r>
      </w:ins>
      <w:ins w:id="214" w:author="Alfred Asterjadhi" w:date="2025-05-07T20:52:00Z" w16du:dateUtc="2025-05-08T03:52:00Z">
        <w:r>
          <w:t xml:space="preserve"> t</w:t>
        </w:r>
      </w:ins>
      <w:ins w:id="215" w:author="Alfred Asterjadhi" w:date="2025-05-07T20:53:00Z" w16du:dateUtc="2025-05-08T03:53:00Z">
        <w:r>
          <w:t xml:space="preserve">he number of User Info fields that appear </w:t>
        </w:r>
      </w:ins>
      <w:ins w:id="216" w:author="Alfred Asterjadhi" w:date="2025-05-09T15:28:00Z" w16du:dateUtc="2025-05-09T22:28:00Z">
        <w:r w:rsidR="008A30BB">
          <w:t xml:space="preserve">immediately after the </w:t>
        </w:r>
      </w:ins>
      <w:ins w:id="217" w:author="Alfred Asterjadhi" w:date="2025-05-08T07:15:00Z" w16du:dateUtc="2025-05-08T14:15:00Z">
        <w:r w:rsidR="007E1E02">
          <w:t xml:space="preserve">User Info field with </w:t>
        </w:r>
        <w:r w:rsidR="001136AE">
          <w:t>AID12 equal to 2012 (</w:t>
        </w:r>
      </w:ins>
      <w:ins w:id="218" w:author="Alfred Asterjadhi" w:date="2025-05-08T07:19:00Z" w16du:dateUtc="2025-05-08T14:19:00Z">
        <w:r w:rsidR="00264DE3">
          <w:t>i.e., that carries the</w:t>
        </w:r>
      </w:ins>
      <w:ins w:id="219" w:author="Alfred Asterjadhi" w:date="2025-05-07T20:59:00Z" w16du:dateUtc="2025-05-08T03:59:00Z">
        <w:r w:rsidR="005B65F5">
          <w:t xml:space="preserve"> </w:t>
        </w:r>
      </w:ins>
      <w:ins w:id="220" w:author="Alfred Asterjadhi" w:date="2025-05-08T07:19:00Z" w16du:dateUtc="2025-05-08T14:19:00Z">
        <w:r w:rsidR="00264DE3">
          <w:t>I-FCS l</w:t>
        </w:r>
      </w:ins>
      <w:ins w:id="221" w:author="Alfred Asterjadhi" w:date="2025-05-07T20:59:00Z" w16du:dateUtc="2025-05-08T03:59:00Z">
        <w:r w:rsidR="005B65F5">
          <w:t>ocation</w:t>
        </w:r>
      </w:ins>
      <w:ins w:id="222" w:author="Alfred Asterjadhi" w:date="2025-05-08T07:15:00Z" w16du:dateUtc="2025-05-08T14:15:00Z">
        <w:r w:rsidR="001136AE">
          <w:t>)</w:t>
        </w:r>
      </w:ins>
      <w:ins w:id="223" w:author="Alfred Asterjadhi" w:date="2025-05-07T20:56:00Z" w16du:dateUtc="2025-05-08T03:56:00Z">
        <w:r w:rsidR="002D45AE">
          <w:t xml:space="preserve"> </w:t>
        </w:r>
      </w:ins>
      <w:ins w:id="224" w:author="Alfred Asterjadhi" w:date="2025-05-08T07:16:00Z" w16du:dateUtc="2025-05-08T14:16:00Z">
        <w:r w:rsidR="001136AE">
          <w:t xml:space="preserve">and </w:t>
        </w:r>
      </w:ins>
      <w:ins w:id="225" w:author="Alfred Asterjadhi" w:date="2025-05-09T15:29:00Z" w16du:dateUtc="2025-05-09T22:29:00Z">
        <w:r w:rsidR="00A164D0">
          <w:t>up to and excluding the</w:t>
        </w:r>
      </w:ins>
      <w:ins w:id="226" w:author="Alfred Asterjadhi" w:date="2025-05-08T07:16:00Z" w16du:dateUtc="2025-05-08T14:16:00Z">
        <w:r w:rsidR="001136AE">
          <w:t xml:space="preserve"> </w:t>
        </w:r>
      </w:ins>
      <w:ins w:id="227" w:author="Alfred Asterjadhi" w:date="2025-05-07T20:53:00Z" w16du:dateUtc="2025-05-08T03:53:00Z">
        <w:r w:rsidR="00802351">
          <w:t xml:space="preserve">first </w:t>
        </w:r>
      </w:ins>
      <w:ins w:id="228" w:author="Alfred Asterjadhi" w:date="2025-05-07T20:54:00Z" w16du:dateUtc="2025-05-08T03:54:00Z">
        <w:r w:rsidR="00802351">
          <w:t xml:space="preserve">User Info field </w:t>
        </w:r>
      </w:ins>
      <w:ins w:id="229" w:author="Alfred Asterjadhi" w:date="2025-05-08T07:16:00Z" w16du:dateUtc="2025-05-08T14:16:00Z">
        <w:r w:rsidR="00A33B5E">
          <w:t>with AID12 equal to 2011</w:t>
        </w:r>
      </w:ins>
      <w:ins w:id="230" w:author="Alfred Asterjadhi" w:date="2025-05-08T07:21:00Z" w16du:dateUtc="2025-05-08T14:21:00Z">
        <w:r w:rsidR="00145D8C">
          <w:t>.</w:t>
        </w:r>
      </w:ins>
      <w:ins w:id="231" w:author="Alfred Asterjadhi" w:date="2025-05-08T07:29:00Z" w16du:dateUtc="2025-05-08T14:29:00Z">
        <w:r w:rsidR="004952E4">
          <w:t xml:space="preserve"> </w:t>
        </w:r>
        <w:r w:rsidR="00FB0E96">
          <w:t xml:space="preserve">The value </w:t>
        </w:r>
      </w:ins>
      <w:ins w:id="232" w:author="Alfred Asterjadhi" w:date="2025-05-08T07:30:00Z" w16du:dateUtc="2025-05-08T14:30:00Z">
        <w:r w:rsidR="00FB0E96">
          <w:t>0 is reserved.</w:t>
        </w:r>
      </w:ins>
    </w:p>
    <w:p w14:paraId="5B687DA1" w14:textId="3805FDA5" w:rsidR="0067180E" w:rsidRDefault="0067180E" w:rsidP="002175F5">
      <w:pPr>
        <w:spacing w:before="100" w:beforeAutospacing="1" w:after="100" w:afterAutospacing="1"/>
        <w:jc w:val="both"/>
        <w:rPr>
          <w:ins w:id="233" w:author="Alfred Asterjadhi" w:date="2025-05-07T20:51:00Z" w16du:dateUtc="2025-05-08T03:51:00Z"/>
        </w:rPr>
      </w:pPr>
      <w:ins w:id="234" w:author="Alfred Asterjadhi" w:date="2025-05-08T07:22:00Z" w16du:dateUtc="2025-05-08T14:22:00Z">
        <w:r>
          <w:t>The I-FCS Location field is only present in a Trigger frame that is an initial Control</w:t>
        </w:r>
      </w:ins>
      <w:ins w:id="235" w:author="Alfred Asterjadhi" w:date="2025-05-08T07:23:00Z" w16du:dateUtc="2025-05-08T14:23:00Z">
        <w:r>
          <w:t xml:space="preserve"> frame, and that satisfies the requirements defined in 37.15 (Use and requirements of initial Control frames), and is not present </w:t>
        </w:r>
        <w:proofErr w:type="gramStart"/>
        <w:r>
          <w:t>otherwise.</w:t>
        </w:r>
      </w:ins>
      <w:r w:rsidR="003E5D50" w:rsidRPr="009C7F0E">
        <w:rPr>
          <w:i/>
          <w:iCs/>
          <w:color w:val="FF0000"/>
          <w:highlight w:val="yellow"/>
        </w:rPr>
        <w:t>[</w:t>
      </w:r>
      <w:proofErr w:type="gramEnd"/>
      <w:r w:rsidR="003E5D50" w:rsidRPr="009C7F0E">
        <w:rPr>
          <w:i/>
          <w:iCs/>
          <w:color w:val="FF0000"/>
          <w:highlight w:val="yellow"/>
        </w:rPr>
        <w:t>#3755]</w:t>
      </w:r>
    </w:p>
    <w:p w14:paraId="622B890B" w14:textId="06C3B9DB"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Basic Trigger frame format from 9.3.1.22.6 to 9.3.1.22.8 as follows:</w:t>
      </w:r>
    </w:p>
    <w:p w14:paraId="3B355EFC" w14:textId="77777777" w:rsidR="009323BD" w:rsidRDefault="009323BD" w:rsidP="009323BD">
      <w:pPr>
        <w:pStyle w:val="H5"/>
        <w:numPr>
          <w:ilvl w:val="0"/>
          <w:numId w:val="31"/>
        </w:numPr>
        <w:rPr>
          <w:w w:val="100"/>
        </w:rPr>
      </w:pPr>
      <w:r>
        <w:rPr>
          <w:w w:val="100"/>
        </w:rPr>
        <w:t>Basic Trigger frame format</w:t>
      </w:r>
    </w:p>
    <w:p w14:paraId="0989CA48" w14:textId="77777777"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BFRP Trigger frame format from 9.3.1.22.7 to 9.3.1.22.9 as follows:</w:t>
      </w:r>
    </w:p>
    <w:p w14:paraId="0621F2BE" w14:textId="77777777" w:rsidR="009323BD" w:rsidRDefault="009323BD" w:rsidP="009323BD">
      <w:pPr>
        <w:pStyle w:val="H5"/>
        <w:numPr>
          <w:ilvl w:val="0"/>
          <w:numId w:val="32"/>
        </w:numPr>
        <w:rPr>
          <w:w w:val="100"/>
        </w:rPr>
      </w:pPr>
      <w:r>
        <w:rPr>
          <w:w w:val="100"/>
        </w:rPr>
        <w:t>BFRP Trigger frame format</w:t>
      </w:r>
    </w:p>
    <w:p w14:paraId="1A3D59EC" w14:textId="20E11176" w:rsidR="00543C35" w:rsidRPr="007648B2" w:rsidRDefault="00543C35" w:rsidP="1CD32361">
      <w:pPr>
        <w:pStyle w:val="T"/>
        <w:rPr>
          <w:i/>
          <w:iCs/>
          <w:w w:val="100"/>
          <w:lang w:val="en-GB"/>
        </w:rPr>
      </w:pPr>
      <w:r w:rsidRPr="1CD32361">
        <w:rPr>
          <w:b/>
          <w:bCs/>
          <w:i/>
          <w:iCs/>
          <w:highlight w:val="yellow"/>
          <w:lang w:val="en-GB"/>
        </w:rPr>
        <w:t xml:space="preserve">TGbn editor: Please change title below </w:t>
      </w:r>
      <w:r w:rsidR="00FB2075" w:rsidRPr="1CD32361">
        <w:rPr>
          <w:b/>
          <w:bCs/>
          <w:i/>
          <w:iCs/>
          <w:highlight w:val="yellow"/>
          <w:lang w:val="en-GB"/>
        </w:rPr>
        <w:t xml:space="preserve">and insert new paragraphs </w:t>
      </w:r>
      <w:r w:rsidRPr="1CD32361">
        <w:rPr>
          <w:b/>
          <w:bCs/>
          <w:i/>
          <w:iCs/>
          <w:highlight w:val="yellow"/>
          <w:lang w:val="en-GB"/>
        </w:rPr>
        <w:t xml:space="preserve">as </w:t>
      </w:r>
      <w:proofErr w:type="gramStart"/>
      <w:r w:rsidRPr="1CD32361">
        <w:rPr>
          <w:b/>
          <w:bCs/>
          <w:i/>
          <w:iCs/>
          <w:highlight w:val="yellow"/>
          <w:lang w:val="en-GB"/>
        </w:rPr>
        <w:t>follows[</w:t>
      </w:r>
      <w:proofErr w:type="gramEnd"/>
      <w:r w:rsidRPr="1CD32361">
        <w:rPr>
          <w:b/>
          <w:bCs/>
          <w:i/>
          <w:iCs/>
          <w:highlight w:val="yellow"/>
          <w:lang w:val="en-GB"/>
        </w:rPr>
        <w:t>#</w:t>
      </w:r>
      <w:r w:rsidR="000428B6" w:rsidRPr="1CD32361">
        <w:rPr>
          <w:b/>
          <w:bCs/>
          <w:i/>
          <w:iCs/>
          <w:highlight w:val="yellow"/>
          <w:lang w:val="en-GB"/>
        </w:rPr>
        <w:t>3755</w:t>
      </w:r>
      <w:r w:rsidRPr="1CD32361">
        <w:rPr>
          <w:b/>
          <w:bCs/>
          <w:i/>
          <w:iCs/>
          <w:highlight w:val="yellow"/>
          <w:lang w:val="en-GB"/>
        </w:rPr>
        <w:t>]:</w:t>
      </w:r>
    </w:p>
    <w:p w14:paraId="298E1489" w14:textId="77777777" w:rsidR="000541EA" w:rsidRDefault="000541EA" w:rsidP="005A4504">
      <w:pPr>
        <w:rPr>
          <w:szCs w:val="22"/>
          <w:lang w:eastAsia="ko-KR"/>
        </w:rPr>
      </w:pPr>
    </w:p>
    <w:p w14:paraId="6928FE57" w14:textId="798A2E10" w:rsidR="00C23A7F" w:rsidRPr="00C23A7F" w:rsidRDefault="00C23A7F" w:rsidP="00C23A7F">
      <w:pPr>
        <w:autoSpaceDE w:val="0"/>
        <w:autoSpaceDN w:val="0"/>
        <w:adjustRightInd w:val="0"/>
        <w:jc w:val="both"/>
        <w:rPr>
          <w:rFonts w:eastAsia="Arial,Bold"/>
          <w:b/>
          <w:bCs/>
          <w:color w:val="000000"/>
          <w:sz w:val="24"/>
          <w:szCs w:val="24"/>
          <w:lang w:val="en-US" w:eastAsia="ko-KR"/>
        </w:rPr>
      </w:pPr>
      <w:r w:rsidRPr="00C23A7F">
        <w:rPr>
          <w:rFonts w:eastAsia="Arial,Bold"/>
          <w:b/>
          <w:bCs/>
          <w:color w:val="000000"/>
          <w:sz w:val="24"/>
          <w:szCs w:val="24"/>
          <w:lang w:val="en-US" w:eastAsia="ko-KR"/>
        </w:rPr>
        <w:lastRenderedPageBreak/>
        <w:t>37.</w:t>
      </w:r>
      <w:del w:id="236" w:author="Alice Chen" w:date="2025-04-23T21:23:00Z" w16du:dateUtc="2025-04-24T04:23:00Z">
        <w:r w:rsidRPr="00C23A7F" w:rsidDel="00154486">
          <w:rPr>
            <w:rFonts w:eastAsia="Arial,Bold"/>
            <w:b/>
            <w:bCs/>
            <w:color w:val="000000"/>
            <w:sz w:val="24"/>
            <w:szCs w:val="24"/>
            <w:lang w:val="en-US" w:eastAsia="ko-KR"/>
          </w:rPr>
          <w:delText>14</w:delText>
        </w:r>
      </w:del>
      <w:ins w:id="237" w:author="Alice Chen" w:date="2025-04-23T21:23:00Z" w16du:dateUtc="2025-04-24T04:23:00Z">
        <w:r w:rsidR="00154486">
          <w:rPr>
            <w:rFonts w:eastAsia="Arial,Bold"/>
            <w:b/>
            <w:bCs/>
            <w:color w:val="000000"/>
            <w:sz w:val="24"/>
            <w:szCs w:val="24"/>
            <w:lang w:val="en-US" w:eastAsia="ko-KR"/>
          </w:rPr>
          <w:t>15</w:t>
        </w:r>
      </w:ins>
      <w:r w:rsidRPr="00C23A7F">
        <w:rPr>
          <w:rFonts w:eastAsia="Arial,Bold"/>
          <w:b/>
          <w:bCs/>
          <w:color w:val="000000"/>
          <w:sz w:val="24"/>
          <w:szCs w:val="24"/>
          <w:lang w:val="en-US" w:eastAsia="ko-KR"/>
        </w:rPr>
        <w:t xml:space="preserve"> </w:t>
      </w:r>
      <w:del w:id="238" w:author="Alfred Asterjadhi" w:date="2025-04-09T16:46:00Z" w16du:dateUtc="2025-04-09T23:46:00Z">
        <w:r w:rsidRPr="00C23A7F" w:rsidDel="005673DF">
          <w:rPr>
            <w:rFonts w:eastAsia="Arial,Bold"/>
            <w:b/>
            <w:bCs/>
            <w:color w:val="000000"/>
            <w:sz w:val="24"/>
            <w:szCs w:val="24"/>
            <w:lang w:val="en-US" w:eastAsia="ko-KR"/>
          </w:rPr>
          <w:delText>Padding for an</w:delText>
        </w:r>
      </w:del>
      <w:ins w:id="239" w:author="Alfred Asterjadhi" w:date="2025-04-09T16:47:00Z" w16du:dateUtc="2025-04-09T23:47:00Z">
        <w:r w:rsidR="006148E7">
          <w:rPr>
            <w:rFonts w:eastAsia="Arial,Bold"/>
            <w:b/>
            <w:bCs/>
            <w:color w:val="000000"/>
            <w:sz w:val="24"/>
            <w:szCs w:val="24"/>
            <w:lang w:val="en-US" w:eastAsia="ko-KR"/>
          </w:rPr>
          <w:t xml:space="preserve">Use and requirements </w:t>
        </w:r>
      </w:ins>
      <w:ins w:id="240" w:author="Alfred Asterjadhi" w:date="2025-04-09T17:05:00Z" w16du:dateUtc="2025-04-10T00:05:00Z">
        <w:r w:rsidR="00922112">
          <w:rPr>
            <w:rFonts w:eastAsia="Arial,Bold"/>
            <w:b/>
            <w:bCs/>
            <w:color w:val="000000"/>
            <w:sz w:val="24"/>
            <w:szCs w:val="24"/>
            <w:lang w:val="en-US" w:eastAsia="ko-KR"/>
          </w:rPr>
          <w:t>of</w:t>
        </w:r>
      </w:ins>
      <w:r w:rsidRPr="00C23A7F">
        <w:rPr>
          <w:rFonts w:eastAsia="Arial,Bold"/>
          <w:b/>
          <w:bCs/>
          <w:color w:val="000000"/>
          <w:sz w:val="24"/>
          <w:szCs w:val="24"/>
          <w:lang w:val="en-US" w:eastAsia="ko-KR"/>
        </w:rPr>
        <w:t xml:space="preserve"> </w:t>
      </w:r>
      <w:del w:id="241" w:author="Alfred Asterjadhi" w:date="2025-04-09T16:46:00Z" w16du:dateUtc="2025-04-09T23:46:00Z">
        <w:r w:rsidRPr="00C23A7F" w:rsidDel="005673DF">
          <w:rPr>
            <w:rFonts w:eastAsia="Arial,Bold"/>
            <w:b/>
            <w:bCs/>
            <w:color w:val="000000"/>
            <w:sz w:val="24"/>
            <w:szCs w:val="24"/>
            <w:lang w:val="en-US" w:eastAsia="ko-KR"/>
          </w:rPr>
          <w:delText>I</w:delText>
        </w:r>
      </w:del>
      <w:ins w:id="242" w:author="Alfred Asterjadhi" w:date="2025-04-09T16:46:00Z" w16du:dateUtc="2025-04-09T23:46:00Z">
        <w:r w:rsidR="005673DF">
          <w:rPr>
            <w:rFonts w:eastAsia="Arial,Bold"/>
            <w:b/>
            <w:bCs/>
            <w:color w:val="000000"/>
            <w:sz w:val="24"/>
            <w:szCs w:val="24"/>
            <w:lang w:val="en-US" w:eastAsia="ko-KR"/>
          </w:rPr>
          <w:t>i</w:t>
        </w:r>
      </w:ins>
      <w:r w:rsidRPr="00C23A7F">
        <w:rPr>
          <w:rFonts w:eastAsia="Arial,Bold"/>
          <w:b/>
          <w:bCs/>
          <w:color w:val="000000"/>
          <w:sz w:val="24"/>
          <w:szCs w:val="24"/>
          <w:lang w:val="en-US" w:eastAsia="ko-KR"/>
        </w:rPr>
        <w:t xml:space="preserve">nitial Control </w:t>
      </w:r>
      <w:del w:id="243" w:author="Alfred Asterjadhi" w:date="2025-04-09T16:46:00Z" w16du:dateUtc="2025-04-09T23:46:00Z">
        <w:r w:rsidRPr="00C23A7F" w:rsidDel="005673DF">
          <w:rPr>
            <w:rFonts w:eastAsia="Arial,Bold"/>
            <w:b/>
            <w:bCs/>
            <w:color w:val="000000"/>
            <w:sz w:val="24"/>
            <w:szCs w:val="24"/>
            <w:lang w:val="en-US" w:eastAsia="ko-KR"/>
          </w:rPr>
          <w:delText>F</w:delText>
        </w:r>
      </w:del>
      <w:proofErr w:type="gramStart"/>
      <w:ins w:id="244" w:author="Alfred Asterjadhi" w:date="2025-04-09T16:46:00Z" w16du:dateUtc="2025-04-09T23:46:00Z">
        <w:r w:rsidR="005673DF">
          <w:rPr>
            <w:rFonts w:eastAsia="Arial,Bold"/>
            <w:b/>
            <w:bCs/>
            <w:color w:val="000000"/>
            <w:sz w:val="24"/>
            <w:szCs w:val="24"/>
            <w:lang w:val="en-US" w:eastAsia="ko-KR"/>
          </w:rPr>
          <w:t>f</w:t>
        </w:r>
      </w:ins>
      <w:r w:rsidRPr="00C23A7F">
        <w:rPr>
          <w:rFonts w:eastAsia="Arial,Bold"/>
          <w:b/>
          <w:bCs/>
          <w:color w:val="000000"/>
          <w:sz w:val="24"/>
          <w:szCs w:val="24"/>
          <w:lang w:val="en-US" w:eastAsia="ko-KR"/>
        </w:rPr>
        <w:t>rame</w:t>
      </w:r>
      <w:ins w:id="245" w:author="Alfred Asterjadhi" w:date="2025-04-09T16:47:00Z" w16du:dateUtc="2025-04-09T23:47:00Z">
        <w:r w:rsidR="005673DF">
          <w:rPr>
            <w:rFonts w:eastAsia="Arial,Bold"/>
            <w:b/>
            <w:bCs/>
            <w:color w:val="000000"/>
            <w:sz w:val="24"/>
            <w:szCs w:val="24"/>
            <w:lang w:val="en-US" w:eastAsia="ko-KR"/>
          </w:rPr>
          <w:t>s</w:t>
        </w:r>
      </w:ins>
      <w:r w:rsidR="00747CE6" w:rsidRPr="009C7F0E">
        <w:rPr>
          <w:i/>
          <w:iCs/>
          <w:color w:val="FF0000"/>
          <w:highlight w:val="yellow"/>
        </w:rPr>
        <w:t>[</w:t>
      </w:r>
      <w:proofErr w:type="gramEnd"/>
      <w:r w:rsidR="00747CE6" w:rsidRPr="009C7F0E">
        <w:rPr>
          <w:i/>
          <w:iCs/>
          <w:color w:val="FF0000"/>
          <w:highlight w:val="yellow"/>
        </w:rPr>
        <w:t>#</w:t>
      </w:r>
      <w:r w:rsidR="000428B6" w:rsidRPr="009C7F0E">
        <w:rPr>
          <w:i/>
          <w:iCs/>
          <w:color w:val="FF0000"/>
          <w:highlight w:val="yellow"/>
        </w:rPr>
        <w:t>3755</w:t>
      </w:r>
      <w:r w:rsidR="00747CE6" w:rsidRPr="009C7F0E">
        <w:rPr>
          <w:i/>
          <w:iCs/>
          <w:color w:val="FF0000"/>
          <w:highlight w:val="yellow"/>
        </w:rPr>
        <w:t>]</w:t>
      </w:r>
    </w:p>
    <w:p w14:paraId="0A6992E0" w14:textId="77777777" w:rsidR="00D21F22" w:rsidRDefault="00D21F22" w:rsidP="00C23A7F">
      <w:pPr>
        <w:autoSpaceDE w:val="0"/>
        <w:autoSpaceDN w:val="0"/>
        <w:adjustRightInd w:val="0"/>
        <w:jc w:val="both"/>
        <w:rPr>
          <w:rFonts w:eastAsia="Arial,Bold"/>
          <w:color w:val="FF0000"/>
          <w:sz w:val="20"/>
          <w:lang w:val="en-US" w:eastAsia="ko-KR"/>
        </w:rPr>
      </w:pPr>
    </w:p>
    <w:p w14:paraId="03EFFDCE" w14:textId="260E373B" w:rsidR="00C23A7F" w:rsidRPr="00C23A7F" w:rsidRDefault="00C23A7F" w:rsidP="00C23A7F">
      <w:pPr>
        <w:autoSpaceDE w:val="0"/>
        <w:autoSpaceDN w:val="0"/>
        <w:adjustRightInd w:val="0"/>
        <w:jc w:val="both"/>
        <w:rPr>
          <w:rFonts w:eastAsia="Arial,Bold"/>
          <w:color w:val="000000"/>
          <w:sz w:val="20"/>
          <w:lang w:val="en-US" w:eastAsia="ko-KR"/>
        </w:rPr>
      </w:pPr>
      <w:r w:rsidRPr="00C23A7F">
        <w:rPr>
          <w:rFonts w:eastAsia="Arial,Bold"/>
          <w:color w:val="FF0000"/>
          <w:sz w:val="20"/>
          <w:lang w:val="en-US" w:eastAsia="ko-KR"/>
        </w:rPr>
        <w:t xml:space="preserve">[TBD] </w:t>
      </w:r>
      <w:r w:rsidRPr="00C23A7F">
        <w:rPr>
          <w:rFonts w:eastAsia="Arial,Bold"/>
          <w:color w:val="000000"/>
          <w:sz w:val="20"/>
          <w:lang w:val="en-US" w:eastAsia="ko-KR"/>
        </w:rPr>
        <w:t>If an intermediate FCS and padding are required, then a UHR STA affiliated with an MLD shall set</w:t>
      </w:r>
      <w:r>
        <w:rPr>
          <w:rFonts w:eastAsia="Arial,Bold"/>
          <w:color w:val="000000"/>
          <w:sz w:val="20"/>
          <w:lang w:val="en-US" w:eastAsia="ko-KR"/>
        </w:rPr>
        <w:t xml:space="preserve"> </w:t>
      </w:r>
      <w:r w:rsidRPr="00C23A7F">
        <w:rPr>
          <w:rFonts w:eastAsia="Arial,Bold"/>
          <w:color w:val="000000"/>
          <w:sz w:val="20"/>
          <w:lang w:val="en-US" w:eastAsia="ko-KR"/>
        </w:rPr>
        <w:t>the length of the Padding field of a Trigger frame, that is an initial Control frame, based on the rules defined</w:t>
      </w:r>
      <w:r>
        <w:rPr>
          <w:rFonts w:eastAsia="Arial,Bold"/>
          <w:color w:val="000000"/>
          <w:sz w:val="20"/>
          <w:lang w:val="en-US" w:eastAsia="ko-KR"/>
        </w:rPr>
        <w:t xml:space="preserve"> </w:t>
      </w:r>
      <w:r w:rsidRPr="00C23A7F">
        <w:rPr>
          <w:rFonts w:eastAsia="Arial,Bold"/>
          <w:color w:val="000000"/>
          <w:sz w:val="20"/>
          <w:lang w:val="en-US" w:eastAsia="ko-KR"/>
        </w:rPr>
        <w:t>in 35.5.</w:t>
      </w:r>
      <w:proofErr w:type="gramStart"/>
      <w:r w:rsidRPr="00C23A7F">
        <w:rPr>
          <w:rFonts w:eastAsia="Arial,Bold"/>
          <w:color w:val="000000"/>
          <w:sz w:val="20"/>
          <w:lang w:val="en-US" w:eastAsia="ko-KR"/>
        </w:rPr>
        <w:t>2.2.3</w:t>
      </w:r>
      <w:proofErr w:type="gramEnd"/>
      <w:r w:rsidRPr="00C23A7F">
        <w:rPr>
          <w:rFonts w:eastAsia="Arial,Bold"/>
          <w:color w:val="000000"/>
          <w:sz w:val="20"/>
          <w:lang w:val="en-US" w:eastAsia="ko-KR"/>
        </w:rPr>
        <w:t xml:space="preserve"> (Padding for a Trigger frame), with the following superseding requirements:</w:t>
      </w:r>
    </w:p>
    <w:p w14:paraId="54984686" w14:textId="4558592E" w:rsidR="000541EA" w:rsidRDefault="00C23A7F" w:rsidP="00C23A7F">
      <w:pPr>
        <w:autoSpaceDE w:val="0"/>
        <w:autoSpaceDN w:val="0"/>
        <w:adjustRightInd w:val="0"/>
        <w:jc w:val="both"/>
        <w:rPr>
          <w:rFonts w:eastAsia="Arial,Bold"/>
          <w:color w:val="000000"/>
          <w:sz w:val="20"/>
          <w:lang w:val="en-US" w:eastAsia="ko-KR"/>
        </w:rPr>
      </w:pPr>
      <w:r w:rsidRPr="00C23A7F">
        <w:rPr>
          <w:rFonts w:eastAsia="Arial,Bold"/>
          <w:color w:val="000000"/>
          <w:sz w:val="20"/>
          <w:lang w:val="en-US" w:eastAsia="ko-KR"/>
        </w:rPr>
        <w:t>— If a DPS STA is an intended receiver of the Trigger frame and the value in the DPS Padding Delay</w:t>
      </w:r>
      <w:r>
        <w:rPr>
          <w:rFonts w:eastAsia="Arial,Bold"/>
          <w:color w:val="000000"/>
          <w:sz w:val="20"/>
          <w:lang w:val="en-US" w:eastAsia="ko-KR"/>
        </w:rPr>
        <w:t xml:space="preserve"> </w:t>
      </w:r>
      <w:r w:rsidRPr="00C23A7F">
        <w:rPr>
          <w:rFonts w:eastAsia="Arial,Bold"/>
          <w:color w:val="000000"/>
          <w:sz w:val="20"/>
          <w:lang w:val="en-US" w:eastAsia="ko-KR"/>
        </w:rPr>
        <w:t xml:space="preserve">field received from the DPS STA is more than </w:t>
      </w:r>
      <w:proofErr w:type="spellStart"/>
      <w:r w:rsidRPr="00C23A7F">
        <w:rPr>
          <w:rFonts w:eastAsia="Arial,Bold"/>
          <w:color w:val="000000"/>
          <w:sz w:val="20"/>
          <w:lang w:val="en-US" w:eastAsia="ko-KR"/>
        </w:rPr>
        <w:t>MinTrigProcTime</w:t>
      </w:r>
      <w:proofErr w:type="spellEnd"/>
      <w:r w:rsidRPr="00C23A7F">
        <w:rPr>
          <w:rFonts w:eastAsia="Arial,Bold"/>
          <w:color w:val="000000"/>
          <w:sz w:val="20"/>
          <w:lang w:val="en-US" w:eastAsia="ko-KR"/>
        </w:rPr>
        <w:t xml:space="preserve">, then the </w:t>
      </w:r>
      <w:proofErr w:type="spellStart"/>
      <w:r w:rsidRPr="00C23A7F">
        <w:rPr>
          <w:rFonts w:eastAsia="Arial,Bold"/>
          <w:color w:val="000000"/>
          <w:sz w:val="20"/>
          <w:lang w:val="en-US" w:eastAsia="ko-KR"/>
        </w:rPr>
        <w:t>MinTrigProcTime</w:t>
      </w:r>
      <w:proofErr w:type="spellEnd"/>
      <w:r w:rsidRPr="00C23A7F">
        <w:rPr>
          <w:rFonts w:eastAsia="Arial,Bold"/>
          <w:color w:val="000000"/>
          <w:sz w:val="20"/>
          <w:lang w:val="en-US" w:eastAsia="ko-KR"/>
        </w:rPr>
        <w:t xml:space="preserve"> is</w:t>
      </w:r>
      <w:r>
        <w:rPr>
          <w:rFonts w:eastAsia="Arial,Bold"/>
          <w:color w:val="000000"/>
          <w:sz w:val="20"/>
          <w:lang w:val="en-US" w:eastAsia="ko-KR"/>
        </w:rPr>
        <w:t xml:space="preserve"> </w:t>
      </w:r>
      <w:r w:rsidRPr="00C23A7F">
        <w:rPr>
          <w:rFonts w:eastAsia="Arial,Bold"/>
          <w:color w:val="000000"/>
          <w:sz w:val="20"/>
          <w:lang w:val="en-US" w:eastAsia="ko-KR"/>
        </w:rPr>
        <w:t>replaced by the value in the DPS Padding Delay field, and the last bit of the field that contains the</w:t>
      </w:r>
      <w:r>
        <w:rPr>
          <w:rFonts w:eastAsia="Arial,Bold"/>
          <w:color w:val="000000"/>
          <w:sz w:val="20"/>
          <w:lang w:val="en-US" w:eastAsia="ko-KR"/>
        </w:rPr>
        <w:t xml:space="preserve"> </w:t>
      </w:r>
      <w:r w:rsidRPr="00C23A7F">
        <w:rPr>
          <w:rFonts w:eastAsia="Arial,Bold"/>
          <w:color w:val="000000"/>
          <w:sz w:val="20"/>
          <w:lang w:val="en-US" w:eastAsia="ko-KR"/>
        </w:rPr>
        <w:t>intermediate FCS is at least LPAD, MAC, defined in Equation (35-1), where EMLSR_PADDING_DELAY is replaced by the value of the DPS Padding Delay field received from the DPS</w:t>
      </w:r>
      <w:r>
        <w:rPr>
          <w:rFonts w:eastAsia="Arial,Bold"/>
          <w:color w:val="000000"/>
          <w:sz w:val="20"/>
          <w:lang w:val="en-US" w:eastAsia="ko-KR"/>
        </w:rPr>
        <w:t xml:space="preserve"> </w:t>
      </w:r>
      <w:r w:rsidRPr="00C23A7F">
        <w:rPr>
          <w:rFonts w:eastAsia="Arial,Bold"/>
          <w:color w:val="000000"/>
          <w:sz w:val="20"/>
          <w:lang w:val="en-US" w:eastAsia="ko-KR"/>
        </w:rPr>
        <w:t>STA.</w:t>
      </w:r>
    </w:p>
    <w:p w14:paraId="52437E69" w14:textId="77777777" w:rsidR="009A462D" w:rsidRDefault="009A462D" w:rsidP="00C23A7F">
      <w:pPr>
        <w:autoSpaceDE w:val="0"/>
        <w:autoSpaceDN w:val="0"/>
        <w:adjustRightInd w:val="0"/>
        <w:jc w:val="both"/>
        <w:rPr>
          <w:ins w:id="246" w:author="Alfred Asterjadhi" w:date="2025-05-08T07:41:00Z" w16du:dateUtc="2025-05-08T14:41:00Z"/>
          <w:rFonts w:eastAsia="Arial,Bold"/>
          <w:color w:val="000000"/>
          <w:sz w:val="20"/>
          <w:lang w:val="en-US" w:eastAsia="ko-KR"/>
        </w:rPr>
      </w:pPr>
    </w:p>
    <w:p w14:paraId="140E900E" w14:textId="3E5D3B86" w:rsidR="00AA4DF7" w:rsidRDefault="004C0280" w:rsidP="00C23A7F">
      <w:pPr>
        <w:autoSpaceDE w:val="0"/>
        <w:autoSpaceDN w:val="0"/>
        <w:adjustRightInd w:val="0"/>
        <w:jc w:val="both"/>
        <w:rPr>
          <w:ins w:id="247" w:author="Alfred Asterjadhi" w:date="2025-05-08T07:45:00Z" w16du:dateUtc="2025-05-08T14:45:00Z"/>
          <w:rFonts w:eastAsia="Arial,Bold"/>
          <w:color w:val="000000"/>
          <w:sz w:val="20"/>
          <w:lang w:val="en-US" w:eastAsia="ko-KR"/>
        </w:rPr>
      </w:pPr>
      <w:ins w:id="248" w:author="Alfred Asterjadhi" w:date="2025-05-08T07:44:00Z" w16du:dateUtc="2025-05-08T14:44:00Z">
        <w:r>
          <w:rPr>
            <w:rFonts w:eastAsia="Arial,Bold"/>
            <w:color w:val="000000"/>
            <w:sz w:val="20"/>
            <w:lang w:val="en-US" w:eastAsia="ko-KR"/>
          </w:rPr>
          <w:t xml:space="preserve">A UHR STA shall </w:t>
        </w:r>
      </w:ins>
      <w:ins w:id="249" w:author="Alfred Asterjadhi" w:date="2025-05-08T07:45:00Z" w16du:dateUtc="2025-05-08T14:45:00Z">
        <w:r>
          <w:rPr>
            <w:rFonts w:eastAsia="Arial,Bold"/>
            <w:color w:val="000000"/>
            <w:sz w:val="20"/>
            <w:lang w:val="en-US" w:eastAsia="ko-KR"/>
          </w:rPr>
          <w:t xml:space="preserve">set the </w:t>
        </w:r>
      </w:ins>
      <w:ins w:id="250" w:author="Alfred Asterjadhi" w:date="2025-05-08T17:37:00Z" w16du:dateUtc="2025-05-09T00:37:00Z">
        <w:r w:rsidR="00950891">
          <w:rPr>
            <w:rFonts w:eastAsia="Arial,Bold"/>
            <w:color w:val="000000"/>
            <w:sz w:val="20"/>
            <w:lang w:val="en-US" w:eastAsia="ko-KR"/>
          </w:rPr>
          <w:t xml:space="preserve">I-FCS </w:t>
        </w:r>
      </w:ins>
      <w:ins w:id="251" w:author="Alfred Asterjadhi" w:date="2025-05-08T07:45:00Z" w16du:dateUtc="2025-05-08T14:45:00Z">
        <w:r>
          <w:rPr>
            <w:rFonts w:eastAsia="Arial,Bold"/>
            <w:color w:val="000000"/>
            <w:sz w:val="20"/>
            <w:lang w:val="en-US" w:eastAsia="ko-KR"/>
          </w:rPr>
          <w:t>Locati</w:t>
        </w:r>
      </w:ins>
      <w:ins w:id="252" w:author="Alfred Asterjadhi" w:date="2025-05-08T07:46:00Z" w16du:dateUtc="2025-05-08T14:46:00Z">
        <w:r w:rsidR="0057795A">
          <w:rPr>
            <w:rFonts w:eastAsia="Arial,Bold"/>
            <w:color w:val="000000"/>
            <w:sz w:val="20"/>
            <w:lang w:val="en-US" w:eastAsia="ko-KR"/>
          </w:rPr>
          <w:t>o</w:t>
        </w:r>
      </w:ins>
      <w:ins w:id="253" w:author="Alfred Asterjadhi" w:date="2025-05-08T07:45:00Z" w16du:dateUtc="2025-05-08T14:45:00Z">
        <w:r>
          <w:rPr>
            <w:rFonts w:eastAsia="Arial,Bold"/>
            <w:color w:val="000000"/>
            <w:sz w:val="20"/>
            <w:lang w:val="en-US" w:eastAsia="ko-KR"/>
          </w:rPr>
          <w:t>n Support field to 1 in UHR Capabilities elements</w:t>
        </w:r>
      </w:ins>
      <w:ins w:id="254" w:author="Alfred Asterjadhi" w:date="2025-05-09T15:37:00Z" w16du:dateUtc="2025-05-09T22:37:00Z">
        <w:r w:rsidR="00E97F6B">
          <w:rPr>
            <w:rFonts w:eastAsia="Arial,Bold"/>
            <w:color w:val="000000"/>
            <w:sz w:val="20"/>
            <w:lang w:val="en-US" w:eastAsia="ko-KR"/>
          </w:rPr>
          <w:t xml:space="preserve"> it transmits</w:t>
        </w:r>
      </w:ins>
      <w:ins w:id="255" w:author="Alfred Asterjadhi" w:date="2025-05-09T15:38:00Z" w16du:dateUtc="2025-05-09T22:38:00Z">
        <w:r w:rsidR="0084122C">
          <w:rPr>
            <w:rFonts w:eastAsia="Arial,Bold"/>
            <w:color w:val="000000"/>
            <w:sz w:val="20"/>
            <w:lang w:val="en-US" w:eastAsia="ko-KR"/>
          </w:rPr>
          <w:t xml:space="preserve"> if dot11IFCSLocationIndicationImplemented is equal to true and shall set to 0 </w:t>
        </w:r>
        <w:r w:rsidR="006E760F">
          <w:rPr>
            <w:rFonts w:eastAsia="Arial,Bold"/>
            <w:color w:val="000000"/>
            <w:sz w:val="20"/>
            <w:lang w:val="en-US" w:eastAsia="ko-KR"/>
          </w:rPr>
          <w:t>otherwise.</w:t>
        </w:r>
      </w:ins>
    </w:p>
    <w:p w14:paraId="5C715253" w14:textId="77777777" w:rsidR="001F003F" w:rsidRDefault="001F003F" w:rsidP="00C23A7F">
      <w:pPr>
        <w:autoSpaceDE w:val="0"/>
        <w:autoSpaceDN w:val="0"/>
        <w:adjustRightInd w:val="0"/>
        <w:jc w:val="both"/>
        <w:rPr>
          <w:ins w:id="256" w:author="Alfred Asterjadhi" w:date="2025-05-08T07:31:00Z" w16du:dateUtc="2025-05-08T14:31:00Z"/>
          <w:rFonts w:eastAsia="Arial,Bold"/>
          <w:color w:val="000000"/>
          <w:sz w:val="20"/>
          <w:lang w:val="en-US" w:eastAsia="ko-KR"/>
        </w:rPr>
      </w:pPr>
    </w:p>
    <w:p w14:paraId="176CBB18" w14:textId="0EE5AE3A" w:rsidR="00D448E9" w:rsidRDefault="00D448E9" w:rsidP="00C23A7F">
      <w:pPr>
        <w:autoSpaceDE w:val="0"/>
        <w:autoSpaceDN w:val="0"/>
        <w:adjustRightInd w:val="0"/>
        <w:jc w:val="both"/>
        <w:rPr>
          <w:ins w:id="257" w:author="Alfred Asterjadhi" w:date="2025-05-08T07:31:00Z" w16du:dateUtc="2025-05-08T14:31:00Z"/>
          <w:rFonts w:eastAsia="Arial,Bold"/>
          <w:color w:val="000000"/>
          <w:sz w:val="20"/>
          <w:lang w:val="en-US" w:eastAsia="ko-KR"/>
        </w:rPr>
      </w:pPr>
      <w:ins w:id="258" w:author="Alfred Asterjadhi" w:date="2025-05-08T07:31:00Z" w16du:dateUtc="2025-05-08T14:31:00Z">
        <w:r>
          <w:rPr>
            <w:rFonts w:eastAsia="Arial,Bold"/>
            <w:color w:val="000000"/>
            <w:sz w:val="20"/>
            <w:lang w:val="en-US" w:eastAsia="ko-KR"/>
          </w:rPr>
          <w:t>A UHR STA that transmits a Trigger frame as an initia</w:t>
        </w:r>
      </w:ins>
      <w:ins w:id="259" w:author="Alfred Asterjadhi" w:date="2025-05-08T07:35:00Z" w16du:dateUtc="2025-05-08T14:35:00Z">
        <w:r w:rsidR="006D3FBA">
          <w:rPr>
            <w:rFonts w:eastAsia="Arial,Bold"/>
            <w:color w:val="000000"/>
            <w:sz w:val="20"/>
            <w:lang w:val="en-US" w:eastAsia="ko-KR"/>
          </w:rPr>
          <w:t>l</w:t>
        </w:r>
      </w:ins>
      <w:ins w:id="260" w:author="Alfred Asterjadhi" w:date="2025-05-08T07:31:00Z" w16du:dateUtc="2025-05-08T14:31:00Z">
        <w:r>
          <w:rPr>
            <w:rFonts w:eastAsia="Arial,Bold"/>
            <w:color w:val="000000"/>
            <w:sz w:val="20"/>
            <w:lang w:val="en-US" w:eastAsia="ko-KR"/>
          </w:rPr>
          <w:t xml:space="preserve"> </w:t>
        </w:r>
      </w:ins>
      <w:ins w:id="261" w:author="Alfred Asterjadhi" w:date="2025-05-08T07:35:00Z" w16du:dateUtc="2025-05-08T14:35:00Z">
        <w:r w:rsidR="006D3FBA">
          <w:rPr>
            <w:rFonts w:eastAsia="Arial,Bold"/>
            <w:color w:val="000000"/>
            <w:sz w:val="20"/>
            <w:lang w:val="en-US" w:eastAsia="ko-KR"/>
          </w:rPr>
          <w:t>C</w:t>
        </w:r>
      </w:ins>
      <w:ins w:id="262" w:author="Alfred Asterjadhi" w:date="2025-05-08T07:31:00Z" w16du:dateUtc="2025-05-08T14:31:00Z">
        <w:r>
          <w:rPr>
            <w:rFonts w:eastAsia="Arial,Bold"/>
            <w:color w:val="000000"/>
            <w:sz w:val="20"/>
            <w:lang w:val="en-US" w:eastAsia="ko-KR"/>
          </w:rPr>
          <w:t xml:space="preserve">ontrol frame </w:t>
        </w:r>
        <w:r w:rsidR="003231F2">
          <w:rPr>
            <w:rFonts w:eastAsia="Arial,Bold"/>
            <w:color w:val="000000"/>
            <w:sz w:val="20"/>
            <w:lang w:val="en-US" w:eastAsia="ko-KR"/>
          </w:rPr>
          <w:t xml:space="preserve">shall include a Location Indication field in the Trigger frame if </w:t>
        </w:r>
      </w:ins>
      <w:ins w:id="263" w:author="Alfred Asterjadhi" w:date="2025-05-09T15:39:00Z" w16du:dateUtc="2025-05-09T22:39:00Z">
        <w:r w:rsidR="00922685">
          <w:rPr>
            <w:rFonts w:eastAsia="Arial,Bold"/>
            <w:color w:val="000000"/>
            <w:sz w:val="20"/>
            <w:lang w:val="en-US" w:eastAsia="ko-KR"/>
          </w:rPr>
          <w:t>both</w:t>
        </w:r>
      </w:ins>
      <w:ins w:id="264" w:author="Alfred Asterjadhi" w:date="2025-05-08T07:31:00Z" w16du:dateUtc="2025-05-08T14:31:00Z">
        <w:r w:rsidR="003231F2">
          <w:rPr>
            <w:rFonts w:eastAsia="Arial,Bold"/>
            <w:color w:val="000000"/>
            <w:sz w:val="20"/>
            <w:lang w:val="en-US" w:eastAsia="ko-KR"/>
          </w:rPr>
          <w:t xml:space="preserve"> the conditions below are satisfied:</w:t>
        </w:r>
      </w:ins>
    </w:p>
    <w:p w14:paraId="2D448A5E" w14:textId="5B782165" w:rsidR="003231F2" w:rsidRDefault="003231F2" w:rsidP="003231F2">
      <w:pPr>
        <w:pStyle w:val="ListParagraph"/>
        <w:numPr>
          <w:ilvl w:val="0"/>
          <w:numId w:val="34"/>
        </w:numPr>
        <w:autoSpaceDE w:val="0"/>
        <w:autoSpaceDN w:val="0"/>
        <w:adjustRightInd w:val="0"/>
        <w:ind w:leftChars="0"/>
        <w:jc w:val="both"/>
        <w:rPr>
          <w:ins w:id="265" w:author="Alfred Asterjadhi" w:date="2025-05-08T07:32:00Z" w16du:dateUtc="2025-05-08T14:32:00Z"/>
          <w:rFonts w:eastAsia="Arial,Bold"/>
          <w:color w:val="000000"/>
          <w:sz w:val="20"/>
          <w:lang w:val="en-US" w:eastAsia="ko-KR"/>
        </w:rPr>
      </w:pPr>
      <w:ins w:id="266" w:author="Alfred Asterjadhi" w:date="2025-05-08T07:31:00Z" w16du:dateUtc="2025-05-08T14:31:00Z">
        <w:r>
          <w:rPr>
            <w:rFonts w:eastAsia="Arial,Bold"/>
            <w:color w:val="000000"/>
            <w:sz w:val="20"/>
            <w:lang w:val="en-US" w:eastAsia="ko-KR"/>
          </w:rPr>
          <w:t>The I-FCS Present subfield of the Common Info field of the Trig</w:t>
        </w:r>
      </w:ins>
      <w:ins w:id="267" w:author="Alfred Asterjadhi" w:date="2025-05-08T07:32:00Z" w16du:dateUtc="2025-05-08T14:32:00Z">
        <w:r>
          <w:rPr>
            <w:rFonts w:eastAsia="Arial,Bold"/>
            <w:color w:val="000000"/>
            <w:sz w:val="20"/>
            <w:lang w:val="en-US" w:eastAsia="ko-KR"/>
          </w:rPr>
          <w:t>ger frame is equal to 1</w:t>
        </w:r>
      </w:ins>
    </w:p>
    <w:p w14:paraId="421AB044" w14:textId="697B7174" w:rsidR="003231F2" w:rsidRPr="009420C3" w:rsidRDefault="003231F2" w:rsidP="00987D42">
      <w:pPr>
        <w:pStyle w:val="ListParagraph"/>
        <w:numPr>
          <w:ilvl w:val="0"/>
          <w:numId w:val="34"/>
        </w:numPr>
        <w:autoSpaceDE w:val="0"/>
        <w:autoSpaceDN w:val="0"/>
        <w:adjustRightInd w:val="0"/>
        <w:ind w:leftChars="0"/>
        <w:jc w:val="both"/>
        <w:rPr>
          <w:rFonts w:eastAsia="Arial,Bold"/>
          <w:color w:val="000000"/>
          <w:sz w:val="20"/>
          <w:lang w:val="en-US" w:eastAsia="ko-KR"/>
        </w:rPr>
      </w:pPr>
      <w:ins w:id="268" w:author="Alfred Asterjadhi" w:date="2025-05-08T07:32:00Z" w16du:dateUtc="2025-05-08T14:32:00Z">
        <w:r>
          <w:rPr>
            <w:rFonts w:eastAsia="Arial,Bold"/>
            <w:color w:val="000000"/>
            <w:sz w:val="20"/>
            <w:lang w:val="en-US" w:eastAsia="ko-KR"/>
          </w:rPr>
          <w:t>The</w:t>
        </w:r>
        <w:r w:rsidR="00B645DB">
          <w:rPr>
            <w:rFonts w:eastAsia="Arial,Bold"/>
            <w:color w:val="000000"/>
            <w:sz w:val="20"/>
            <w:lang w:val="en-US" w:eastAsia="ko-KR"/>
          </w:rPr>
          <w:t xml:space="preserve"> STA has </w:t>
        </w:r>
      </w:ins>
      <w:ins w:id="269" w:author="Alfred Asterjadhi" w:date="2025-05-08T07:33:00Z" w16du:dateUtc="2025-05-08T14:33:00Z">
        <w:r w:rsidR="00090533">
          <w:rPr>
            <w:rFonts w:eastAsia="Arial,Bold"/>
            <w:color w:val="000000"/>
            <w:sz w:val="20"/>
            <w:lang w:val="en-US" w:eastAsia="ko-KR"/>
          </w:rPr>
          <w:t xml:space="preserve">set the </w:t>
        </w:r>
      </w:ins>
      <w:ins w:id="270" w:author="Alfred Asterjadhi" w:date="2025-05-08T17:36:00Z" w16du:dateUtc="2025-05-09T00:36:00Z">
        <w:r w:rsidR="00950891">
          <w:rPr>
            <w:rFonts w:eastAsia="Arial,Bold"/>
            <w:color w:val="000000"/>
            <w:sz w:val="20"/>
            <w:lang w:val="en-US" w:eastAsia="ko-KR"/>
          </w:rPr>
          <w:t xml:space="preserve">I-FCS </w:t>
        </w:r>
      </w:ins>
      <w:ins w:id="271" w:author="Alfred Asterjadhi" w:date="2025-05-08T07:33:00Z" w16du:dateUtc="2025-05-08T14:33:00Z">
        <w:r w:rsidR="00090533">
          <w:rPr>
            <w:rFonts w:eastAsia="Arial,Bold"/>
            <w:color w:val="000000"/>
            <w:sz w:val="20"/>
            <w:lang w:val="en-US" w:eastAsia="ko-KR"/>
          </w:rPr>
          <w:t>Location Support field to 1 in the UHR Capabilities element</w:t>
        </w:r>
      </w:ins>
      <w:ins w:id="272" w:author="Alfred Asterjadhi" w:date="2025-05-08T07:36:00Z" w16du:dateUtc="2025-05-08T14:36:00Z">
        <w:r w:rsidR="00B82D07">
          <w:rPr>
            <w:rFonts w:eastAsia="Arial,Bold"/>
            <w:color w:val="000000"/>
            <w:sz w:val="20"/>
            <w:lang w:val="en-US" w:eastAsia="ko-KR"/>
          </w:rPr>
          <w:t xml:space="preserve"> it transmits</w:t>
        </w:r>
      </w:ins>
      <w:r w:rsidR="000428B6" w:rsidRPr="009420C3">
        <w:rPr>
          <w:rFonts w:eastAsia="Arial,Bold"/>
          <w:i/>
          <w:iCs/>
          <w:color w:val="FF0000"/>
          <w:sz w:val="20"/>
          <w:highlight w:val="yellow"/>
          <w:lang w:val="en-US" w:eastAsia="ko-KR"/>
        </w:rPr>
        <w:t>[#3755]</w:t>
      </w:r>
    </w:p>
    <w:p w14:paraId="0F4BBAE2" w14:textId="77777777" w:rsidR="00B82D07" w:rsidRDefault="00B82D07" w:rsidP="006D3FBA">
      <w:pPr>
        <w:autoSpaceDE w:val="0"/>
        <w:autoSpaceDN w:val="0"/>
        <w:adjustRightInd w:val="0"/>
        <w:rPr>
          <w:ins w:id="273" w:author="Alfred Asterjadhi" w:date="2025-05-08T07:36:00Z" w16du:dateUtc="2025-05-08T14:36:00Z"/>
          <w:rFonts w:ascii="Calibri" w:eastAsia="Aptos" w:hAnsi="Calibri" w:cs="Calibri"/>
          <w:i/>
          <w:iCs/>
          <w:szCs w:val="22"/>
          <w:lang w:val="en-US"/>
        </w:rPr>
      </w:pPr>
    </w:p>
    <w:p w14:paraId="1723A5D2" w14:textId="0FF6EF6C" w:rsidR="006D3FBA" w:rsidRDefault="006D3FBA" w:rsidP="006D3FBA">
      <w:pPr>
        <w:autoSpaceDE w:val="0"/>
        <w:autoSpaceDN w:val="0"/>
        <w:adjustRightInd w:val="0"/>
        <w:rPr>
          <w:color w:val="000000"/>
          <w:sz w:val="20"/>
          <w:lang w:val="en-US"/>
        </w:rPr>
      </w:pPr>
      <w:r w:rsidRPr="00F210E8">
        <w:rPr>
          <w:b/>
          <w:bCs/>
          <w:color w:val="000000"/>
          <w:sz w:val="20"/>
          <w:lang w:val="en-US"/>
        </w:rPr>
        <w:t>C.3 MIB Detail</w:t>
      </w:r>
    </w:p>
    <w:p w14:paraId="4D9D16B2" w14:textId="77777777" w:rsidR="006D3FBA" w:rsidRDefault="006D3FBA" w:rsidP="006D3FBA">
      <w:pPr>
        <w:autoSpaceDE w:val="0"/>
        <w:autoSpaceDN w:val="0"/>
        <w:adjustRightInd w:val="0"/>
        <w:rPr>
          <w:rFonts w:asciiTheme="minorHAnsi" w:hAnsiTheme="minorHAnsi" w:cstheme="minorHAnsi"/>
          <w:b/>
          <w:bCs/>
          <w:i/>
          <w:iCs/>
          <w:highlight w:val="yellow"/>
        </w:rPr>
      </w:pPr>
    </w:p>
    <w:p w14:paraId="1E7C875A" w14:textId="77777777" w:rsidR="006D3FBA" w:rsidRPr="00B34820" w:rsidRDefault="006D3FBA" w:rsidP="006D3FBA">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2A61559F"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Dot11</w:t>
      </w:r>
      <w:proofErr w:type="gramStart"/>
      <w:r w:rsidRPr="002D4243">
        <w:rPr>
          <w:bCs/>
          <w:sz w:val="20"/>
          <w:lang w:val="en-US" w:eastAsia="ko-KR"/>
        </w:rPr>
        <w:t>StationConfigEntry ::=</w:t>
      </w:r>
      <w:proofErr w:type="gramEnd"/>
      <w:r w:rsidRPr="002D4243">
        <w:rPr>
          <w:bCs/>
          <w:sz w:val="20"/>
          <w:lang w:val="en-US" w:eastAsia="ko-KR"/>
        </w:rPr>
        <w:t xml:space="preserve"> SEQUENCE</w:t>
      </w:r>
    </w:p>
    <w:p w14:paraId="731E8B00"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w:t>
      </w:r>
    </w:p>
    <w:p w14:paraId="75C781D2"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dot11StationIDMacAddress,</w:t>
      </w:r>
    </w:p>
    <w:p w14:paraId="01CC5B31"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w:t>
      </w:r>
    </w:p>
    <w:p w14:paraId="17D30AB2" w14:textId="4012377E" w:rsidR="006D3FBA" w:rsidRPr="00B34820" w:rsidRDefault="006D3FBA" w:rsidP="006D3FBA">
      <w:pPr>
        <w:autoSpaceDE w:val="0"/>
        <w:autoSpaceDN w:val="0"/>
        <w:adjustRightInd w:val="0"/>
        <w:rPr>
          <w:ins w:id="274" w:author="Alfred Asterjadhi" w:date="2025-03-20T14:52:00Z" w16du:dateUtc="2025-03-20T21:52:00Z"/>
          <w:bCs/>
          <w:sz w:val="20"/>
          <w:u w:val="single"/>
          <w:lang w:val="en-US" w:eastAsia="ko-KR"/>
        </w:rPr>
      </w:pPr>
      <w:ins w:id="275" w:author="Alfred Asterjadhi" w:date="2025-03-20T14:52:00Z" w16du:dateUtc="2025-03-20T21:52:00Z">
        <w:r w:rsidRPr="00B34820">
          <w:rPr>
            <w:bCs/>
            <w:sz w:val="20"/>
            <w:u w:val="single"/>
            <w:lang w:val="en-US" w:eastAsia="ko-KR"/>
          </w:rPr>
          <w:t>dot11</w:t>
        </w:r>
      </w:ins>
      <w:ins w:id="276" w:author="Alfred Asterjadhi" w:date="2025-05-08T17:34:00Z" w16du:dateUtc="2025-05-09T00:34:00Z">
        <w:r w:rsidR="00063125">
          <w:rPr>
            <w:rFonts w:eastAsia="Arial,Bold"/>
            <w:color w:val="000000"/>
            <w:sz w:val="20"/>
            <w:lang w:val="en-US" w:eastAsia="ko-KR"/>
          </w:rPr>
          <w:t>IFCS</w:t>
        </w:r>
      </w:ins>
      <w:ins w:id="277" w:author="Alfred Asterjadhi" w:date="2025-05-08T07:36:00Z" w16du:dateUtc="2025-05-08T14:36:00Z">
        <w:r w:rsidR="00B82D07">
          <w:rPr>
            <w:bCs/>
            <w:sz w:val="20"/>
            <w:u w:val="single"/>
            <w:lang w:val="en-US" w:eastAsia="ko-KR"/>
          </w:rPr>
          <w:t>LocationIndication</w:t>
        </w:r>
      </w:ins>
      <w:ins w:id="278" w:author="Alfred Asterjadhi" w:date="2025-03-20T14:52:00Z" w16du:dateUtc="2025-03-20T21:52:00Z">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proofErr w:type="gramStart"/>
        <w:r w:rsidRPr="00B34820">
          <w:rPr>
            <w:bCs/>
            <w:sz w:val="20"/>
            <w:u w:val="single"/>
            <w:lang w:val="en-US" w:eastAsia="ko-KR"/>
          </w:rPr>
          <w:t>TruthValue</w:t>
        </w:r>
      </w:ins>
      <w:proofErr w:type="spellEnd"/>
      <w:r w:rsidRPr="009C7F0E">
        <w:rPr>
          <w:bCs/>
          <w:i/>
          <w:iCs/>
          <w:color w:val="FF0000"/>
          <w:sz w:val="20"/>
          <w:highlight w:val="yellow"/>
          <w:u w:val="single"/>
          <w:lang w:val="en-US" w:eastAsia="ko-KR"/>
        </w:rPr>
        <w:t>[</w:t>
      </w:r>
      <w:proofErr w:type="gramEnd"/>
      <w:r w:rsidRPr="009C7F0E">
        <w:rPr>
          <w:bCs/>
          <w:i/>
          <w:iCs/>
          <w:color w:val="FF0000"/>
          <w:sz w:val="20"/>
          <w:highlight w:val="yellow"/>
          <w:u w:val="single"/>
          <w:lang w:val="en-US" w:eastAsia="ko-KR"/>
        </w:rPr>
        <w:t>#</w:t>
      </w:r>
      <w:r w:rsidR="00FC3E79" w:rsidRPr="009C7F0E">
        <w:rPr>
          <w:bCs/>
          <w:i/>
          <w:iCs/>
          <w:color w:val="FF0000"/>
          <w:sz w:val="20"/>
          <w:highlight w:val="yellow"/>
          <w:u w:val="single"/>
          <w:lang w:val="en-US" w:eastAsia="ko-KR"/>
        </w:rPr>
        <w:t>3755</w:t>
      </w:r>
      <w:r w:rsidRPr="009C7F0E">
        <w:rPr>
          <w:bCs/>
          <w:i/>
          <w:iCs/>
          <w:color w:val="FF0000"/>
          <w:sz w:val="20"/>
          <w:highlight w:val="yellow"/>
          <w:u w:val="single"/>
          <w:lang w:val="en-US" w:eastAsia="ko-KR"/>
        </w:rPr>
        <w:t>]</w:t>
      </w:r>
    </w:p>
    <w:p w14:paraId="164E025F" w14:textId="77777777" w:rsidR="006D3FBA" w:rsidRDefault="006D3FBA" w:rsidP="006D3FBA">
      <w:pPr>
        <w:autoSpaceDE w:val="0"/>
        <w:autoSpaceDN w:val="0"/>
        <w:adjustRightInd w:val="0"/>
        <w:rPr>
          <w:bCs/>
          <w:sz w:val="20"/>
          <w:lang w:val="en-US" w:eastAsia="ko-KR"/>
        </w:rPr>
      </w:pPr>
      <w:r w:rsidRPr="002D4243">
        <w:rPr>
          <w:bCs/>
          <w:sz w:val="20"/>
          <w:lang w:val="en-US" w:eastAsia="ko-KR"/>
        </w:rPr>
        <w:t>}</w:t>
      </w:r>
    </w:p>
    <w:p w14:paraId="49BDA75D" w14:textId="77777777" w:rsidR="006D3FBA" w:rsidRPr="002D4243" w:rsidRDefault="006D3FBA" w:rsidP="006D3FBA">
      <w:pPr>
        <w:autoSpaceDE w:val="0"/>
        <w:autoSpaceDN w:val="0"/>
        <w:adjustRightInd w:val="0"/>
        <w:rPr>
          <w:bCs/>
          <w:sz w:val="20"/>
          <w:lang w:val="en-US" w:eastAsia="ko-KR"/>
        </w:rPr>
      </w:pPr>
    </w:p>
    <w:p w14:paraId="0BCA851D" w14:textId="77777777" w:rsidR="006D3FBA" w:rsidRPr="00B34820" w:rsidRDefault="006D3FBA" w:rsidP="006D3FBA">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 TABLE:</w:t>
      </w:r>
    </w:p>
    <w:p w14:paraId="73615358" w14:textId="30D9BD78" w:rsidR="006D3FBA" w:rsidRPr="002D4243" w:rsidRDefault="006D3FBA" w:rsidP="006D3FBA">
      <w:pPr>
        <w:autoSpaceDE w:val="0"/>
        <w:autoSpaceDN w:val="0"/>
        <w:adjustRightInd w:val="0"/>
        <w:rPr>
          <w:ins w:id="279" w:author="Alfred Asterjadhi" w:date="2025-03-20T14:52:00Z" w16du:dateUtc="2025-03-20T21:52:00Z"/>
          <w:bCs/>
          <w:sz w:val="20"/>
          <w:lang w:val="en-US" w:eastAsia="ko-KR"/>
        </w:rPr>
      </w:pPr>
      <w:ins w:id="280" w:author="Alfred Asterjadhi" w:date="2025-03-20T14:52:00Z" w16du:dateUtc="2025-03-20T21:52:00Z">
        <w:r w:rsidRPr="002D4243">
          <w:rPr>
            <w:bCs/>
            <w:sz w:val="20"/>
            <w:lang w:val="en-US" w:eastAsia="ko-KR"/>
          </w:rPr>
          <w:t>dot11</w:t>
        </w:r>
      </w:ins>
      <w:ins w:id="281" w:author="Alfred Asterjadhi" w:date="2025-05-08T17:34:00Z" w16du:dateUtc="2025-05-09T00:34:00Z">
        <w:r w:rsidR="00063125">
          <w:rPr>
            <w:rFonts w:eastAsia="Arial,Bold"/>
            <w:color w:val="000000"/>
            <w:sz w:val="20"/>
            <w:lang w:val="en-US" w:eastAsia="ko-KR"/>
          </w:rPr>
          <w:t>IFCS</w:t>
        </w:r>
      </w:ins>
      <w:ins w:id="282" w:author="Alfred Asterjadhi" w:date="2025-05-08T07:36:00Z" w16du:dateUtc="2025-05-08T14:36:00Z">
        <w:r w:rsidR="000218FC">
          <w:rPr>
            <w:bCs/>
            <w:sz w:val="20"/>
            <w:lang w:val="en-US" w:eastAsia="ko-KR"/>
          </w:rPr>
          <w:t>LocationIndication</w:t>
        </w:r>
      </w:ins>
      <w:ins w:id="283" w:author="Alfred Asterjadhi" w:date="2025-03-20T14:52:00Z" w16du:dateUtc="2025-03-20T21:52:00Z">
        <w:r w:rsidRPr="002D4243">
          <w:rPr>
            <w:bCs/>
            <w:sz w:val="20"/>
            <w:lang w:val="en-US" w:eastAsia="ko-KR"/>
          </w:rPr>
          <w:t>Implemented OBJECT-</w:t>
        </w:r>
        <w:proofErr w:type="gramStart"/>
        <w:r w:rsidRPr="002D4243">
          <w:rPr>
            <w:bCs/>
            <w:sz w:val="20"/>
            <w:lang w:val="en-US" w:eastAsia="ko-KR"/>
          </w:rPr>
          <w:t>TYPE</w:t>
        </w:r>
      </w:ins>
      <w:r w:rsidR="00FC3E79" w:rsidRPr="009C7F0E">
        <w:rPr>
          <w:bCs/>
          <w:i/>
          <w:iCs/>
          <w:color w:val="FF0000"/>
          <w:sz w:val="20"/>
          <w:highlight w:val="yellow"/>
          <w:u w:val="single"/>
          <w:lang w:val="en-US" w:eastAsia="ko-KR"/>
        </w:rPr>
        <w:t>[</w:t>
      </w:r>
      <w:proofErr w:type="gramEnd"/>
      <w:r w:rsidR="00FC3E79" w:rsidRPr="009C7F0E">
        <w:rPr>
          <w:bCs/>
          <w:i/>
          <w:iCs/>
          <w:color w:val="FF0000"/>
          <w:sz w:val="20"/>
          <w:highlight w:val="yellow"/>
          <w:u w:val="single"/>
          <w:lang w:val="en-US" w:eastAsia="ko-KR"/>
        </w:rPr>
        <w:t>#3755]</w:t>
      </w:r>
    </w:p>
    <w:p w14:paraId="77C73E71" w14:textId="77777777" w:rsidR="006D3FBA" w:rsidRPr="002D4243" w:rsidRDefault="006D3FBA" w:rsidP="006D3FBA">
      <w:pPr>
        <w:autoSpaceDE w:val="0"/>
        <w:autoSpaceDN w:val="0"/>
        <w:adjustRightInd w:val="0"/>
        <w:ind w:firstLine="720"/>
        <w:rPr>
          <w:ins w:id="284" w:author="Alfred Asterjadhi" w:date="2025-03-20T14:52:00Z" w16du:dateUtc="2025-03-20T21:52:00Z"/>
          <w:bCs/>
          <w:sz w:val="20"/>
          <w:lang w:val="en-US" w:eastAsia="ko-KR"/>
        </w:rPr>
      </w:pPr>
      <w:ins w:id="285"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31B36F69" w14:textId="77777777" w:rsidR="006D3FBA" w:rsidRPr="002D4243" w:rsidRDefault="006D3FBA" w:rsidP="006D3FBA">
      <w:pPr>
        <w:autoSpaceDE w:val="0"/>
        <w:autoSpaceDN w:val="0"/>
        <w:adjustRightInd w:val="0"/>
        <w:ind w:firstLine="720"/>
        <w:rPr>
          <w:ins w:id="286" w:author="Alfred Asterjadhi" w:date="2025-03-20T14:52:00Z" w16du:dateUtc="2025-03-20T21:52:00Z"/>
          <w:bCs/>
          <w:sz w:val="20"/>
          <w:lang w:val="en-US" w:eastAsia="ko-KR"/>
        </w:rPr>
      </w:pPr>
      <w:ins w:id="287" w:author="Alfred Asterjadhi" w:date="2025-03-20T14:52:00Z" w16du:dateUtc="2025-03-20T21:52:00Z">
        <w:r w:rsidRPr="002D4243">
          <w:rPr>
            <w:bCs/>
            <w:sz w:val="20"/>
            <w:lang w:val="en-US" w:eastAsia="ko-KR"/>
          </w:rPr>
          <w:t>MAX-ACCESS read-only</w:t>
        </w:r>
      </w:ins>
    </w:p>
    <w:p w14:paraId="4BC5DA72" w14:textId="77777777" w:rsidR="006D3FBA" w:rsidRPr="002D4243" w:rsidRDefault="006D3FBA" w:rsidP="006D3FBA">
      <w:pPr>
        <w:autoSpaceDE w:val="0"/>
        <w:autoSpaceDN w:val="0"/>
        <w:adjustRightInd w:val="0"/>
        <w:ind w:firstLine="720"/>
        <w:rPr>
          <w:ins w:id="288" w:author="Alfred Asterjadhi" w:date="2025-03-20T14:52:00Z" w16du:dateUtc="2025-03-20T21:52:00Z"/>
          <w:bCs/>
          <w:sz w:val="20"/>
          <w:lang w:val="en-US" w:eastAsia="ko-KR"/>
        </w:rPr>
      </w:pPr>
      <w:ins w:id="289" w:author="Alfred Asterjadhi" w:date="2025-03-20T14:52:00Z" w16du:dateUtc="2025-03-20T21:52:00Z">
        <w:r w:rsidRPr="002D4243">
          <w:rPr>
            <w:bCs/>
            <w:sz w:val="20"/>
            <w:lang w:val="en-US" w:eastAsia="ko-KR"/>
          </w:rPr>
          <w:t>STATUS current</w:t>
        </w:r>
      </w:ins>
    </w:p>
    <w:p w14:paraId="005A3650" w14:textId="77777777" w:rsidR="006D3FBA" w:rsidRPr="002D4243" w:rsidRDefault="006D3FBA" w:rsidP="006D3FBA">
      <w:pPr>
        <w:autoSpaceDE w:val="0"/>
        <w:autoSpaceDN w:val="0"/>
        <w:adjustRightInd w:val="0"/>
        <w:ind w:firstLine="720"/>
        <w:rPr>
          <w:ins w:id="290" w:author="Alfred Asterjadhi" w:date="2025-03-20T14:52:00Z" w16du:dateUtc="2025-03-20T21:52:00Z"/>
          <w:bCs/>
          <w:sz w:val="20"/>
          <w:lang w:val="en-US" w:eastAsia="ko-KR"/>
        </w:rPr>
      </w:pPr>
      <w:ins w:id="291" w:author="Alfred Asterjadhi" w:date="2025-03-20T14:52:00Z" w16du:dateUtc="2025-03-20T21:52:00Z">
        <w:r w:rsidRPr="002D4243">
          <w:rPr>
            <w:bCs/>
            <w:sz w:val="20"/>
            <w:lang w:val="en-US" w:eastAsia="ko-KR"/>
          </w:rPr>
          <w:t>DESCRIPTION</w:t>
        </w:r>
      </w:ins>
    </w:p>
    <w:p w14:paraId="1FE247F2" w14:textId="77777777" w:rsidR="006D3FBA" w:rsidRPr="003B028E" w:rsidRDefault="006D3FBA" w:rsidP="006D3FBA">
      <w:pPr>
        <w:autoSpaceDE w:val="0"/>
        <w:autoSpaceDN w:val="0"/>
        <w:adjustRightInd w:val="0"/>
        <w:ind w:left="720" w:firstLine="720"/>
        <w:rPr>
          <w:ins w:id="292" w:author="Alfred Asterjadhi" w:date="2025-03-20T14:52:00Z" w16du:dateUtc="2025-03-20T21:52:00Z"/>
          <w:bCs/>
          <w:i/>
          <w:iCs/>
          <w:sz w:val="20"/>
          <w:lang w:val="en-US" w:eastAsia="ko-KR"/>
        </w:rPr>
      </w:pPr>
      <w:ins w:id="293" w:author="Alfred Asterjadhi" w:date="2025-03-20T14:52:00Z" w16du:dateUtc="2025-03-20T21:52:00Z">
        <w:r w:rsidRPr="003B028E">
          <w:rPr>
            <w:bCs/>
            <w:i/>
            <w:iCs/>
            <w:sz w:val="20"/>
            <w:lang w:val="en-US" w:eastAsia="ko-KR"/>
          </w:rPr>
          <w:t>"This is a capability variable.</w:t>
        </w:r>
      </w:ins>
    </w:p>
    <w:p w14:paraId="46EEE130" w14:textId="77777777" w:rsidR="006D3FBA" w:rsidRPr="003B028E" w:rsidRDefault="006D3FBA" w:rsidP="006D3FBA">
      <w:pPr>
        <w:autoSpaceDE w:val="0"/>
        <w:autoSpaceDN w:val="0"/>
        <w:adjustRightInd w:val="0"/>
        <w:ind w:left="720" w:firstLine="720"/>
        <w:rPr>
          <w:ins w:id="294" w:author="Alfred Asterjadhi" w:date="2025-03-20T14:52:00Z" w16du:dateUtc="2025-03-20T21:52:00Z"/>
          <w:bCs/>
          <w:i/>
          <w:iCs/>
          <w:sz w:val="20"/>
          <w:lang w:val="en-US" w:eastAsia="ko-KR"/>
        </w:rPr>
      </w:pPr>
      <w:ins w:id="295" w:author="Alfred Asterjadhi" w:date="2025-03-20T14:52:00Z" w16du:dateUtc="2025-03-20T21:52:00Z">
        <w:r w:rsidRPr="003B028E">
          <w:rPr>
            <w:bCs/>
            <w:i/>
            <w:iCs/>
            <w:sz w:val="20"/>
            <w:lang w:val="en-US" w:eastAsia="ko-KR"/>
          </w:rPr>
          <w:t>Its value is determined by device capabilities.</w:t>
        </w:r>
      </w:ins>
    </w:p>
    <w:p w14:paraId="5541C13B" w14:textId="77777777" w:rsidR="006D3FBA" w:rsidRPr="003B028E" w:rsidRDefault="006D3FBA" w:rsidP="006D3FBA">
      <w:pPr>
        <w:autoSpaceDE w:val="0"/>
        <w:autoSpaceDN w:val="0"/>
        <w:adjustRightInd w:val="0"/>
        <w:rPr>
          <w:ins w:id="296" w:author="Alfred Asterjadhi" w:date="2025-03-20T14:52:00Z" w16du:dateUtc="2025-03-20T21:52:00Z"/>
          <w:bCs/>
          <w:i/>
          <w:iCs/>
          <w:sz w:val="20"/>
          <w:lang w:val="en-US" w:eastAsia="ko-KR"/>
        </w:rPr>
      </w:pPr>
    </w:p>
    <w:p w14:paraId="569EE99F" w14:textId="7AC72A7A" w:rsidR="006D3FBA" w:rsidRPr="002D4243" w:rsidRDefault="006D3FBA" w:rsidP="006D3FBA">
      <w:pPr>
        <w:autoSpaceDE w:val="0"/>
        <w:autoSpaceDN w:val="0"/>
        <w:adjustRightInd w:val="0"/>
        <w:ind w:left="720" w:firstLine="720"/>
        <w:rPr>
          <w:ins w:id="297" w:author="Alfred Asterjadhi" w:date="2025-03-20T14:52:00Z" w16du:dateUtc="2025-03-20T21:52:00Z"/>
          <w:bCs/>
          <w:sz w:val="20"/>
          <w:lang w:val="en-US" w:eastAsia="ko-KR"/>
        </w:rPr>
      </w:pPr>
      <w:ins w:id="298" w:author="Alfred Asterjadhi" w:date="2025-03-20T14:53:00Z">
        <w:r w:rsidRPr="003B028E">
          <w:rPr>
            <w:bCs/>
            <w:i/>
            <w:iCs/>
            <w:sz w:val="20"/>
            <w:lang w:val="en-US" w:eastAsia="ko-KR"/>
          </w:rPr>
          <w:t xml:space="preserve">This attribute, when true, indicates the ability of the </w:t>
        </w:r>
      </w:ins>
      <w:ins w:id="299" w:author="Alfred Asterjadhi" w:date="2025-03-20T14:53:00Z" w16du:dateUtc="2025-03-20T21:53:00Z">
        <w:r w:rsidRPr="003B028E">
          <w:rPr>
            <w:bCs/>
            <w:i/>
            <w:iCs/>
            <w:sz w:val="20"/>
            <w:lang w:val="en-US" w:eastAsia="ko-KR"/>
          </w:rPr>
          <w:t>STA</w:t>
        </w:r>
      </w:ins>
      <w:ins w:id="300" w:author="Alfred Asterjadhi" w:date="2025-03-20T14:53:00Z">
        <w:r w:rsidRPr="003B028E">
          <w:rPr>
            <w:bCs/>
            <w:i/>
            <w:iCs/>
            <w:sz w:val="20"/>
            <w:lang w:val="en-US" w:eastAsia="ko-KR"/>
          </w:rPr>
          <w:t xml:space="preserve"> to </w:t>
        </w:r>
      </w:ins>
      <w:ins w:id="301" w:author="Alfred Asterjadhi" w:date="2025-05-08T07:36:00Z" w16du:dateUtc="2025-05-08T14:36:00Z">
        <w:r w:rsidR="0099669B" w:rsidRPr="003B028E">
          <w:rPr>
            <w:bCs/>
            <w:i/>
            <w:iCs/>
            <w:sz w:val="20"/>
            <w:lang w:val="en-US" w:eastAsia="ko-KR"/>
          </w:rPr>
          <w:t xml:space="preserve">include the Location Indication field in </w:t>
        </w:r>
      </w:ins>
      <w:ins w:id="302" w:author="Alfred Asterjadhi" w:date="2025-05-08T07:37:00Z" w16du:dateUtc="2025-05-08T14:37:00Z">
        <w:r w:rsidR="0099669B" w:rsidRPr="003B028E">
          <w:rPr>
            <w:bCs/>
            <w:i/>
            <w:iCs/>
            <w:sz w:val="20"/>
            <w:lang w:val="en-US" w:eastAsia="ko-KR"/>
          </w:rPr>
          <w:t>Trigger frames that are sent as initial Control frames</w:t>
        </w:r>
      </w:ins>
      <w:ins w:id="303" w:author="Alfred Asterjadhi" w:date="2025-03-20T14:53:00Z">
        <w:r w:rsidRPr="003B028E">
          <w:rPr>
            <w:bCs/>
            <w:i/>
            <w:iCs/>
            <w:sz w:val="20"/>
            <w:lang w:val="en-US" w:eastAsia="ko-KR"/>
          </w:rPr>
          <w:t>. If the attribute is false, the</w:t>
        </w:r>
      </w:ins>
      <w:ins w:id="304" w:author="Alfred Asterjadhi" w:date="2025-03-20T14:53:00Z" w16du:dateUtc="2025-03-20T21:53:00Z">
        <w:r w:rsidRPr="003B028E">
          <w:rPr>
            <w:bCs/>
            <w:i/>
            <w:iCs/>
            <w:sz w:val="20"/>
            <w:lang w:val="en-US" w:eastAsia="ko-KR"/>
          </w:rPr>
          <w:t xml:space="preserve"> STA does not support </w:t>
        </w:r>
      </w:ins>
      <w:ins w:id="305" w:author="Alfred Asterjadhi" w:date="2025-05-08T07:37:00Z" w16du:dateUtc="2025-05-08T14:37:00Z">
        <w:r w:rsidR="0099669B" w:rsidRPr="003B028E">
          <w:rPr>
            <w:bCs/>
            <w:i/>
            <w:iCs/>
            <w:sz w:val="20"/>
            <w:lang w:val="en-US" w:eastAsia="ko-KR"/>
          </w:rPr>
          <w:t>including the Location Indication field</w:t>
        </w:r>
      </w:ins>
      <w:ins w:id="306" w:author="Alfred Asterjadhi" w:date="2025-03-20T14:53:00Z">
        <w:r w:rsidRPr="003B028E">
          <w:rPr>
            <w:bCs/>
            <w:i/>
            <w:iCs/>
            <w:sz w:val="20"/>
            <w:lang w:val="en-US" w:eastAsia="ko-KR"/>
          </w:rPr>
          <w:t>.</w:t>
        </w:r>
      </w:ins>
      <w:ins w:id="307" w:author="Alfred Asterjadhi" w:date="2025-03-20T14:52:00Z" w16du:dateUtc="2025-03-20T21:52:00Z">
        <w:r w:rsidRPr="003B028E">
          <w:rPr>
            <w:bCs/>
            <w:i/>
            <w:iCs/>
            <w:sz w:val="20"/>
            <w:lang w:val="en-US" w:eastAsia="ko-KR"/>
          </w:rPr>
          <w:t>"</w:t>
        </w:r>
      </w:ins>
    </w:p>
    <w:p w14:paraId="297555E6" w14:textId="21D03B0D" w:rsidR="006D3FBA" w:rsidRPr="00EB4F47" w:rsidRDefault="006D3FBA" w:rsidP="1CD32361">
      <w:pPr>
        <w:autoSpaceDE w:val="0"/>
        <w:autoSpaceDN w:val="0"/>
        <w:adjustRightInd w:val="0"/>
        <w:ind w:firstLine="720"/>
        <w:rPr>
          <w:ins w:id="308" w:author="Alfred Asterjadhi" w:date="2025-03-20T14:52:00Z" w16du:dateUtc="2025-03-20T21:52:00Z"/>
          <w:sz w:val="20"/>
          <w:lang w:val="en-US" w:eastAsia="ko-KR"/>
        </w:rPr>
      </w:pPr>
      <w:proofErr w:type="gramStart"/>
      <w:ins w:id="309" w:author="Alfred Asterjadhi" w:date="2025-03-20T14:52:00Z">
        <w:r w:rsidRPr="1CD32361">
          <w:rPr>
            <w:sz w:val="20"/>
            <w:lang w:val="en-US" w:eastAsia="ko-KR"/>
          </w:rPr>
          <w:t>::</w:t>
        </w:r>
        <w:proofErr w:type="gramEnd"/>
        <w:r w:rsidRPr="1CD32361">
          <w:rPr>
            <w:sz w:val="20"/>
            <w:lang w:val="en-US" w:eastAsia="ko-KR"/>
          </w:rPr>
          <w:t xml:space="preserve">= </w:t>
        </w:r>
        <w:proofErr w:type="gramStart"/>
        <w:r w:rsidRPr="1CD32361">
          <w:rPr>
            <w:sz w:val="20"/>
            <w:lang w:val="en-US" w:eastAsia="ko-KR"/>
          </w:rPr>
          <w:t>{ dot</w:t>
        </w:r>
        <w:proofErr w:type="gramEnd"/>
        <w:r w:rsidRPr="1CD32361">
          <w:rPr>
            <w:sz w:val="20"/>
            <w:lang w:val="en-US" w:eastAsia="ko-KR"/>
          </w:rPr>
          <w:t xml:space="preserve">11StationConfigEntry </w:t>
        </w:r>
      </w:ins>
      <w:ins w:id="310" w:author="Alfred Asterjadhi" w:date="2025-03-20T14:53:00Z">
        <w:r w:rsidRPr="1CD32361">
          <w:rPr>
            <w:sz w:val="20"/>
            <w:lang w:val="en-US" w:eastAsia="ko-KR"/>
          </w:rPr>
          <w:t>&lt;ANA</w:t>
        </w:r>
        <w:proofErr w:type="gramStart"/>
        <w:r w:rsidRPr="1CD32361">
          <w:rPr>
            <w:sz w:val="20"/>
            <w:lang w:val="en-US" w:eastAsia="ko-KR"/>
          </w:rPr>
          <w:t>&gt;</w:t>
        </w:r>
      </w:ins>
      <w:ins w:id="311" w:author="Alfred Asterjadhi" w:date="2025-03-20T14:52:00Z">
        <w:r w:rsidRPr="1CD32361">
          <w:rPr>
            <w:sz w:val="20"/>
            <w:lang w:val="en-US" w:eastAsia="ko-KR"/>
          </w:rPr>
          <w:t xml:space="preserve"> }</w:t>
        </w:r>
      </w:ins>
      <w:proofErr w:type="gramEnd"/>
      <w:r w:rsidR="00FC3E79" w:rsidRPr="009C7F0E">
        <w:rPr>
          <w:i/>
          <w:iCs/>
          <w:color w:val="FF0000"/>
          <w:sz w:val="20"/>
          <w:highlight w:val="yellow"/>
          <w:u w:val="single"/>
          <w:lang w:val="en-US" w:eastAsia="ko-KR"/>
        </w:rPr>
        <w:t>[#3755]</w:t>
      </w:r>
    </w:p>
    <w:p w14:paraId="156D29EE" w14:textId="77777777" w:rsidR="006D3FBA" w:rsidRDefault="006D3FBA" w:rsidP="006D3FBA">
      <w:pPr>
        <w:autoSpaceDE w:val="0"/>
        <w:autoSpaceDN w:val="0"/>
        <w:adjustRightInd w:val="0"/>
        <w:rPr>
          <w:ins w:id="312" w:author="Alfred Asterjadhi" w:date="2025-03-20T14:57:00Z" w16du:dateUtc="2025-03-20T21:57:00Z"/>
          <w:bCs/>
          <w:sz w:val="20"/>
          <w:lang w:val="en-US" w:eastAsia="ko-KR"/>
        </w:rPr>
      </w:pPr>
    </w:p>
    <w:p w14:paraId="17EE4CFB" w14:textId="77777777" w:rsidR="006D3FBA" w:rsidRDefault="006D3FBA" w:rsidP="006D3FBA">
      <w:pPr>
        <w:pStyle w:val="H4"/>
        <w:numPr>
          <w:ilvl w:val="0"/>
          <w:numId w:val="35"/>
        </w:numPr>
        <w:rPr>
          <w:w w:val="100"/>
        </w:rPr>
      </w:pPr>
      <w:bookmarkStart w:id="313" w:name="RTF33323533383a2048342c312e"/>
      <w:r>
        <w:rPr>
          <w:w w:val="100"/>
        </w:rPr>
        <w:t>UHR Capabilities element</w:t>
      </w:r>
      <w:bookmarkEnd w:id="313"/>
    </w:p>
    <w:p w14:paraId="2C0BF188" w14:textId="77777777" w:rsidR="006D3FBA" w:rsidRDefault="006D3FBA" w:rsidP="006D3FBA">
      <w:pPr>
        <w:pStyle w:val="H5"/>
        <w:numPr>
          <w:ilvl w:val="0"/>
          <w:numId w:val="36"/>
        </w:numPr>
        <w:rPr>
          <w:w w:val="100"/>
        </w:rPr>
      </w:pPr>
      <w:r>
        <w:rPr>
          <w:w w:val="100"/>
        </w:rPr>
        <w:t>General</w:t>
      </w:r>
    </w:p>
    <w:p w14:paraId="613DB8A9" w14:textId="77777777" w:rsidR="006D3FBA" w:rsidRDefault="006D3FBA" w:rsidP="006D3FBA">
      <w:pPr>
        <w:pStyle w:val="T"/>
        <w:rPr>
          <w:w w:val="100"/>
        </w:rPr>
      </w:pPr>
      <w:r>
        <w:rPr>
          <w:w w:val="100"/>
        </w:rPr>
        <w:t>A STA declares that it is a UHR STA by transmitting the UHR Capabilities element.</w:t>
      </w:r>
    </w:p>
    <w:p w14:paraId="17E20576" w14:textId="77777777" w:rsidR="006D3FBA" w:rsidRDefault="006D3FBA" w:rsidP="006D3FBA">
      <w:pPr>
        <w:pStyle w:val="T"/>
      </w:pPr>
      <w:r w:rsidRPr="6D058CB9">
        <w:rPr>
          <w:w w:val="100"/>
          <w:lang w:val="en-GB"/>
        </w:rPr>
        <w:t xml:space="preserve">The UHR Capabilities element contains </w:t>
      </w:r>
      <w:proofErr w:type="gramStart"/>
      <w:r w:rsidRPr="6D058CB9">
        <w:rPr>
          <w:w w:val="100"/>
          <w:lang w:val="en-GB"/>
        </w:rPr>
        <w:t>a number of</w:t>
      </w:r>
      <w:proofErr w:type="gramEnd"/>
      <w:r w:rsidRPr="6D058CB9">
        <w:rPr>
          <w:w w:val="100"/>
          <w:lang w:val="en-GB"/>
        </w:rPr>
        <w:t xml:space="preserve"> fields that are used to advertise the UHR capabilities of a UHR STA. The UHR Capabilities element is defined in </w:t>
      </w:r>
      <w:r>
        <w:rPr>
          <w:w w:val="100"/>
        </w:rPr>
        <w:fldChar w:fldCharType="begin"/>
      </w:r>
      <w:r>
        <w:rPr>
          <w:w w:val="100"/>
        </w:rPr>
        <w:instrText xml:space="preserve"> REF  RTF39303230313a204669675469 \h \* MERGEFORMAT </w:instrText>
      </w:r>
      <w:r>
        <w:rPr>
          <w:w w:val="100"/>
        </w:rPr>
      </w:r>
      <w:r>
        <w:rPr>
          <w:w w:val="100"/>
        </w:rPr>
        <w:fldChar w:fldCharType="separate"/>
      </w:r>
      <w:r w:rsidRPr="6D058CB9">
        <w:rPr>
          <w:w w:val="100"/>
          <w:lang w:val="en-GB"/>
        </w:rPr>
        <w:t>Figure9-aa4 (UHR Capabilities element format)</w:t>
      </w:r>
      <w:r>
        <w:rPr>
          <w:w w:val="100"/>
        </w:rPr>
        <w:fldChar w:fldCharType="end"/>
      </w:r>
      <w:r w:rsidRPr="6D058CB9">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6D3FBA" w14:paraId="2A472619" w14:textId="77777777" w:rsidTr="00ED0C9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54F84014" w14:textId="77777777" w:rsidR="006D3FBA" w:rsidRDefault="006D3FBA" w:rsidP="00ED0C9D">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BF32A8" w14:textId="77777777" w:rsidR="006D3FBA" w:rsidRDefault="006D3FBA" w:rsidP="00ED0C9D">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072662" w14:textId="77777777" w:rsidR="006D3FBA" w:rsidRDefault="006D3FBA" w:rsidP="00ED0C9D">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583ECB" w14:textId="77777777" w:rsidR="006D3FBA" w:rsidRDefault="006D3FBA" w:rsidP="00ED0C9D">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6DA646" w14:textId="77777777" w:rsidR="006D3FBA" w:rsidRDefault="006D3FBA" w:rsidP="00ED0C9D">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908B92" w14:textId="77777777" w:rsidR="006D3FBA" w:rsidRDefault="006D3FBA" w:rsidP="00ED0C9D">
            <w:pPr>
              <w:pStyle w:val="figuretext"/>
            </w:pPr>
            <w:r>
              <w:rPr>
                <w:w w:val="100"/>
              </w:rPr>
              <w:t>UHR PHY Capabilities Information</w:t>
            </w:r>
          </w:p>
        </w:tc>
      </w:tr>
      <w:tr w:rsidR="006D3FBA" w14:paraId="5DFA0829" w14:textId="77777777" w:rsidTr="00ED0C9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068D608E" w14:textId="77777777" w:rsidR="006D3FBA" w:rsidRDefault="006D3FBA" w:rsidP="00ED0C9D">
            <w:pPr>
              <w:pStyle w:val="figuretext"/>
            </w:pPr>
            <w:r>
              <w:rPr>
                <w:w w:val="100"/>
              </w:rPr>
              <w:lastRenderedPageBreak/>
              <w:t>Octets:</w:t>
            </w:r>
          </w:p>
        </w:tc>
        <w:tc>
          <w:tcPr>
            <w:tcW w:w="900" w:type="dxa"/>
            <w:tcBorders>
              <w:top w:val="nil"/>
              <w:left w:val="nil"/>
              <w:bottom w:val="nil"/>
              <w:right w:val="nil"/>
            </w:tcBorders>
            <w:tcMar>
              <w:top w:w="160" w:type="dxa"/>
              <w:left w:w="120" w:type="dxa"/>
              <w:bottom w:w="100" w:type="dxa"/>
              <w:right w:w="120" w:type="dxa"/>
            </w:tcMar>
            <w:vAlign w:val="center"/>
          </w:tcPr>
          <w:p w14:paraId="78BDE865" w14:textId="77777777" w:rsidR="006D3FBA" w:rsidRDefault="006D3FBA" w:rsidP="00ED0C9D">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8896F77" w14:textId="77777777" w:rsidR="006D3FBA" w:rsidRDefault="006D3FBA" w:rsidP="00ED0C9D">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3B85FCFA" w14:textId="77777777" w:rsidR="006D3FBA" w:rsidRDefault="006D3FBA" w:rsidP="00ED0C9D">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1E46C702" w14:textId="77777777" w:rsidR="006D3FBA" w:rsidRDefault="006D3FBA" w:rsidP="00ED0C9D">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1C4D5672" w14:textId="77777777" w:rsidR="006D3FBA" w:rsidRDefault="006D3FBA" w:rsidP="00ED0C9D">
            <w:pPr>
              <w:pStyle w:val="figuretext"/>
              <w:rPr>
                <w:color w:val="FF0000"/>
              </w:rPr>
            </w:pPr>
            <w:r>
              <w:rPr>
                <w:color w:val="FF0000"/>
                <w:w w:val="100"/>
              </w:rPr>
              <w:t>TBD</w:t>
            </w:r>
          </w:p>
        </w:tc>
      </w:tr>
      <w:tr w:rsidR="006D3FBA" w14:paraId="21035208" w14:textId="77777777" w:rsidTr="00ED0C9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5C18084D" w14:textId="77777777" w:rsidR="006D3FBA" w:rsidRDefault="006D3FBA" w:rsidP="00ED0C9D">
            <w:pPr>
              <w:pStyle w:val="FigTitle"/>
              <w:numPr>
                <w:ilvl w:val="0"/>
                <w:numId w:val="37"/>
              </w:numPr>
            </w:pPr>
            <w:bookmarkStart w:id="314" w:name="RTF39303230313a204669675469"/>
            <w:r>
              <w:rPr>
                <w:w w:val="100"/>
              </w:rPr>
              <w:t>UHR Capabilities element format</w:t>
            </w:r>
            <w:bookmarkEnd w:id="314"/>
          </w:p>
        </w:tc>
      </w:tr>
    </w:tbl>
    <w:p w14:paraId="176ED181" w14:textId="77777777" w:rsidR="006D3FBA" w:rsidRDefault="006D3FBA" w:rsidP="006D3FBA">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1167F81D" w14:textId="77777777" w:rsidR="006D3FBA" w:rsidRDefault="006D3FBA" w:rsidP="006D3FBA">
      <w:pPr>
        <w:pStyle w:val="T"/>
        <w:rPr>
          <w:w w:val="100"/>
        </w:rPr>
      </w:pPr>
      <w:r>
        <w:rPr>
          <w:w w:val="100"/>
        </w:rPr>
        <w:t xml:space="preserve">The UHR MAC Capabilities </w:t>
      </w:r>
      <w:proofErr w:type="gramStart"/>
      <w:r>
        <w:rPr>
          <w:w w:val="100"/>
        </w:rPr>
        <w:t>Information,</w:t>
      </w:r>
      <w:proofErr w:type="gramEnd"/>
      <w:r>
        <w:rPr>
          <w:w w:val="100"/>
        </w:rPr>
        <w:t xml:space="preserve"> UHR PHY Capabilities Information are defined in the subclauses below.</w:t>
      </w:r>
    </w:p>
    <w:p w14:paraId="5CA6377E" w14:textId="77777777" w:rsidR="006D3FBA" w:rsidRDefault="006D3FBA" w:rsidP="006D3FBA">
      <w:pPr>
        <w:pStyle w:val="H5"/>
        <w:numPr>
          <w:ilvl w:val="0"/>
          <w:numId w:val="38"/>
        </w:numPr>
        <w:rPr>
          <w:w w:val="100"/>
        </w:rPr>
      </w:pPr>
      <w:r>
        <w:rPr>
          <w:w w:val="100"/>
        </w:rPr>
        <w:t>UHR MAC Capabilities Information field</w:t>
      </w:r>
    </w:p>
    <w:p w14:paraId="6FABB722" w14:textId="77777777" w:rsidR="006D3FBA" w:rsidRDefault="006D3FBA" w:rsidP="006D3FBA">
      <w:pPr>
        <w:pStyle w:val="T"/>
        <w:rPr>
          <w:color w:val="FF0000"/>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p w14:paraId="62EA11EE" w14:textId="75F39495" w:rsidR="00FB2075" w:rsidRPr="007648B2" w:rsidRDefault="00FB2075" w:rsidP="1CD32361">
      <w:pPr>
        <w:pStyle w:val="T"/>
        <w:rPr>
          <w:i/>
          <w:iCs/>
          <w:w w:val="100"/>
          <w:lang w:val="en-GB"/>
        </w:rPr>
      </w:pPr>
      <w:r w:rsidRPr="1CD32361">
        <w:rPr>
          <w:b/>
          <w:bCs/>
          <w:i/>
          <w:iCs/>
          <w:highlight w:val="yellow"/>
          <w:lang w:val="en-GB"/>
        </w:rPr>
        <w:t>TGbn editor: Please change the figure below as follows:</w:t>
      </w:r>
    </w:p>
    <w:p w14:paraId="388B3B41" w14:textId="77777777" w:rsidR="00FB2075" w:rsidRDefault="00FB2075" w:rsidP="006D3FBA">
      <w:pPr>
        <w:pStyle w:val="T"/>
        <w:rPr>
          <w:w w:val="100"/>
        </w:rPr>
      </w:pP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6D3FBA" w14:paraId="32F4FB97" w14:textId="77777777" w:rsidTr="00ED0C9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99D95CE" w14:textId="77777777" w:rsidR="006D3FBA" w:rsidRDefault="006D3FBA" w:rsidP="00ED0C9D">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1D88BC75" w14:textId="77777777" w:rsidR="006D3FBA" w:rsidRDefault="006D3FBA" w:rsidP="00ED0C9D">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21B285F5" w14:textId="77777777" w:rsidR="006D3FBA" w:rsidRDefault="006D3FBA" w:rsidP="00ED0C9D">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58C9DD59" w14:textId="77777777" w:rsidR="006D3FBA" w:rsidRDefault="006D3FBA" w:rsidP="00ED0C9D">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533D74E6" w14:textId="77777777" w:rsidR="006D3FBA" w:rsidRDefault="006D3FBA" w:rsidP="00ED0C9D">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77BA8606" w14:textId="77777777" w:rsidR="006D3FBA" w:rsidRDefault="006D3FBA" w:rsidP="00ED0C9D">
            <w:pPr>
              <w:pStyle w:val="figuretext"/>
            </w:pPr>
            <w:r>
              <w:rPr>
                <w:w w:val="100"/>
              </w:rPr>
              <w:t>B5</w:t>
            </w:r>
          </w:p>
        </w:tc>
        <w:tc>
          <w:tcPr>
            <w:tcW w:w="1710" w:type="dxa"/>
            <w:tcBorders>
              <w:top w:val="nil"/>
              <w:left w:val="nil"/>
              <w:bottom w:val="single" w:sz="10" w:space="0" w:color="000000" w:themeColor="text1"/>
              <w:right w:val="nil"/>
            </w:tcBorders>
          </w:tcPr>
          <w:p w14:paraId="49B498A7" w14:textId="298B0D38" w:rsidR="006D3FBA" w:rsidRDefault="006D3FBA" w:rsidP="00ED0C9D">
            <w:pPr>
              <w:pStyle w:val="figuretext"/>
              <w:tabs>
                <w:tab w:val="right" w:pos="1340"/>
              </w:tabs>
              <w:jc w:val="left"/>
              <w:rPr>
                <w:w w:val="100"/>
              </w:rPr>
            </w:pPr>
            <w:r>
              <w:rPr>
                <w:w w:val="100"/>
              </w:rPr>
              <w:t xml:space="preserve">               </w:t>
            </w:r>
            <w:ins w:id="315" w:author="Alfred Asterjadhi" w:date="2025-03-20T14:58:00Z" w16du:dateUtc="2025-03-20T21:58:00Z">
              <w:r>
                <w:rPr>
                  <w:w w:val="100"/>
                </w:rPr>
                <w:t>B</w:t>
              </w:r>
            </w:ins>
            <w:ins w:id="316" w:author="Alfred Asterjadhi" w:date="2025-05-09T15:41:00Z" w16du:dateUtc="2025-05-09T22:41:00Z">
              <w:r w:rsidR="001E2FE4">
                <w:rPr>
                  <w:w w:val="100"/>
                </w:rPr>
                <w:t>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30511DE7" w14:textId="2875F05B" w:rsidR="006D3FBA" w:rsidRDefault="006D3FBA" w:rsidP="00ED0C9D">
            <w:pPr>
              <w:pStyle w:val="figuretext"/>
              <w:tabs>
                <w:tab w:val="right" w:pos="1340"/>
              </w:tabs>
              <w:jc w:val="left"/>
            </w:pPr>
            <w:del w:id="317" w:author="Alfred Asterjadhi" w:date="2025-05-09T15:41:00Z" w16du:dateUtc="2025-05-09T22:41:00Z">
              <w:r w:rsidDel="001E2FE4">
                <w:rPr>
                  <w:w w:val="100"/>
                </w:rPr>
                <w:delText>B6</w:delText>
              </w:r>
            </w:del>
            <w:ins w:id="318" w:author="Alfred Asterjadhi" w:date="2025-05-09T15:41:00Z" w16du:dateUtc="2025-05-09T22:41:00Z">
              <w:r w:rsidR="001E2FE4">
                <w:rPr>
                  <w:w w:val="100"/>
                </w:rPr>
                <w:t>B7</w:t>
              </w:r>
            </w:ins>
            <w:r>
              <w:rPr>
                <w:w w:val="100"/>
              </w:rPr>
              <w:tab/>
            </w:r>
            <w:r>
              <w:rPr>
                <w:color w:val="FF0000"/>
                <w:w w:val="100"/>
              </w:rPr>
              <w:t>Bx</w:t>
            </w:r>
          </w:p>
        </w:tc>
      </w:tr>
      <w:tr w:rsidR="006D3FBA" w14:paraId="29CAC69A" w14:textId="77777777" w:rsidTr="00ED0C9D">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B648D12" w14:textId="77777777" w:rsidR="006D3FBA" w:rsidRDefault="006D3FBA" w:rsidP="00ED0C9D">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B84D4BD" w14:textId="77777777" w:rsidR="006D3FBA" w:rsidRDefault="006D3FBA" w:rsidP="00ED0C9D">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1E23167" w14:textId="77777777" w:rsidR="006D3FBA" w:rsidRDefault="006D3FBA" w:rsidP="00ED0C9D">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D8DEE9F" w14:textId="77777777" w:rsidR="006D3FBA" w:rsidRDefault="006D3FBA" w:rsidP="00ED0C9D">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9081810" w14:textId="77777777" w:rsidR="006D3FBA" w:rsidRDefault="006D3FBA" w:rsidP="00ED0C9D">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068FF08A" w14:textId="77777777" w:rsidR="006D3FBA" w:rsidRDefault="006D3FBA" w:rsidP="00ED0C9D">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5B0B7FA0" w14:textId="23B37369" w:rsidR="006D3FBA" w:rsidRDefault="00B47011" w:rsidP="00ED0C9D">
            <w:pPr>
              <w:pStyle w:val="figuretext"/>
            </w:pPr>
            <w:ins w:id="319" w:author="Alfred Asterjadhi" w:date="2025-05-08T17:35:00Z" w16du:dateUtc="2025-05-09T00:35:00Z">
              <w:r>
                <w:rPr>
                  <w:lang w:val="en-GB"/>
                </w:rPr>
                <w:t xml:space="preserve">I-FCS </w:t>
              </w:r>
            </w:ins>
            <w:ins w:id="320" w:author="Alfred Asterjadhi" w:date="2025-05-08T07:37:00Z" w16du:dateUtc="2025-05-08T14:37:00Z">
              <w:r w:rsidR="00284376">
                <w:rPr>
                  <w:lang w:val="en-GB"/>
                </w:rPr>
                <w:t xml:space="preserve">Location </w:t>
              </w:r>
            </w:ins>
            <w:proofErr w:type="gramStart"/>
            <w:ins w:id="321" w:author="Alfred Asterjadhi" w:date="2025-03-20T14:58:00Z" w16du:dateUtc="2025-03-20T21:58:00Z">
              <w:r w:rsidR="006D3FBA" w:rsidRPr="6D058CB9">
                <w:rPr>
                  <w:lang w:val="en-GB"/>
                </w:rPr>
                <w:t>Support</w:t>
              </w:r>
            </w:ins>
            <w:r w:rsidR="006D3FBA" w:rsidRPr="009C7F0E">
              <w:rPr>
                <w:i/>
                <w:iCs/>
                <w:color w:val="FF0000"/>
                <w:highlight w:val="yellow"/>
                <w:lang w:val="en-GB"/>
              </w:rPr>
              <w:t>[</w:t>
            </w:r>
            <w:proofErr w:type="gramEnd"/>
            <w:r w:rsidR="00F723D2" w:rsidRPr="009C7F0E">
              <w:rPr>
                <w:i/>
                <w:iCs/>
                <w:color w:val="FF0000"/>
                <w:highlight w:val="yellow"/>
                <w:lang w:val="en-GB"/>
              </w:rPr>
              <w:t>#3755]</w:t>
            </w:r>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632BFE61" w14:textId="77777777" w:rsidR="006D3FBA" w:rsidRDefault="006D3FBA" w:rsidP="00ED0C9D">
            <w:pPr>
              <w:pStyle w:val="figuretext"/>
            </w:pPr>
            <w:r>
              <w:rPr>
                <w:w w:val="100"/>
              </w:rPr>
              <w:t>Reserved</w:t>
            </w:r>
          </w:p>
        </w:tc>
      </w:tr>
      <w:tr w:rsidR="006D3FBA" w14:paraId="219B76C1" w14:textId="77777777" w:rsidTr="00ED0C9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331C2FB" w14:textId="77777777" w:rsidR="006D3FBA" w:rsidRDefault="006D3FBA" w:rsidP="00ED0C9D">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07120A81" w14:textId="77777777" w:rsidR="006D3FBA" w:rsidRDefault="006D3FBA" w:rsidP="00ED0C9D">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5A2998E1" w14:textId="77777777" w:rsidR="006D3FBA" w:rsidRDefault="006D3FBA" w:rsidP="00ED0C9D">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08DADB6A" w14:textId="77777777" w:rsidR="006D3FBA" w:rsidRDefault="006D3FBA" w:rsidP="00ED0C9D">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F2025A8" w14:textId="77777777" w:rsidR="006D3FBA" w:rsidRDefault="006D3FBA" w:rsidP="00ED0C9D">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F51880F" w14:textId="77777777" w:rsidR="006D3FBA" w:rsidRDefault="006D3FBA" w:rsidP="00ED0C9D">
            <w:pPr>
              <w:pStyle w:val="figuretext"/>
            </w:pPr>
            <w:r>
              <w:rPr>
                <w:w w:val="100"/>
              </w:rPr>
              <w:t>1</w:t>
            </w:r>
          </w:p>
        </w:tc>
        <w:tc>
          <w:tcPr>
            <w:tcW w:w="1710" w:type="dxa"/>
            <w:tcBorders>
              <w:top w:val="nil"/>
              <w:left w:val="nil"/>
              <w:bottom w:val="nil"/>
              <w:right w:val="nil"/>
            </w:tcBorders>
          </w:tcPr>
          <w:p w14:paraId="15DD5BC1" w14:textId="77777777" w:rsidR="006D3FBA" w:rsidRDefault="006D3FBA" w:rsidP="00ED0C9D">
            <w:pPr>
              <w:pStyle w:val="figuretext"/>
              <w:rPr>
                <w:w w:val="100"/>
              </w:rPr>
            </w:pPr>
            <w:ins w:id="322"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815A658" w14:textId="613E9E4B" w:rsidR="006D3FBA" w:rsidRDefault="006D3FBA" w:rsidP="00ED0C9D">
            <w:pPr>
              <w:pStyle w:val="figuretext"/>
            </w:pPr>
            <w:del w:id="323" w:author="Alfred Asterjadhi" w:date="2025-05-09T15:40:00Z" w16du:dateUtc="2025-05-09T22:40:00Z">
              <w:r w:rsidDel="001E2FE4">
                <w:rPr>
                  <w:w w:val="100"/>
                </w:rPr>
                <w:delText>3</w:delText>
              </w:r>
            </w:del>
            <w:ins w:id="324" w:author="Alfred Asterjadhi" w:date="2025-05-09T15:41:00Z" w16du:dateUtc="2025-05-09T22:41:00Z">
              <w:r w:rsidR="001E2FE4">
                <w:rPr>
                  <w:w w:val="100"/>
                </w:rPr>
                <w:t>x-</w:t>
              </w:r>
              <w:r w:rsidR="00E52A9A">
                <w:rPr>
                  <w:w w:val="100"/>
                </w:rPr>
                <w:t>(</w:t>
              </w:r>
              <w:r w:rsidR="001E2FE4">
                <w:rPr>
                  <w:w w:val="100"/>
                </w:rPr>
                <w:t>7</w:t>
              </w:r>
              <w:r w:rsidR="00E52A9A">
                <w:rPr>
                  <w:w w:val="100"/>
                </w:rPr>
                <w:t>+1)</w:t>
              </w:r>
            </w:ins>
          </w:p>
        </w:tc>
      </w:tr>
      <w:tr w:rsidR="006D3FBA" w14:paraId="5EAA263E" w14:textId="77777777" w:rsidTr="00ED0C9D">
        <w:trPr>
          <w:jc w:val="center"/>
        </w:trPr>
        <w:tc>
          <w:tcPr>
            <w:tcW w:w="9940" w:type="dxa"/>
            <w:gridSpan w:val="8"/>
            <w:tcBorders>
              <w:top w:val="nil"/>
              <w:left w:val="nil"/>
              <w:bottom w:val="nil"/>
              <w:right w:val="nil"/>
            </w:tcBorders>
          </w:tcPr>
          <w:p w14:paraId="64279C75" w14:textId="77777777" w:rsidR="006D3FBA" w:rsidRDefault="006D3FBA" w:rsidP="00ED0C9D">
            <w:pPr>
              <w:pStyle w:val="FigTitle"/>
              <w:numPr>
                <w:ilvl w:val="0"/>
                <w:numId w:val="39"/>
              </w:numPr>
            </w:pPr>
            <w:bookmarkStart w:id="325" w:name="RTF33323237373a204669675469"/>
            <w:r>
              <w:rPr>
                <w:w w:val="100"/>
              </w:rPr>
              <w:t>UHR MAC Capabilities Information field format</w:t>
            </w:r>
            <w:bookmarkEnd w:id="325"/>
          </w:p>
        </w:tc>
      </w:tr>
    </w:tbl>
    <w:p w14:paraId="408A0E63" w14:textId="77777777" w:rsidR="006D3FBA" w:rsidRDefault="006D3FBA" w:rsidP="006D3FBA">
      <w:pPr>
        <w:pStyle w:val="T"/>
        <w:rPr>
          <w:w w:val="100"/>
        </w:rPr>
      </w:pPr>
      <w:r>
        <w:rPr>
          <w:w w:val="100"/>
        </w:rPr>
        <w:t xml:space="preserve">The subfields of the EHT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p w14:paraId="052EEC6D" w14:textId="4F59EEC1" w:rsidR="004F6A4C" w:rsidRPr="007648B2" w:rsidRDefault="004F6A4C" w:rsidP="1CD32361">
      <w:pPr>
        <w:pStyle w:val="T"/>
        <w:rPr>
          <w:i/>
          <w:iCs/>
          <w:w w:val="100"/>
          <w:lang w:val="en-GB"/>
        </w:rPr>
      </w:pPr>
      <w:r w:rsidRPr="1CD32361">
        <w:rPr>
          <w:b/>
          <w:bCs/>
          <w:i/>
          <w:iCs/>
          <w:highlight w:val="yellow"/>
          <w:lang w:val="en-GB"/>
        </w:rPr>
        <w:t>TGbn editor: Please insert a new row as follows:</w:t>
      </w:r>
    </w:p>
    <w:p w14:paraId="254CDB00" w14:textId="77777777" w:rsidR="004F6A4C" w:rsidRDefault="004F6A4C" w:rsidP="006D3FBA">
      <w:pPr>
        <w:pStyle w:val="T"/>
        <w:rPr>
          <w:w w:val="100"/>
        </w:rPr>
      </w:pP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6D3FBA" w14:paraId="19543401" w14:textId="77777777" w:rsidTr="00ED0C9D">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0B56BB18" w14:textId="77777777" w:rsidR="006D3FBA" w:rsidRDefault="006D3FBA" w:rsidP="00ED0C9D">
            <w:pPr>
              <w:pStyle w:val="TableTitle"/>
              <w:numPr>
                <w:ilvl w:val="0"/>
                <w:numId w:val="40"/>
              </w:numPr>
            </w:pPr>
            <w:bookmarkStart w:id="326" w:name="RTF36393535353a205461626c65"/>
            <w:r w:rsidRPr="6D058CB9">
              <w:rPr>
                <w:w w:val="100"/>
                <w:lang w:val="en-GB"/>
              </w:rPr>
              <w:t>Subfields of the UHR MAC Capabilities Information field</w:t>
            </w:r>
            <w:r>
              <w:rPr>
                <w:w w:val="100"/>
              </w:rPr>
              <w:fldChar w:fldCharType="begin"/>
            </w:r>
            <w:r>
              <w:rPr>
                <w:w w:val="100"/>
              </w:rPr>
              <w:instrText xml:space="preserve"> FILENAME </w:instrText>
            </w:r>
            <w:r>
              <w:rPr>
                <w:w w:val="100"/>
              </w:rPr>
              <w:fldChar w:fldCharType="separate"/>
            </w:r>
            <w:r w:rsidRPr="6D058CB9">
              <w:rPr>
                <w:w w:val="100"/>
                <w:lang w:val="en-GB"/>
              </w:rPr>
              <w:t xml:space="preserve">  (continued)</w:t>
            </w:r>
            <w:r>
              <w:rPr>
                <w:w w:val="100"/>
              </w:rPr>
              <w:fldChar w:fldCharType="end"/>
            </w:r>
            <w:bookmarkEnd w:id="326"/>
          </w:p>
        </w:tc>
      </w:tr>
      <w:tr w:rsidR="006D3FBA" w14:paraId="64D8FD18" w14:textId="77777777" w:rsidTr="00ED0C9D">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4E5BCB40" w14:textId="77777777" w:rsidR="006D3FBA" w:rsidRDefault="006D3FBA" w:rsidP="00ED0C9D">
            <w:pPr>
              <w:pStyle w:val="CellHeading"/>
            </w:pPr>
            <w:r>
              <w:rPr>
                <w:w w:val="100"/>
              </w:rPr>
              <w:t>Subfield</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2913BA1" w14:textId="77777777" w:rsidR="006D3FBA" w:rsidRDefault="006D3FBA" w:rsidP="00ED0C9D">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08A9601D" w14:textId="77777777" w:rsidR="006D3FBA" w:rsidRDefault="006D3FBA" w:rsidP="00ED0C9D">
            <w:pPr>
              <w:pStyle w:val="CellHeading"/>
            </w:pPr>
            <w:r>
              <w:rPr>
                <w:w w:val="100"/>
              </w:rPr>
              <w:t>Encoding</w:t>
            </w:r>
          </w:p>
        </w:tc>
      </w:tr>
      <w:tr w:rsidR="006D3FBA" w14:paraId="1DE4A858" w14:textId="77777777" w:rsidTr="00ED0C9D">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73726346" w14:textId="77777777" w:rsidR="006D3FBA" w:rsidRPr="008E4970" w:rsidRDefault="006D3FBA" w:rsidP="00ED0C9D">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0657614E" w14:textId="77777777" w:rsidR="006D3FBA" w:rsidRPr="008E4970" w:rsidRDefault="006D3FBA" w:rsidP="00ED0C9D">
            <w:pPr>
              <w:pStyle w:val="CellBody"/>
            </w:pPr>
            <w:r w:rsidRPr="6D058CB9">
              <w:rPr>
                <w:w w:val="100"/>
                <w:lang w:val="en-GB"/>
              </w:rPr>
              <w:t>Indicates</w:t>
            </w:r>
            <w:r w:rsidRPr="6D058CB9">
              <w:rPr>
                <w:spacing w:val="-8"/>
                <w:w w:val="100"/>
                <w:lang w:val="en-GB"/>
              </w:rPr>
              <w:t xml:space="preserve"> </w:t>
            </w:r>
            <w:proofErr w:type="gramStart"/>
            <w:r w:rsidRPr="6D058CB9">
              <w:rPr>
                <w:w w:val="100"/>
                <w:lang w:val="en-GB"/>
              </w:rPr>
              <w:t>whether</w:t>
            </w:r>
            <w:r w:rsidRPr="6D058CB9">
              <w:rPr>
                <w:spacing w:val="-8"/>
                <w:w w:val="100"/>
                <w:lang w:val="en-GB"/>
              </w:rPr>
              <w:t xml:space="preserve"> </w:t>
            </w:r>
            <w:r w:rsidRPr="6D058CB9">
              <w:rPr>
                <w:w w:val="100"/>
                <w:lang w:val="en-GB"/>
              </w:rPr>
              <w:t>or</w:t>
            </w:r>
            <w:r w:rsidRPr="6D058CB9">
              <w:rPr>
                <w:spacing w:val="-9"/>
                <w:w w:val="100"/>
                <w:lang w:val="en-GB"/>
              </w:rPr>
              <w:t xml:space="preserve"> </w:t>
            </w:r>
            <w:r w:rsidRPr="6D058CB9">
              <w:rPr>
                <w:w w:val="100"/>
                <w:lang w:val="en-GB"/>
              </w:rPr>
              <w:t>not</w:t>
            </w:r>
            <w:proofErr w:type="gramEnd"/>
            <w:r w:rsidRPr="6D058CB9">
              <w:rPr>
                <w:spacing w:val="-8"/>
                <w:w w:val="100"/>
                <w:lang w:val="en-GB"/>
              </w:rPr>
              <w:t xml:space="preserve"> </w:t>
            </w:r>
            <w:r w:rsidRPr="6D058CB9">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613C9DF6" w14:textId="77777777" w:rsidR="006D3FBA" w:rsidRPr="008E4970" w:rsidRDefault="006D3FBA" w:rsidP="00ED0C9D">
            <w:pPr>
              <w:pStyle w:val="CellBody"/>
              <w:rPr>
                <w:w w:val="100"/>
              </w:rPr>
            </w:pPr>
            <w:r w:rsidRPr="008E4970">
              <w:rPr>
                <w:w w:val="100"/>
              </w:rPr>
              <w:t>Set to 1 if dot11DynamicPowerSaveSupport is true (see 37.9.1 (Dynamic power save (DPS) operation)).</w:t>
            </w:r>
          </w:p>
          <w:p w14:paraId="6D84E225" w14:textId="77777777" w:rsidR="006D3FBA" w:rsidRPr="008E4970" w:rsidRDefault="006D3FBA" w:rsidP="00ED0C9D">
            <w:pPr>
              <w:pStyle w:val="CellBody"/>
            </w:pPr>
            <w:r w:rsidRPr="008E4970">
              <w:rPr>
                <w:w w:val="100"/>
              </w:rPr>
              <w:t>Set to 0 otherwise.</w:t>
            </w:r>
          </w:p>
        </w:tc>
      </w:tr>
      <w:tr w:rsidR="006D3FBA" w14:paraId="23D99AA2" w14:textId="77777777" w:rsidTr="00ED0C9D">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681AF808" w14:textId="77777777" w:rsidR="006D3FBA" w:rsidRPr="008E4970" w:rsidRDefault="006D3FBA" w:rsidP="00ED0C9D">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6DAA305B" w14:textId="77777777" w:rsidR="006D3FBA" w:rsidRPr="008E4970" w:rsidRDefault="006D3FBA" w:rsidP="00ED0C9D">
            <w:pPr>
              <w:pStyle w:val="CellBody"/>
            </w:pPr>
            <w:r w:rsidRPr="6D058CB9">
              <w:rPr>
                <w:w w:val="100"/>
                <w:lang w:val="en-GB"/>
              </w:rPr>
              <w:t>Indicates</w:t>
            </w:r>
            <w:r w:rsidRPr="6D058CB9">
              <w:rPr>
                <w:spacing w:val="-8"/>
                <w:w w:val="100"/>
                <w:lang w:val="en-GB"/>
              </w:rPr>
              <w:t xml:space="preserve"> </w:t>
            </w:r>
            <w:proofErr w:type="gramStart"/>
            <w:r w:rsidRPr="6D058CB9">
              <w:rPr>
                <w:w w:val="100"/>
                <w:lang w:val="en-GB"/>
              </w:rPr>
              <w:t>whether</w:t>
            </w:r>
            <w:r w:rsidRPr="6D058CB9">
              <w:rPr>
                <w:spacing w:val="-8"/>
                <w:w w:val="100"/>
                <w:lang w:val="en-GB"/>
              </w:rPr>
              <w:t xml:space="preserve"> </w:t>
            </w:r>
            <w:r w:rsidRPr="6D058CB9">
              <w:rPr>
                <w:w w:val="100"/>
                <w:lang w:val="en-GB"/>
              </w:rPr>
              <w:t>or</w:t>
            </w:r>
            <w:r w:rsidRPr="6D058CB9">
              <w:rPr>
                <w:spacing w:val="-9"/>
                <w:w w:val="100"/>
                <w:lang w:val="en-GB"/>
              </w:rPr>
              <w:t xml:space="preserve"> </w:t>
            </w:r>
            <w:r w:rsidRPr="6D058CB9">
              <w:rPr>
                <w:w w:val="100"/>
                <w:lang w:val="en-GB"/>
              </w:rPr>
              <w:t>not</w:t>
            </w:r>
            <w:proofErr w:type="gramEnd"/>
            <w:r w:rsidRPr="6D058CB9">
              <w:rPr>
                <w:spacing w:val="-8"/>
                <w:w w:val="100"/>
                <w:lang w:val="en-GB"/>
              </w:rPr>
              <w:t xml:space="preserve"> </w:t>
            </w:r>
            <w:r w:rsidRPr="6D058CB9">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350E1104" w14:textId="77777777" w:rsidR="006D3FBA" w:rsidRPr="008E4970" w:rsidRDefault="006D3FBA" w:rsidP="00ED0C9D">
            <w:pPr>
              <w:pStyle w:val="CellBody"/>
              <w:rPr>
                <w:w w:val="100"/>
              </w:rPr>
            </w:pPr>
            <w:r w:rsidRPr="008E4970">
              <w:rPr>
                <w:w w:val="100"/>
              </w:rPr>
              <w:t>Set to 1 if dot11DynamicPowerSaveAssistingSupport is true (see 37.9.1 (Dynamic power save (DPS) operation)).</w:t>
            </w:r>
          </w:p>
          <w:p w14:paraId="77AF86F7" w14:textId="77777777" w:rsidR="006D3FBA" w:rsidRPr="008E4970" w:rsidRDefault="006D3FBA" w:rsidP="00ED0C9D">
            <w:pPr>
              <w:pStyle w:val="CellBody"/>
            </w:pPr>
            <w:r w:rsidRPr="008E4970">
              <w:rPr>
                <w:w w:val="100"/>
              </w:rPr>
              <w:t>Set to 0 otherwise.</w:t>
            </w:r>
          </w:p>
        </w:tc>
      </w:tr>
      <w:tr w:rsidR="006D3FBA" w14:paraId="108A994D" w14:textId="77777777" w:rsidTr="00ED0C9D">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E0DF7B7" w14:textId="77777777" w:rsidR="006D3FBA" w:rsidRPr="008E4970" w:rsidRDefault="006D3FBA" w:rsidP="00ED0C9D">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28E51088" w14:textId="77777777" w:rsidR="006D3FBA" w:rsidRPr="008E4970" w:rsidRDefault="006D3FBA" w:rsidP="00ED0C9D">
            <w:pPr>
              <w:pStyle w:val="CellBody"/>
            </w:pPr>
            <w:r w:rsidRPr="6D058CB9">
              <w:rPr>
                <w:w w:val="100"/>
                <w:lang w:val="en-GB"/>
              </w:rPr>
              <w:t>Indicates</w:t>
            </w:r>
            <w:r w:rsidRPr="6D058CB9">
              <w:rPr>
                <w:spacing w:val="-8"/>
                <w:w w:val="100"/>
                <w:lang w:val="en-GB"/>
              </w:rPr>
              <w:t xml:space="preserve"> </w:t>
            </w:r>
            <w:proofErr w:type="gramStart"/>
            <w:r w:rsidRPr="6D058CB9">
              <w:rPr>
                <w:w w:val="100"/>
                <w:lang w:val="en-GB"/>
              </w:rPr>
              <w:t>whether</w:t>
            </w:r>
            <w:r w:rsidRPr="6D058CB9">
              <w:rPr>
                <w:spacing w:val="-8"/>
                <w:w w:val="100"/>
                <w:lang w:val="en-GB"/>
              </w:rPr>
              <w:t xml:space="preserve"> </w:t>
            </w:r>
            <w:r w:rsidRPr="6D058CB9">
              <w:rPr>
                <w:w w:val="100"/>
                <w:lang w:val="en-GB"/>
              </w:rPr>
              <w:t>or</w:t>
            </w:r>
            <w:r w:rsidRPr="6D058CB9">
              <w:rPr>
                <w:spacing w:val="-9"/>
                <w:w w:val="100"/>
                <w:lang w:val="en-GB"/>
              </w:rPr>
              <w:t xml:space="preserve"> </w:t>
            </w:r>
            <w:r w:rsidRPr="6D058CB9">
              <w:rPr>
                <w:w w:val="100"/>
                <w:lang w:val="en-GB"/>
              </w:rPr>
              <w:t>not</w:t>
            </w:r>
            <w:proofErr w:type="gramEnd"/>
            <w:r w:rsidRPr="6D058CB9">
              <w:rPr>
                <w:spacing w:val="-8"/>
                <w:w w:val="100"/>
                <w:lang w:val="en-GB"/>
              </w:rPr>
              <w:t xml:space="preserve"> </w:t>
            </w:r>
            <w:r w:rsidRPr="6D058CB9">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6B7FE5B"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0BA5D7CE"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454BF4B"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723B88B2"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70F7F698"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73BC0EA4" w14:textId="77777777" w:rsidR="006D3FBA" w:rsidRPr="008E4970" w:rsidRDefault="006D3FBA" w:rsidP="00ED0C9D">
            <w:pPr>
              <w:pStyle w:val="CellBody"/>
            </w:pPr>
            <w:r w:rsidRPr="008E4970">
              <w:rPr>
                <w:rStyle w:val="fontstyle01"/>
                <w:rFonts w:ascii="Times New Roman" w:hAnsi="Times New Roman"/>
                <w:sz w:val="18"/>
                <w:szCs w:val="18"/>
              </w:rPr>
              <w:t xml:space="preserve">      Set to 0 otherwise.</w:t>
            </w:r>
          </w:p>
        </w:tc>
      </w:tr>
      <w:tr w:rsidR="006D3FBA" w14:paraId="7F19721D" w14:textId="77777777" w:rsidTr="00ED0C9D">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3027CBDB" w14:textId="77777777" w:rsidR="006D3FBA" w:rsidRPr="008E4970" w:rsidRDefault="006D3FBA" w:rsidP="00ED0C9D">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1C462D5" w14:textId="77777777" w:rsidR="006D3FBA" w:rsidRPr="008E4970" w:rsidRDefault="006D3FBA" w:rsidP="00ED0C9D">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661049C9" w14:textId="77777777" w:rsidR="006D3FBA" w:rsidRPr="008E4970" w:rsidRDefault="006D3FBA" w:rsidP="00ED0C9D">
            <w:pPr>
              <w:pStyle w:val="CellBody"/>
            </w:pPr>
            <w:r w:rsidRPr="6D058CB9">
              <w:rPr>
                <w:w w:val="100"/>
                <w:lang w:val="en-GB"/>
              </w:rPr>
              <w:t>Set to 1 to indicate that NPCA operation is supported.</w:t>
            </w:r>
          </w:p>
          <w:p w14:paraId="19EB9E02" w14:textId="77777777" w:rsidR="006D3FBA" w:rsidRPr="008E4970" w:rsidRDefault="006D3FBA" w:rsidP="00ED0C9D">
            <w:pPr>
              <w:pStyle w:val="CellBody"/>
            </w:pPr>
            <w:r w:rsidRPr="6D058CB9">
              <w:rPr>
                <w:w w:val="100"/>
                <w:lang w:val="en-GB"/>
              </w:rPr>
              <w:t>Set to 0 to indicate that NPCA operation is not supported.</w:t>
            </w:r>
          </w:p>
        </w:tc>
      </w:tr>
      <w:tr w:rsidR="006D3FBA" w14:paraId="39E07341" w14:textId="77777777" w:rsidTr="00ED0C9D">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0E3BB601" w14:textId="77777777" w:rsidR="006D3FBA" w:rsidRDefault="006D3FBA" w:rsidP="00ED0C9D">
            <w:pPr>
              <w:pStyle w:val="CellBody"/>
            </w:pPr>
            <w:r>
              <w:rPr>
                <w:w w:val="100"/>
              </w:rPr>
              <w:lastRenderedPageBreak/>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23C1F465" w14:textId="77777777" w:rsidR="006D3FBA" w:rsidRDefault="006D3FBA" w:rsidP="00ED0C9D">
            <w:pPr>
              <w:pStyle w:val="CellBody"/>
            </w:pPr>
            <w:r w:rsidRPr="6D058CB9">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62C98AB9" w14:textId="77777777" w:rsidR="006D3FBA" w:rsidRDefault="006D3FBA" w:rsidP="00ED0C9D">
            <w:pPr>
              <w:pStyle w:val="CellBody"/>
              <w:rPr>
                <w:w w:val="100"/>
              </w:rPr>
            </w:pPr>
            <w:r>
              <w:rPr>
                <w:w w:val="100"/>
              </w:rPr>
              <w:t>Set to 1 if supported.</w:t>
            </w:r>
          </w:p>
          <w:p w14:paraId="68DBD8B6" w14:textId="77777777" w:rsidR="006D3FBA" w:rsidRDefault="006D3FBA" w:rsidP="00ED0C9D">
            <w:pPr>
              <w:pStyle w:val="CellBody"/>
              <w:rPr>
                <w:w w:val="100"/>
              </w:rPr>
            </w:pPr>
            <w:r>
              <w:rPr>
                <w:w w:val="100"/>
              </w:rPr>
              <w:t>Set to 0 otherwise.</w:t>
            </w:r>
          </w:p>
          <w:p w14:paraId="5515A179" w14:textId="77777777" w:rsidR="006D3FBA" w:rsidRDefault="006D3FBA" w:rsidP="00ED0C9D">
            <w:pPr>
              <w:pStyle w:val="CellBody"/>
            </w:pPr>
          </w:p>
        </w:tc>
      </w:tr>
      <w:tr w:rsidR="006D3FBA" w14:paraId="3240ACAE" w14:textId="77777777" w:rsidTr="00ED0C9D">
        <w:trPr>
          <w:trHeight w:val="120"/>
          <w:jc w:val="center"/>
          <w:ins w:id="327"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2B24559" w14:textId="5AF979F0" w:rsidR="006D3FBA" w:rsidRDefault="00B47011" w:rsidP="00ED0C9D">
            <w:pPr>
              <w:pStyle w:val="CellBody"/>
              <w:rPr>
                <w:ins w:id="328" w:author="Alfred Asterjadhi" w:date="2025-03-20T14:58:00Z" w16du:dateUtc="2025-03-20T21:58:00Z"/>
                <w:w w:val="100"/>
              </w:rPr>
            </w:pPr>
            <w:ins w:id="329" w:author="Alfred Asterjadhi" w:date="2025-05-08T17:35:00Z" w16du:dateUtc="2025-05-09T00:35:00Z">
              <w:r>
                <w:rPr>
                  <w:w w:val="100"/>
                </w:rPr>
                <w:t xml:space="preserve">I-FCS </w:t>
              </w:r>
            </w:ins>
            <w:ins w:id="330" w:author="Alfred Asterjadhi" w:date="2025-05-08T07:40:00Z" w16du:dateUtc="2025-05-08T14:40:00Z">
              <w:r w:rsidR="001B7C2F">
                <w:rPr>
                  <w:w w:val="100"/>
                </w:rPr>
                <w:t xml:space="preserve">Location </w:t>
              </w:r>
            </w:ins>
            <w:ins w:id="331" w:author="Alfred Asterjadhi" w:date="2025-03-20T14:58:00Z" w16du:dateUtc="2025-03-20T21:58:00Z">
              <w:r w:rsidR="006D3FBA">
                <w:rPr>
                  <w:w w:val="100"/>
                </w:rPr>
                <w:t>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3C1B6523" w14:textId="437388CD" w:rsidR="006D3FBA" w:rsidRDefault="006D3FBA" w:rsidP="00ED0C9D">
            <w:pPr>
              <w:pStyle w:val="CellBody"/>
              <w:rPr>
                <w:ins w:id="332" w:author="Alfred Asterjadhi" w:date="2025-03-20T14:58:00Z" w16du:dateUtc="2025-03-20T21:58:00Z"/>
                <w:w w:val="100"/>
              </w:rPr>
            </w:pPr>
            <w:proofErr w:type="gramStart"/>
            <w:ins w:id="333" w:author="Alfred Asterjadhi" w:date="2025-03-20T14:58:00Z" w16du:dateUtc="2025-03-20T21:58:00Z">
              <w:r>
                <w:rPr>
                  <w:w w:val="100"/>
                </w:rPr>
                <w:t>Indicates</w:t>
              </w:r>
              <w:proofErr w:type="gramEnd"/>
              <w:r>
                <w:rPr>
                  <w:w w:val="100"/>
                </w:rPr>
                <w:t xml:space="preserve"> whether </w:t>
              </w:r>
            </w:ins>
            <w:ins w:id="334" w:author="Alfred Asterjadhi" w:date="2025-05-09T15:42:00Z" w16du:dateUtc="2025-05-09T22:42:00Z">
              <w:r w:rsidR="00B26A93">
                <w:rPr>
                  <w:w w:val="100"/>
                </w:rPr>
                <w:t>transmission</w:t>
              </w:r>
            </w:ins>
            <w:ins w:id="335" w:author="Alfred Asterjadhi" w:date="2025-05-08T07:40:00Z" w16du:dateUtc="2025-05-08T14:40:00Z">
              <w:r w:rsidR="00DA68AE">
                <w:rPr>
                  <w:w w:val="100"/>
                </w:rPr>
                <w:t xml:space="preserve"> of the </w:t>
              </w:r>
            </w:ins>
            <w:ins w:id="336" w:author="Alfred Asterjadhi" w:date="2025-05-08T17:35:00Z" w16du:dateUtc="2025-05-09T00:35:00Z">
              <w:r w:rsidR="00B47011">
                <w:rPr>
                  <w:w w:val="100"/>
                </w:rPr>
                <w:t xml:space="preserve">I-FCS </w:t>
              </w:r>
            </w:ins>
            <w:ins w:id="337" w:author="Alfred Asterjadhi" w:date="2025-05-08T07:40:00Z" w16du:dateUtc="2025-05-08T14:40:00Z">
              <w:r w:rsidR="00DA68AE">
                <w:rPr>
                  <w:w w:val="100"/>
                </w:rPr>
                <w:t>Location field</w:t>
              </w:r>
            </w:ins>
            <w:ins w:id="338" w:author="Alfred Asterjadhi" w:date="2025-03-20T14:58:00Z" w16du:dateUtc="2025-03-20T21:58:00Z">
              <w:r>
                <w:rPr>
                  <w:w w:val="100"/>
                </w:rPr>
                <w:t xml:space="preserve"> is supported</w:t>
              </w:r>
            </w:ins>
            <w:ins w:id="339" w:author="Alfred Asterjadhi" w:date="2025-03-20T21:52:00Z" w16du:dateUtc="2025-03-21T04:52:00Z">
              <w:r>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203C8A9" w14:textId="6CC520AC" w:rsidR="006D3FBA" w:rsidRDefault="006D3FBA" w:rsidP="00ED0C9D">
            <w:pPr>
              <w:pStyle w:val="CellBody"/>
              <w:rPr>
                <w:ins w:id="340" w:author="Alfred Asterjadhi" w:date="2025-03-20T14:59:00Z" w16du:dateUtc="2025-03-20T21:59:00Z"/>
              </w:rPr>
            </w:pPr>
            <w:ins w:id="341" w:author="Alfred Asterjadhi" w:date="2025-03-20T14:58:00Z" w16du:dateUtc="2025-03-20T21:58:00Z">
              <w:r w:rsidRPr="6D058CB9">
                <w:rPr>
                  <w:lang w:val="en-GB"/>
                </w:rPr>
                <w:t xml:space="preserve">Set to 1 to indicate </w:t>
              </w:r>
            </w:ins>
            <w:ins w:id="342" w:author="Alfred Asterjadhi" w:date="2025-05-08T07:39:00Z" w16du:dateUtc="2025-05-08T14:39:00Z">
              <w:r w:rsidR="00585BAE">
                <w:rPr>
                  <w:lang w:val="en-GB"/>
                </w:rPr>
                <w:t xml:space="preserve">that </w:t>
              </w:r>
            </w:ins>
            <w:ins w:id="343" w:author="Alfred Asterjadhi" w:date="2025-05-09T15:42:00Z" w16du:dateUtc="2025-05-09T22:42:00Z">
              <w:r w:rsidR="00B26A93">
                <w:rPr>
                  <w:lang w:val="en-GB"/>
                </w:rPr>
                <w:t>transmission</w:t>
              </w:r>
            </w:ins>
            <w:ins w:id="344" w:author="Alfred Asterjadhi" w:date="2025-05-08T07:39:00Z" w16du:dateUtc="2025-05-08T14:39:00Z">
              <w:r w:rsidR="00585BAE">
                <w:rPr>
                  <w:lang w:val="en-GB"/>
                </w:rPr>
                <w:t xml:space="preserve"> of </w:t>
              </w:r>
            </w:ins>
            <w:ins w:id="345" w:author="Alfred Asterjadhi" w:date="2025-05-08T17:35:00Z" w16du:dateUtc="2025-05-09T00:35:00Z">
              <w:r w:rsidR="00B47011">
                <w:rPr>
                  <w:lang w:val="en-GB"/>
                </w:rPr>
                <w:t xml:space="preserve">I-FCS </w:t>
              </w:r>
            </w:ins>
            <w:ins w:id="346" w:author="Alfred Asterjadhi" w:date="2025-05-08T07:39:00Z" w16du:dateUtc="2025-05-08T14:39:00Z">
              <w:r w:rsidR="00585BAE">
                <w:rPr>
                  <w:lang w:val="en-GB"/>
                </w:rPr>
                <w:t xml:space="preserve">Location </w:t>
              </w:r>
            </w:ins>
            <w:ins w:id="347" w:author="Alfred Asterjadhi" w:date="2025-05-08T17:35:00Z" w16du:dateUtc="2025-05-09T00:35:00Z">
              <w:r w:rsidR="00B47011">
                <w:rPr>
                  <w:lang w:val="en-GB"/>
                </w:rPr>
                <w:t xml:space="preserve">field </w:t>
              </w:r>
            </w:ins>
            <w:ins w:id="348" w:author="Alfred Asterjadhi" w:date="2025-05-08T07:39:00Z" w16du:dateUtc="2025-05-08T14:39:00Z">
              <w:r w:rsidR="00504207">
                <w:rPr>
                  <w:lang w:val="en-GB"/>
                </w:rPr>
                <w:t>in Trigger frames that are sent as initial Control frames is supported</w:t>
              </w:r>
            </w:ins>
            <w:ins w:id="349" w:author="Alfred Asterjadhi" w:date="2025-03-20T14:59:00Z" w16du:dateUtc="2025-03-20T21:59:00Z">
              <w:r w:rsidRPr="6D058CB9">
                <w:rPr>
                  <w:lang w:val="en-GB"/>
                </w:rPr>
                <w:t>.</w:t>
              </w:r>
            </w:ins>
          </w:p>
          <w:p w14:paraId="66359FCF" w14:textId="4B2B133E" w:rsidR="006D3FBA" w:rsidRDefault="006D3FBA" w:rsidP="00ED0C9D">
            <w:pPr>
              <w:pStyle w:val="CellBody"/>
              <w:rPr>
                <w:ins w:id="350" w:author="Alfred Asterjadhi" w:date="2025-03-20T14:58:00Z" w16du:dateUtc="2025-03-20T21:58:00Z"/>
              </w:rPr>
            </w:pPr>
            <w:ins w:id="351" w:author="Alfred Asterjadhi" w:date="2025-03-20T14:59:00Z" w16du:dateUtc="2025-03-20T21:59:00Z">
              <w:r w:rsidRPr="6D058CB9">
                <w:rPr>
                  <w:lang w:val="en-GB"/>
                </w:rPr>
                <w:t xml:space="preserve">Set to 0 to </w:t>
              </w:r>
            </w:ins>
            <w:proofErr w:type="gramStart"/>
            <w:ins w:id="352" w:author="Alfred Asterjadhi" w:date="2025-05-08T07:40:00Z" w16du:dateUtc="2025-05-08T14:40:00Z">
              <w:r w:rsidR="00504207">
                <w:rPr>
                  <w:lang w:val="en-GB"/>
                </w:rPr>
                <w:t>otherwise</w:t>
              </w:r>
            </w:ins>
            <w:ins w:id="353" w:author="Alfred Asterjadhi" w:date="2025-03-20T14:59:00Z" w16du:dateUtc="2025-03-20T21:59:00Z">
              <w:r w:rsidRPr="6D058CB9">
                <w:rPr>
                  <w:lang w:val="en-GB"/>
                </w:rPr>
                <w:t>.</w:t>
              </w:r>
            </w:ins>
            <w:r w:rsidR="008E45BC" w:rsidRPr="009C7F0E">
              <w:rPr>
                <w:i/>
                <w:iCs/>
                <w:color w:val="FF0000"/>
                <w:highlight w:val="yellow"/>
                <w:lang w:val="en-GB"/>
              </w:rPr>
              <w:t>[</w:t>
            </w:r>
            <w:proofErr w:type="gramEnd"/>
            <w:r w:rsidR="008E45BC" w:rsidRPr="009C7F0E">
              <w:rPr>
                <w:i/>
                <w:iCs/>
                <w:color w:val="FF0000"/>
                <w:highlight w:val="yellow"/>
                <w:lang w:val="en-GB"/>
              </w:rPr>
              <w:t>#3755]</w:t>
            </w:r>
          </w:p>
        </w:tc>
      </w:tr>
    </w:tbl>
    <w:p w14:paraId="762D6FF1" w14:textId="77777777" w:rsidR="006D3FBA" w:rsidRDefault="006D3FBA" w:rsidP="006D3FBA">
      <w:pPr>
        <w:pStyle w:val="T"/>
        <w:rPr>
          <w:w w:val="100"/>
        </w:rPr>
      </w:pPr>
      <w:r>
        <w:rPr>
          <w:w w:val="100"/>
        </w:rPr>
        <w:t xml:space="preserve"> </w:t>
      </w:r>
    </w:p>
    <w:p w14:paraId="07980446" w14:textId="77777777" w:rsidR="009A462D" w:rsidRPr="00C23A7F" w:rsidRDefault="009A462D" w:rsidP="00C23A7F">
      <w:pPr>
        <w:autoSpaceDE w:val="0"/>
        <w:autoSpaceDN w:val="0"/>
        <w:adjustRightInd w:val="0"/>
        <w:jc w:val="both"/>
        <w:rPr>
          <w:sz w:val="20"/>
          <w:lang w:eastAsia="ko-KR"/>
        </w:rPr>
      </w:pPr>
    </w:p>
    <w:sectPr w:rsidR="009A462D" w:rsidRPr="00C23A7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3CCC4" w14:textId="77777777" w:rsidR="0042000B" w:rsidRDefault="0042000B">
      <w:r>
        <w:separator/>
      </w:r>
    </w:p>
  </w:endnote>
  <w:endnote w:type="continuationSeparator" w:id="0">
    <w:p w14:paraId="7EAD91AE" w14:textId="77777777" w:rsidR="0042000B" w:rsidRDefault="0042000B">
      <w:r>
        <w:continuationSeparator/>
      </w:r>
    </w:p>
  </w:endnote>
  <w:endnote w:type="continuationNotice" w:id="1">
    <w:p w14:paraId="0F8867D8" w14:textId="77777777" w:rsidR="0042000B" w:rsidRDefault="00420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81"/>
    <w:family w:val="auto"/>
    <w:notTrueType/>
    <w:pitch w:val="default"/>
    <w:sig w:usb0="00000003" w:usb1="09060000" w:usb2="00000010"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6511C230"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781C92">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5BFDD" w14:textId="77777777" w:rsidR="0042000B" w:rsidRDefault="0042000B">
      <w:r>
        <w:separator/>
      </w:r>
    </w:p>
  </w:footnote>
  <w:footnote w:type="continuationSeparator" w:id="0">
    <w:p w14:paraId="22E30131" w14:textId="77777777" w:rsidR="0042000B" w:rsidRDefault="0042000B">
      <w:r>
        <w:continuationSeparator/>
      </w:r>
    </w:p>
  </w:footnote>
  <w:footnote w:type="continuationNotice" w:id="1">
    <w:p w14:paraId="2B49E04C" w14:textId="77777777" w:rsidR="0042000B" w:rsidRDefault="00420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48E7F85B" w:rsidR="00B13D25" w:rsidRDefault="00D13B61">
    <w:pPr>
      <w:pStyle w:val="Header"/>
      <w:tabs>
        <w:tab w:val="clear" w:pos="6480"/>
        <w:tab w:val="center" w:pos="4680"/>
        <w:tab w:val="right" w:pos="9360"/>
      </w:tabs>
      <w:rPr>
        <w:lang w:eastAsia="ko-KR"/>
      </w:rPr>
    </w:pPr>
    <w:r>
      <w:rPr>
        <w:lang w:eastAsia="ko-KR"/>
      </w:rPr>
      <w:t>April 2025</w:t>
    </w:r>
    <w:r w:rsidR="00B13D25">
      <w:tab/>
    </w:r>
    <w:r w:rsidR="00B13D25">
      <w:tab/>
    </w:r>
    <w:fldSimple w:instr="TITLE  \* MERGEFORMAT">
      <w:r w:rsidR="00814F17">
        <w:t>doc.: IEEE 802.11-2</w:t>
      </w:r>
      <w:r>
        <w:t>5</w:t>
      </w:r>
      <w:r w:rsidR="00814F17">
        <w:t>/</w:t>
      </w:r>
      <w:r w:rsidR="00BA3EF0">
        <w:t>063</w:t>
      </w:r>
      <w:r w:rsidR="002A79CB">
        <w:t>6</w:t>
      </w:r>
      <w:r w:rsidR="00814F17">
        <w:t>r</w:t>
      </w:r>
    </w:fldSimple>
    <w:r w:rsidR="00630E7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C3C75"/>
    <w:multiLevelType w:val="hybridMultilevel"/>
    <w:tmpl w:val="C958ABD0"/>
    <w:lvl w:ilvl="0" w:tplc="D6E6ADB0">
      <w:start w:val="9"/>
      <w:numFmt w:val="bullet"/>
      <w:lvlText w:val="-"/>
      <w:lvlJc w:val="left"/>
      <w:pPr>
        <w:ind w:left="720" w:hanging="360"/>
      </w:pPr>
      <w:rPr>
        <w:rFonts w:ascii="Times New Roman" w:eastAsia="Arial,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E502F"/>
    <w:multiLevelType w:val="multilevel"/>
    <w:tmpl w:val="A0BE2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1" w15:restartNumberingAfterBreak="0">
    <w:nsid w:val="6D232D53"/>
    <w:multiLevelType w:val="hybridMultilevel"/>
    <w:tmpl w:val="13B2051E"/>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3"/>
  </w:num>
  <w:num w:numId="2" w16cid:durableId="993215547">
    <w:abstractNumId w:val="20"/>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9"/>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2"/>
  </w:num>
  <w:num w:numId="28" w16cid:durableId="493028673">
    <w:abstractNumId w:val="16"/>
  </w:num>
  <w:num w:numId="29" w16cid:durableId="1173297916">
    <w:abstractNumId w:val="21"/>
  </w:num>
  <w:num w:numId="30" w16cid:durableId="1505970270">
    <w:abstractNumId w:val="0"/>
    <w:lvlOverride w:ilvl="0">
      <w:lvl w:ilvl="0">
        <w:start w:val="1"/>
        <w:numFmt w:val="bullet"/>
        <w:lvlText w:val="9.3.1.22.7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33441378">
    <w:abstractNumId w:val="0"/>
    <w:lvlOverride w:ilvl="0">
      <w:lvl w:ilvl="0">
        <w:start w:val="1"/>
        <w:numFmt w:val="bullet"/>
        <w:lvlText w:val="9.3.1.22.8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08881640">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2025668743">
    <w:abstractNumId w:val="18"/>
  </w:num>
  <w:num w:numId="34" w16cid:durableId="1278027617">
    <w:abstractNumId w:val="17"/>
  </w:num>
  <w:num w:numId="35" w16cid:durableId="1455056072">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0"/>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3921"/>
    <w:rsid w:val="000045FA"/>
    <w:rsid w:val="00005B0C"/>
    <w:rsid w:val="00006D46"/>
    <w:rsid w:val="00006DBB"/>
    <w:rsid w:val="00006F5B"/>
    <w:rsid w:val="0000743C"/>
    <w:rsid w:val="0001096F"/>
    <w:rsid w:val="00010A8B"/>
    <w:rsid w:val="00010BCE"/>
    <w:rsid w:val="00010D8E"/>
    <w:rsid w:val="00011675"/>
    <w:rsid w:val="00011DDD"/>
    <w:rsid w:val="00013F87"/>
    <w:rsid w:val="00013FCB"/>
    <w:rsid w:val="00014422"/>
    <w:rsid w:val="00014E17"/>
    <w:rsid w:val="00015040"/>
    <w:rsid w:val="000157CC"/>
    <w:rsid w:val="00016A29"/>
    <w:rsid w:val="00017D25"/>
    <w:rsid w:val="00020CA3"/>
    <w:rsid w:val="0002184C"/>
    <w:rsid w:val="000218FC"/>
    <w:rsid w:val="000230FB"/>
    <w:rsid w:val="000231BC"/>
    <w:rsid w:val="00024344"/>
    <w:rsid w:val="00024487"/>
    <w:rsid w:val="00025232"/>
    <w:rsid w:val="000252C2"/>
    <w:rsid w:val="00025718"/>
    <w:rsid w:val="000258C0"/>
    <w:rsid w:val="00025C6C"/>
    <w:rsid w:val="00027355"/>
    <w:rsid w:val="00027D05"/>
    <w:rsid w:val="00031DB3"/>
    <w:rsid w:val="000348B1"/>
    <w:rsid w:val="000359F2"/>
    <w:rsid w:val="000368C8"/>
    <w:rsid w:val="0003692F"/>
    <w:rsid w:val="00037D1D"/>
    <w:rsid w:val="0004013E"/>
    <w:rsid w:val="000405C4"/>
    <w:rsid w:val="00041260"/>
    <w:rsid w:val="00041333"/>
    <w:rsid w:val="00041BF3"/>
    <w:rsid w:val="000428B6"/>
    <w:rsid w:val="00042FC6"/>
    <w:rsid w:val="000437A5"/>
    <w:rsid w:val="000442DA"/>
    <w:rsid w:val="00044621"/>
    <w:rsid w:val="00045536"/>
    <w:rsid w:val="00046AD7"/>
    <w:rsid w:val="00047A89"/>
    <w:rsid w:val="000503C2"/>
    <w:rsid w:val="00051168"/>
    <w:rsid w:val="00052123"/>
    <w:rsid w:val="000541EA"/>
    <w:rsid w:val="00054E06"/>
    <w:rsid w:val="00055EDB"/>
    <w:rsid w:val="000566EF"/>
    <w:rsid w:val="00061016"/>
    <w:rsid w:val="00061480"/>
    <w:rsid w:val="00061F2B"/>
    <w:rsid w:val="00062361"/>
    <w:rsid w:val="00062DAC"/>
    <w:rsid w:val="00062E86"/>
    <w:rsid w:val="00063125"/>
    <w:rsid w:val="00063501"/>
    <w:rsid w:val="00063611"/>
    <w:rsid w:val="000639F9"/>
    <w:rsid w:val="000643A6"/>
    <w:rsid w:val="00064DD7"/>
    <w:rsid w:val="00065B96"/>
    <w:rsid w:val="00065EBD"/>
    <w:rsid w:val="000662CD"/>
    <w:rsid w:val="0006732A"/>
    <w:rsid w:val="0006764E"/>
    <w:rsid w:val="00067752"/>
    <w:rsid w:val="00067D1B"/>
    <w:rsid w:val="00067D66"/>
    <w:rsid w:val="00073746"/>
    <w:rsid w:val="00073BB4"/>
    <w:rsid w:val="00073E87"/>
    <w:rsid w:val="00075C3C"/>
    <w:rsid w:val="00075E1E"/>
    <w:rsid w:val="00076885"/>
    <w:rsid w:val="00076A3B"/>
    <w:rsid w:val="00077324"/>
    <w:rsid w:val="000803DA"/>
    <w:rsid w:val="00080ACC"/>
    <w:rsid w:val="000815C7"/>
    <w:rsid w:val="00081E62"/>
    <w:rsid w:val="000823C8"/>
    <w:rsid w:val="00082652"/>
    <w:rsid w:val="000829FF"/>
    <w:rsid w:val="0008302D"/>
    <w:rsid w:val="00083E44"/>
    <w:rsid w:val="00085A1F"/>
    <w:rsid w:val="00085D84"/>
    <w:rsid w:val="000865AA"/>
    <w:rsid w:val="00086780"/>
    <w:rsid w:val="00087CC2"/>
    <w:rsid w:val="00090533"/>
    <w:rsid w:val="000905CE"/>
    <w:rsid w:val="00090640"/>
    <w:rsid w:val="00092AC6"/>
    <w:rsid w:val="00092CF5"/>
    <w:rsid w:val="00092EF6"/>
    <w:rsid w:val="00093EA4"/>
    <w:rsid w:val="00094FFA"/>
    <w:rsid w:val="000957A0"/>
    <w:rsid w:val="000975D0"/>
    <w:rsid w:val="000977B2"/>
    <w:rsid w:val="000A2C67"/>
    <w:rsid w:val="000A2C76"/>
    <w:rsid w:val="000A3DC2"/>
    <w:rsid w:val="000A548D"/>
    <w:rsid w:val="000A650A"/>
    <w:rsid w:val="000B0557"/>
    <w:rsid w:val="000B0952"/>
    <w:rsid w:val="000B0C95"/>
    <w:rsid w:val="000B1D2E"/>
    <w:rsid w:val="000B2734"/>
    <w:rsid w:val="000B4676"/>
    <w:rsid w:val="000B4A29"/>
    <w:rsid w:val="000C00D1"/>
    <w:rsid w:val="000C05B8"/>
    <w:rsid w:val="000C0D7C"/>
    <w:rsid w:val="000C1670"/>
    <w:rsid w:val="000C28A5"/>
    <w:rsid w:val="000C499F"/>
    <w:rsid w:val="000C4A2A"/>
    <w:rsid w:val="000C5569"/>
    <w:rsid w:val="000C573D"/>
    <w:rsid w:val="000C5CE1"/>
    <w:rsid w:val="000C5FD7"/>
    <w:rsid w:val="000D01CC"/>
    <w:rsid w:val="000D04A3"/>
    <w:rsid w:val="000D11DB"/>
    <w:rsid w:val="000D1435"/>
    <w:rsid w:val="000D174A"/>
    <w:rsid w:val="000D2034"/>
    <w:rsid w:val="000D276A"/>
    <w:rsid w:val="000D2F1B"/>
    <w:rsid w:val="000D460A"/>
    <w:rsid w:val="000D499E"/>
    <w:rsid w:val="000D4BD8"/>
    <w:rsid w:val="000D5EBD"/>
    <w:rsid w:val="000D6526"/>
    <w:rsid w:val="000D674F"/>
    <w:rsid w:val="000D760C"/>
    <w:rsid w:val="000E0494"/>
    <w:rsid w:val="000E04DB"/>
    <w:rsid w:val="000E08ED"/>
    <w:rsid w:val="000E0BAB"/>
    <w:rsid w:val="000E13EA"/>
    <w:rsid w:val="000E1C37"/>
    <w:rsid w:val="000E1D7B"/>
    <w:rsid w:val="000E2381"/>
    <w:rsid w:val="000E37F0"/>
    <w:rsid w:val="000E4B82"/>
    <w:rsid w:val="000E720C"/>
    <w:rsid w:val="000F0096"/>
    <w:rsid w:val="000F0E33"/>
    <w:rsid w:val="000F2225"/>
    <w:rsid w:val="000F22AC"/>
    <w:rsid w:val="000F2F7B"/>
    <w:rsid w:val="000F322C"/>
    <w:rsid w:val="000F367E"/>
    <w:rsid w:val="000F460B"/>
    <w:rsid w:val="000F4937"/>
    <w:rsid w:val="000F5088"/>
    <w:rsid w:val="000F588E"/>
    <w:rsid w:val="000F59C0"/>
    <w:rsid w:val="000F685B"/>
    <w:rsid w:val="000F71FA"/>
    <w:rsid w:val="001014FA"/>
    <w:rsid w:val="001015F8"/>
    <w:rsid w:val="00102793"/>
    <w:rsid w:val="00103762"/>
    <w:rsid w:val="0010434A"/>
    <w:rsid w:val="001046D1"/>
    <w:rsid w:val="001057E2"/>
    <w:rsid w:val="00105918"/>
    <w:rsid w:val="00105DDF"/>
    <w:rsid w:val="00106A7F"/>
    <w:rsid w:val="001101C2"/>
    <w:rsid w:val="001109AA"/>
    <w:rsid w:val="00110B0F"/>
    <w:rsid w:val="00112C6A"/>
    <w:rsid w:val="00112D4A"/>
    <w:rsid w:val="00112D94"/>
    <w:rsid w:val="001131A8"/>
    <w:rsid w:val="001136AE"/>
    <w:rsid w:val="0011545E"/>
    <w:rsid w:val="00115A75"/>
    <w:rsid w:val="00115A9E"/>
    <w:rsid w:val="001170EA"/>
    <w:rsid w:val="001179EA"/>
    <w:rsid w:val="00117E81"/>
    <w:rsid w:val="00120298"/>
    <w:rsid w:val="001205AA"/>
    <w:rsid w:val="0012135D"/>
    <w:rsid w:val="001215C0"/>
    <w:rsid w:val="00121B83"/>
    <w:rsid w:val="0012241F"/>
    <w:rsid w:val="00122768"/>
    <w:rsid w:val="00122A02"/>
    <w:rsid w:val="00122D51"/>
    <w:rsid w:val="001230AA"/>
    <w:rsid w:val="00123AE2"/>
    <w:rsid w:val="00126001"/>
    <w:rsid w:val="00126AFE"/>
    <w:rsid w:val="001275D7"/>
    <w:rsid w:val="00130B98"/>
    <w:rsid w:val="00133018"/>
    <w:rsid w:val="001333D0"/>
    <w:rsid w:val="001335F7"/>
    <w:rsid w:val="00133882"/>
    <w:rsid w:val="00133D18"/>
    <w:rsid w:val="00134114"/>
    <w:rsid w:val="001342B9"/>
    <w:rsid w:val="001376CD"/>
    <w:rsid w:val="0013776F"/>
    <w:rsid w:val="00137ADC"/>
    <w:rsid w:val="00137D4C"/>
    <w:rsid w:val="001408FE"/>
    <w:rsid w:val="00140EC4"/>
    <w:rsid w:val="00140F6A"/>
    <w:rsid w:val="00141110"/>
    <w:rsid w:val="00143261"/>
    <w:rsid w:val="00143684"/>
    <w:rsid w:val="00143E22"/>
    <w:rsid w:val="001448D8"/>
    <w:rsid w:val="001450BB"/>
    <w:rsid w:val="001459E7"/>
    <w:rsid w:val="00145D8C"/>
    <w:rsid w:val="0014654F"/>
    <w:rsid w:val="00146902"/>
    <w:rsid w:val="00147535"/>
    <w:rsid w:val="00150009"/>
    <w:rsid w:val="00151BBE"/>
    <w:rsid w:val="00151FE2"/>
    <w:rsid w:val="00152ED4"/>
    <w:rsid w:val="00153E14"/>
    <w:rsid w:val="001541AB"/>
    <w:rsid w:val="00154486"/>
    <w:rsid w:val="00154585"/>
    <w:rsid w:val="00154B26"/>
    <w:rsid w:val="001558F4"/>
    <w:rsid w:val="001559BB"/>
    <w:rsid w:val="001567D7"/>
    <w:rsid w:val="00160CFE"/>
    <w:rsid w:val="0016120D"/>
    <w:rsid w:val="00162362"/>
    <w:rsid w:val="00165BE6"/>
    <w:rsid w:val="001661AA"/>
    <w:rsid w:val="001670D9"/>
    <w:rsid w:val="00167FCB"/>
    <w:rsid w:val="00170E8C"/>
    <w:rsid w:val="001716F4"/>
    <w:rsid w:val="001723C5"/>
    <w:rsid w:val="00172CF4"/>
    <w:rsid w:val="00172DD9"/>
    <w:rsid w:val="001738FD"/>
    <w:rsid w:val="00174B99"/>
    <w:rsid w:val="0017507C"/>
    <w:rsid w:val="00175CDF"/>
    <w:rsid w:val="00175DAA"/>
    <w:rsid w:val="001760E6"/>
    <w:rsid w:val="00176379"/>
    <w:rsid w:val="0017659B"/>
    <w:rsid w:val="001801FC"/>
    <w:rsid w:val="00180D2B"/>
    <w:rsid w:val="001812B0"/>
    <w:rsid w:val="00181423"/>
    <w:rsid w:val="0018213B"/>
    <w:rsid w:val="00182DF6"/>
    <w:rsid w:val="00183F4C"/>
    <w:rsid w:val="0018437B"/>
    <w:rsid w:val="00186714"/>
    <w:rsid w:val="00186D69"/>
    <w:rsid w:val="00187129"/>
    <w:rsid w:val="001879D6"/>
    <w:rsid w:val="001912B4"/>
    <w:rsid w:val="0019164F"/>
    <w:rsid w:val="001916B2"/>
    <w:rsid w:val="001917ED"/>
    <w:rsid w:val="00191C7C"/>
    <w:rsid w:val="00192C6E"/>
    <w:rsid w:val="00193C39"/>
    <w:rsid w:val="001943F7"/>
    <w:rsid w:val="0019730B"/>
    <w:rsid w:val="00197FA1"/>
    <w:rsid w:val="001A041E"/>
    <w:rsid w:val="001A0EDB"/>
    <w:rsid w:val="001A132F"/>
    <w:rsid w:val="001A14ED"/>
    <w:rsid w:val="001A2240"/>
    <w:rsid w:val="001A5A69"/>
    <w:rsid w:val="001A67D9"/>
    <w:rsid w:val="001A79A8"/>
    <w:rsid w:val="001B0087"/>
    <w:rsid w:val="001B10F5"/>
    <w:rsid w:val="001B2326"/>
    <w:rsid w:val="001B252D"/>
    <w:rsid w:val="001B2904"/>
    <w:rsid w:val="001B2F61"/>
    <w:rsid w:val="001B34D0"/>
    <w:rsid w:val="001B3814"/>
    <w:rsid w:val="001B3EA2"/>
    <w:rsid w:val="001B4F2B"/>
    <w:rsid w:val="001B5FDC"/>
    <w:rsid w:val="001B63BC"/>
    <w:rsid w:val="001B656F"/>
    <w:rsid w:val="001B7C2F"/>
    <w:rsid w:val="001B7FA8"/>
    <w:rsid w:val="001C0179"/>
    <w:rsid w:val="001C0546"/>
    <w:rsid w:val="001C2D5D"/>
    <w:rsid w:val="001C46D9"/>
    <w:rsid w:val="001C50FD"/>
    <w:rsid w:val="001C632F"/>
    <w:rsid w:val="001C7813"/>
    <w:rsid w:val="001C79E8"/>
    <w:rsid w:val="001C79FB"/>
    <w:rsid w:val="001C7CCE"/>
    <w:rsid w:val="001D15ED"/>
    <w:rsid w:val="001D23AC"/>
    <w:rsid w:val="001D2C00"/>
    <w:rsid w:val="001D328B"/>
    <w:rsid w:val="001D4A93"/>
    <w:rsid w:val="001D4E00"/>
    <w:rsid w:val="001D72A7"/>
    <w:rsid w:val="001D7492"/>
    <w:rsid w:val="001D74C5"/>
    <w:rsid w:val="001D76CA"/>
    <w:rsid w:val="001D77E5"/>
    <w:rsid w:val="001D783F"/>
    <w:rsid w:val="001D7948"/>
    <w:rsid w:val="001D79D4"/>
    <w:rsid w:val="001D7D58"/>
    <w:rsid w:val="001E07D7"/>
    <w:rsid w:val="001E0946"/>
    <w:rsid w:val="001E0D99"/>
    <w:rsid w:val="001E0DBB"/>
    <w:rsid w:val="001E1BD7"/>
    <w:rsid w:val="001E20C2"/>
    <w:rsid w:val="001E2FE4"/>
    <w:rsid w:val="001E3E95"/>
    <w:rsid w:val="001E5873"/>
    <w:rsid w:val="001E72C3"/>
    <w:rsid w:val="001E7C32"/>
    <w:rsid w:val="001F003F"/>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7BD"/>
    <w:rsid w:val="00202A68"/>
    <w:rsid w:val="00202E43"/>
    <w:rsid w:val="00203389"/>
    <w:rsid w:val="0020345F"/>
    <w:rsid w:val="00204168"/>
    <w:rsid w:val="002042DB"/>
    <w:rsid w:val="0020462A"/>
    <w:rsid w:val="00205064"/>
    <w:rsid w:val="00205094"/>
    <w:rsid w:val="00205C1E"/>
    <w:rsid w:val="00206C33"/>
    <w:rsid w:val="00206D86"/>
    <w:rsid w:val="00207037"/>
    <w:rsid w:val="0020715D"/>
    <w:rsid w:val="00210DDD"/>
    <w:rsid w:val="002125EA"/>
    <w:rsid w:val="00212B16"/>
    <w:rsid w:val="00214135"/>
    <w:rsid w:val="00214902"/>
    <w:rsid w:val="002149FE"/>
    <w:rsid w:val="00214B50"/>
    <w:rsid w:val="00214BF9"/>
    <w:rsid w:val="00215A82"/>
    <w:rsid w:val="00215E32"/>
    <w:rsid w:val="0021605B"/>
    <w:rsid w:val="002175F5"/>
    <w:rsid w:val="0022139A"/>
    <w:rsid w:val="0022192F"/>
    <w:rsid w:val="002237BD"/>
    <w:rsid w:val="002239F2"/>
    <w:rsid w:val="00223AE2"/>
    <w:rsid w:val="0022433E"/>
    <w:rsid w:val="00224957"/>
    <w:rsid w:val="00225508"/>
    <w:rsid w:val="00225570"/>
    <w:rsid w:val="0022577C"/>
    <w:rsid w:val="00230D4D"/>
    <w:rsid w:val="002323FE"/>
    <w:rsid w:val="002329AF"/>
    <w:rsid w:val="00232C63"/>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19F"/>
    <w:rsid w:val="00241948"/>
    <w:rsid w:val="00241AD7"/>
    <w:rsid w:val="002420B9"/>
    <w:rsid w:val="00242EF7"/>
    <w:rsid w:val="002444D7"/>
    <w:rsid w:val="002456AB"/>
    <w:rsid w:val="00246972"/>
    <w:rsid w:val="002470AC"/>
    <w:rsid w:val="002513CB"/>
    <w:rsid w:val="0025146B"/>
    <w:rsid w:val="00252D47"/>
    <w:rsid w:val="0025380E"/>
    <w:rsid w:val="002559C0"/>
    <w:rsid w:val="00255A8B"/>
    <w:rsid w:val="002565CE"/>
    <w:rsid w:val="002569BF"/>
    <w:rsid w:val="0025764A"/>
    <w:rsid w:val="00257B24"/>
    <w:rsid w:val="002617A4"/>
    <w:rsid w:val="00261940"/>
    <w:rsid w:val="00261C79"/>
    <w:rsid w:val="00263092"/>
    <w:rsid w:val="00264DE3"/>
    <w:rsid w:val="002662A5"/>
    <w:rsid w:val="002667AC"/>
    <w:rsid w:val="00272A52"/>
    <w:rsid w:val="00273257"/>
    <w:rsid w:val="002733C3"/>
    <w:rsid w:val="00273CC1"/>
    <w:rsid w:val="002744EC"/>
    <w:rsid w:val="00274BC1"/>
    <w:rsid w:val="00276065"/>
    <w:rsid w:val="00277870"/>
    <w:rsid w:val="00277F6F"/>
    <w:rsid w:val="0028173B"/>
    <w:rsid w:val="00281A5D"/>
    <w:rsid w:val="00281D56"/>
    <w:rsid w:val="00282053"/>
    <w:rsid w:val="002825B1"/>
    <w:rsid w:val="002840C6"/>
    <w:rsid w:val="00284376"/>
    <w:rsid w:val="00284735"/>
    <w:rsid w:val="00284C5E"/>
    <w:rsid w:val="002856C6"/>
    <w:rsid w:val="0028597E"/>
    <w:rsid w:val="00285E66"/>
    <w:rsid w:val="002911A8"/>
    <w:rsid w:val="00291248"/>
    <w:rsid w:val="00291A10"/>
    <w:rsid w:val="002925B2"/>
    <w:rsid w:val="002932BF"/>
    <w:rsid w:val="00294856"/>
    <w:rsid w:val="00294B37"/>
    <w:rsid w:val="00296635"/>
    <w:rsid w:val="00296E28"/>
    <w:rsid w:val="002A1688"/>
    <w:rsid w:val="002A191D"/>
    <w:rsid w:val="002A195C"/>
    <w:rsid w:val="002A2710"/>
    <w:rsid w:val="002A3004"/>
    <w:rsid w:val="002A3CD8"/>
    <w:rsid w:val="002A4A61"/>
    <w:rsid w:val="002A5824"/>
    <w:rsid w:val="002A5DE3"/>
    <w:rsid w:val="002A682F"/>
    <w:rsid w:val="002A79CB"/>
    <w:rsid w:val="002B0BA3"/>
    <w:rsid w:val="002B144B"/>
    <w:rsid w:val="002B181B"/>
    <w:rsid w:val="002B3C00"/>
    <w:rsid w:val="002B5903"/>
    <w:rsid w:val="002B7DF1"/>
    <w:rsid w:val="002C0375"/>
    <w:rsid w:val="002C066D"/>
    <w:rsid w:val="002C2577"/>
    <w:rsid w:val="002C3CD7"/>
    <w:rsid w:val="002C4C6D"/>
    <w:rsid w:val="002C59E4"/>
    <w:rsid w:val="002C61FC"/>
    <w:rsid w:val="002C6422"/>
    <w:rsid w:val="002C66AA"/>
    <w:rsid w:val="002C6B4F"/>
    <w:rsid w:val="002C71E7"/>
    <w:rsid w:val="002C72E1"/>
    <w:rsid w:val="002D1D40"/>
    <w:rsid w:val="002D2178"/>
    <w:rsid w:val="002D2709"/>
    <w:rsid w:val="002D34AA"/>
    <w:rsid w:val="002D36DC"/>
    <w:rsid w:val="002D45AE"/>
    <w:rsid w:val="002D4629"/>
    <w:rsid w:val="002D518F"/>
    <w:rsid w:val="002D5C53"/>
    <w:rsid w:val="002D78E4"/>
    <w:rsid w:val="002D7ED5"/>
    <w:rsid w:val="002E098E"/>
    <w:rsid w:val="002E1B18"/>
    <w:rsid w:val="002E39A2"/>
    <w:rsid w:val="002E46D8"/>
    <w:rsid w:val="002E520F"/>
    <w:rsid w:val="002E6FF6"/>
    <w:rsid w:val="002F12C4"/>
    <w:rsid w:val="002F25B2"/>
    <w:rsid w:val="002F2A4B"/>
    <w:rsid w:val="002F2BC5"/>
    <w:rsid w:val="002F3658"/>
    <w:rsid w:val="002F376B"/>
    <w:rsid w:val="002F3F69"/>
    <w:rsid w:val="002F551E"/>
    <w:rsid w:val="002F596E"/>
    <w:rsid w:val="002F5C8C"/>
    <w:rsid w:val="002F6022"/>
    <w:rsid w:val="002F62FD"/>
    <w:rsid w:val="002F6963"/>
    <w:rsid w:val="002F7199"/>
    <w:rsid w:val="002F73D9"/>
    <w:rsid w:val="002F7A8D"/>
    <w:rsid w:val="002F7D11"/>
    <w:rsid w:val="00301183"/>
    <w:rsid w:val="003024ED"/>
    <w:rsid w:val="00303C45"/>
    <w:rsid w:val="0030422B"/>
    <w:rsid w:val="00305D6E"/>
    <w:rsid w:val="0030782E"/>
    <w:rsid w:val="00307F5F"/>
    <w:rsid w:val="003110F4"/>
    <w:rsid w:val="00311DBE"/>
    <w:rsid w:val="003131B6"/>
    <w:rsid w:val="00313CBC"/>
    <w:rsid w:val="00316708"/>
    <w:rsid w:val="003170AF"/>
    <w:rsid w:val="003171CE"/>
    <w:rsid w:val="00320133"/>
    <w:rsid w:val="003214E2"/>
    <w:rsid w:val="003217BB"/>
    <w:rsid w:val="0032233F"/>
    <w:rsid w:val="003231F2"/>
    <w:rsid w:val="00323497"/>
    <w:rsid w:val="00323774"/>
    <w:rsid w:val="00323827"/>
    <w:rsid w:val="00323B7A"/>
    <w:rsid w:val="00323F9B"/>
    <w:rsid w:val="00324BE9"/>
    <w:rsid w:val="00325AB6"/>
    <w:rsid w:val="00327479"/>
    <w:rsid w:val="0032775F"/>
    <w:rsid w:val="00327F9A"/>
    <w:rsid w:val="003308A8"/>
    <w:rsid w:val="00331085"/>
    <w:rsid w:val="00331CC5"/>
    <w:rsid w:val="003321C9"/>
    <w:rsid w:val="00332B0D"/>
    <w:rsid w:val="0033395C"/>
    <w:rsid w:val="00334365"/>
    <w:rsid w:val="003353C5"/>
    <w:rsid w:val="003357FA"/>
    <w:rsid w:val="00336337"/>
    <w:rsid w:val="0033734B"/>
    <w:rsid w:val="003403AD"/>
    <w:rsid w:val="00341262"/>
    <w:rsid w:val="0034133D"/>
    <w:rsid w:val="00342598"/>
    <w:rsid w:val="003449F9"/>
    <w:rsid w:val="00344E93"/>
    <w:rsid w:val="003479E4"/>
    <w:rsid w:val="00347C43"/>
    <w:rsid w:val="00350768"/>
    <w:rsid w:val="00350BA9"/>
    <w:rsid w:val="00350E78"/>
    <w:rsid w:val="00351FF2"/>
    <w:rsid w:val="00353727"/>
    <w:rsid w:val="0035441C"/>
    <w:rsid w:val="003545F7"/>
    <w:rsid w:val="003546AD"/>
    <w:rsid w:val="00354A2D"/>
    <w:rsid w:val="0035555E"/>
    <w:rsid w:val="00355D12"/>
    <w:rsid w:val="00356128"/>
    <w:rsid w:val="003563B1"/>
    <w:rsid w:val="00356D10"/>
    <w:rsid w:val="00356F8C"/>
    <w:rsid w:val="00360C87"/>
    <w:rsid w:val="00363CC7"/>
    <w:rsid w:val="003651C4"/>
    <w:rsid w:val="00366AF0"/>
    <w:rsid w:val="00367EF5"/>
    <w:rsid w:val="00370EDA"/>
    <w:rsid w:val="0037108B"/>
    <w:rsid w:val="003713CA"/>
    <w:rsid w:val="00371438"/>
    <w:rsid w:val="003729FC"/>
    <w:rsid w:val="00372FCA"/>
    <w:rsid w:val="00373245"/>
    <w:rsid w:val="00373D2D"/>
    <w:rsid w:val="00373EE0"/>
    <w:rsid w:val="00375528"/>
    <w:rsid w:val="0037568F"/>
    <w:rsid w:val="00375E92"/>
    <w:rsid w:val="003766B9"/>
    <w:rsid w:val="003766C7"/>
    <w:rsid w:val="00376F16"/>
    <w:rsid w:val="00377E04"/>
    <w:rsid w:val="00377F0B"/>
    <w:rsid w:val="003803EA"/>
    <w:rsid w:val="003810B0"/>
    <w:rsid w:val="00381854"/>
    <w:rsid w:val="00382C54"/>
    <w:rsid w:val="00384894"/>
    <w:rsid w:val="0038516A"/>
    <w:rsid w:val="00385654"/>
    <w:rsid w:val="00385E8C"/>
    <w:rsid w:val="0038601E"/>
    <w:rsid w:val="003906A1"/>
    <w:rsid w:val="003910F6"/>
    <w:rsid w:val="00391A76"/>
    <w:rsid w:val="00391BD2"/>
    <w:rsid w:val="00392334"/>
    <w:rsid w:val="003924F8"/>
    <w:rsid w:val="003945E3"/>
    <w:rsid w:val="00395A50"/>
    <w:rsid w:val="0039787F"/>
    <w:rsid w:val="003A161F"/>
    <w:rsid w:val="003A1693"/>
    <w:rsid w:val="003A1CC7"/>
    <w:rsid w:val="003A209A"/>
    <w:rsid w:val="003A3196"/>
    <w:rsid w:val="003A32F2"/>
    <w:rsid w:val="003A4601"/>
    <w:rsid w:val="003A478D"/>
    <w:rsid w:val="003A4D0C"/>
    <w:rsid w:val="003A5BFF"/>
    <w:rsid w:val="003A7B9C"/>
    <w:rsid w:val="003B028E"/>
    <w:rsid w:val="003B03CE"/>
    <w:rsid w:val="003B0F08"/>
    <w:rsid w:val="003B1CB3"/>
    <w:rsid w:val="003B3733"/>
    <w:rsid w:val="003B4DAD"/>
    <w:rsid w:val="003B52F2"/>
    <w:rsid w:val="003B76BD"/>
    <w:rsid w:val="003C3A9A"/>
    <w:rsid w:val="003C47D1"/>
    <w:rsid w:val="003C58AE"/>
    <w:rsid w:val="003C6455"/>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119"/>
    <w:rsid w:val="003E1A2F"/>
    <w:rsid w:val="003E2C15"/>
    <w:rsid w:val="003E3509"/>
    <w:rsid w:val="003E582B"/>
    <w:rsid w:val="003E5916"/>
    <w:rsid w:val="003E5CD9"/>
    <w:rsid w:val="003E5D50"/>
    <w:rsid w:val="003E5DE7"/>
    <w:rsid w:val="003E667C"/>
    <w:rsid w:val="003E7414"/>
    <w:rsid w:val="003E74A6"/>
    <w:rsid w:val="003E7F99"/>
    <w:rsid w:val="003F0DA2"/>
    <w:rsid w:val="003F0E66"/>
    <w:rsid w:val="003F1275"/>
    <w:rsid w:val="003F12D4"/>
    <w:rsid w:val="003F2D6C"/>
    <w:rsid w:val="003F3ECD"/>
    <w:rsid w:val="003F496B"/>
    <w:rsid w:val="003F57B6"/>
    <w:rsid w:val="003F688A"/>
    <w:rsid w:val="003F74C9"/>
    <w:rsid w:val="004014AE"/>
    <w:rsid w:val="00402B4D"/>
    <w:rsid w:val="00403645"/>
    <w:rsid w:val="00404851"/>
    <w:rsid w:val="004051EE"/>
    <w:rsid w:val="00405C63"/>
    <w:rsid w:val="0040735F"/>
    <w:rsid w:val="00407C5B"/>
    <w:rsid w:val="004139FB"/>
    <w:rsid w:val="00413A1D"/>
    <w:rsid w:val="00413C1C"/>
    <w:rsid w:val="00415618"/>
    <w:rsid w:val="004168DF"/>
    <w:rsid w:val="00416B14"/>
    <w:rsid w:val="0042000B"/>
    <w:rsid w:val="00421159"/>
    <w:rsid w:val="00422EA3"/>
    <w:rsid w:val="0042317F"/>
    <w:rsid w:val="00424B24"/>
    <w:rsid w:val="00425C4C"/>
    <w:rsid w:val="00426A36"/>
    <w:rsid w:val="00430648"/>
    <w:rsid w:val="004324BF"/>
    <w:rsid w:val="00433BA2"/>
    <w:rsid w:val="0043413E"/>
    <w:rsid w:val="00434DE0"/>
    <w:rsid w:val="00434F5C"/>
    <w:rsid w:val="0043567D"/>
    <w:rsid w:val="00435B08"/>
    <w:rsid w:val="00435B5B"/>
    <w:rsid w:val="00436DFA"/>
    <w:rsid w:val="00437379"/>
    <w:rsid w:val="00437531"/>
    <w:rsid w:val="00437D44"/>
    <w:rsid w:val="00440FF1"/>
    <w:rsid w:val="004417F2"/>
    <w:rsid w:val="004419C4"/>
    <w:rsid w:val="00441D64"/>
    <w:rsid w:val="00442799"/>
    <w:rsid w:val="00442DD1"/>
    <w:rsid w:val="00443FBF"/>
    <w:rsid w:val="00444677"/>
    <w:rsid w:val="004446E2"/>
    <w:rsid w:val="004452DF"/>
    <w:rsid w:val="00447607"/>
    <w:rsid w:val="00447E0D"/>
    <w:rsid w:val="004507E7"/>
    <w:rsid w:val="00450CC0"/>
    <w:rsid w:val="00450F24"/>
    <w:rsid w:val="00451678"/>
    <w:rsid w:val="004536CC"/>
    <w:rsid w:val="00453D38"/>
    <w:rsid w:val="00453D7B"/>
    <w:rsid w:val="0045555A"/>
    <w:rsid w:val="004556E2"/>
    <w:rsid w:val="004560BD"/>
    <w:rsid w:val="0045611C"/>
    <w:rsid w:val="00456877"/>
    <w:rsid w:val="00457028"/>
    <w:rsid w:val="00457B5E"/>
    <w:rsid w:val="00457FA3"/>
    <w:rsid w:val="00460830"/>
    <w:rsid w:val="0046086E"/>
    <w:rsid w:val="00462172"/>
    <w:rsid w:val="004629D0"/>
    <w:rsid w:val="00462DE5"/>
    <w:rsid w:val="00462E61"/>
    <w:rsid w:val="00463E43"/>
    <w:rsid w:val="004640E0"/>
    <w:rsid w:val="004645D1"/>
    <w:rsid w:val="00464627"/>
    <w:rsid w:val="0046487C"/>
    <w:rsid w:val="004660A9"/>
    <w:rsid w:val="00470009"/>
    <w:rsid w:val="00470590"/>
    <w:rsid w:val="00472452"/>
    <w:rsid w:val="0047267B"/>
    <w:rsid w:val="00473F40"/>
    <w:rsid w:val="00475A71"/>
    <w:rsid w:val="004765E7"/>
    <w:rsid w:val="004769AD"/>
    <w:rsid w:val="00480A9C"/>
    <w:rsid w:val="00480F0A"/>
    <w:rsid w:val="00480FBF"/>
    <w:rsid w:val="00481AE0"/>
    <w:rsid w:val="00482AD0"/>
    <w:rsid w:val="00482AD8"/>
    <w:rsid w:val="00482AF6"/>
    <w:rsid w:val="00482CC3"/>
    <w:rsid w:val="00483C9C"/>
    <w:rsid w:val="00484A7A"/>
    <w:rsid w:val="004852CC"/>
    <w:rsid w:val="004856A9"/>
    <w:rsid w:val="00485C8F"/>
    <w:rsid w:val="004866E1"/>
    <w:rsid w:val="00486EB3"/>
    <w:rsid w:val="004877F3"/>
    <w:rsid w:val="00487AEB"/>
    <w:rsid w:val="004910BD"/>
    <w:rsid w:val="00492140"/>
    <w:rsid w:val="00494008"/>
    <w:rsid w:val="0049468A"/>
    <w:rsid w:val="00494F70"/>
    <w:rsid w:val="004952E4"/>
    <w:rsid w:val="004955FF"/>
    <w:rsid w:val="00496F47"/>
    <w:rsid w:val="00497A2E"/>
    <w:rsid w:val="004A0AF4"/>
    <w:rsid w:val="004A1327"/>
    <w:rsid w:val="004A2FC2"/>
    <w:rsid w:val="004A3EA8"/>
    <w:rsid w:val="004A5C3C"/>
    <w:rsid w:val="004A696A"/>
    <w:rsid w:val="004A6D23"/>
    <w:rsid w:val="004B0E97"/>
    <w:rsid w:val="004B2A7F"/>
    <w:rsid w:val="004B3824"/>
    <w:rsid w:val="004B39DE"/>
    <w:rsid w:val="004B3F09"/>
    <w:rsid w:val="004B493F"/>
    <w:rsid w:val="004B4E93"/>
    <w:rsid w:val="004B50E4"/>
    <w:rsid w:val="004B5846"/>
    <w:rsid w:val="004C0280"/>
    <w:rsid w:val="004C0449"/>
    <w:rsid w:val="004C0F0A"/>
    <w:rsid w:val="004C12FF"/>
    <w:rsid w:val="004C1A49"/>
    <w:rsid w:val="004C3C2A"/>
    <w:rsid w:val="004C3F6B"/>
    <w:rsid w:val="004C44F0"/>
    <w:rsid w:val="004C46F0"/>
    <w:rsid w:val="004C487F"/>
    <w:rsid w:val="004C5CC6"/>
    <w:rsid w:val="004C6CAE"/>
    <w:rsid w:val="004C6E51"/>
    <w:rsid w:val="004C7373"/>
    <w:rsid w:val="004C7919"/>
    <w:rsid w:val="004C7CE0"/>
    <w:rsid w:val="004D031C"/>
    <w:rsid w:val="004D03A1"/>
    <w:rsid w:val="004D071D"/>
    <w:rsid w:val="004D0C7F"/>
    <w:rsid w:val="004D1F00"/>
    <w:rsid w:val="004D2D75"/>
    <w:rsid w:val="004D38FC"/>
    <w:rsid w:val="004D4077"/>
    <w:rsid w:val="004D46F3"/>
    <w:rsid w:val="004D4827"/>
    <w:rsid w:val="004D4FAA"/>
    <w:rsid w:val="004D6010"/>
    <w:rsid w:val="004D6BE8"/>
    <w:rsid w:val="004D6EEC"/>
    <w:rsid w:val="004D7188"/>
    <w:rsid w:val="004D7F60"/>
    <w:rsid w:val="004D7F6C"/>
    <w:rsid w:val="004E093A"/>
    <w:rsid w:val="004E1154"/>
    <w:rsid w:val="004E301B"/>
    <w:rsid w:val="004E3291"/>
    <w:rsid w:val="004E36AD"/>
    <w:rsid w:val="004E46DF"/>
    <w:rsid w:val="004E5DBC"/>
    <w:rsid w:val="004E62CE"/>
    <w:rsid w:val="004E63E6"/>
    <w:rsid w:val="004E64A2"/>
    <w:rsid w:val="004E703A"/>
    <w:rsid w:val="004E740F"/>
    <w:rsid w:val="004F06B1"/>
    <w:rsid w:val="004F0CB7"/>
    <w:rsid w:val="004F29F9"/>
    <w:rsid w:val="004F3018"/>
    <w:rsid w:val="004F360D"/>
    <w:rsid w:val="004F3DBF"/>
    <w:rsid w:val="004F4564"/>
    <w:rsid w:val="004F4B21"/>
    <w:rsid w:val="004F4C1D"/>
    <w:rsid w:val="004F5256"/>
    <w:rsid w:val="004F56DA"/>
    <w:rsid w:val="004F5B3D"/>
    <w:rsid w:val="004F64FA"/>
    <w:rsid w:val="004F6A4C"/>
    <w:rsid w:val="004F7BBB"/>
    <w:rsid w:val="0050107D"/>
    <w:rsid w:val="0050128F"/>
    <w:rsid w:val="005016C3"/>
    <w:rsid w:val="00501CC3"/>
    <w:rsid w:val="00501E52"/>
    <w:rsid w:val="005027C8"/>
    <w:rsid w:val="00502852"/>
    <w:rsid w:val="00503B2E"/>
    <w:rsid w:val="00504207"/>
    <w:rsid w:val="00504824"/>
    <w:rsid w:val="00504958"/>
    <w:rsid w:val="00504AA2"/>
    <w:rsid w:val="005052E9"/>
    <w:rsid w:val="005065EB"/>
    <w:rsid w:val="00510116"/>
    <w:rsid w:val="00510E6B"/>
    <w:rsid w:val="00515091"/>
    <w:rsid w:val="00515C71"/>
    <w:rsid w:val="005175DA"/>
    <w:rsid w:val="00517ED6"/>
    <w:rsid w:val="00520B8C"/>
    <w:rsid w:val="00520CF9"/>
    <w:rsid w:val="00520D13"/>
    <w:rsid w:val="0052151C"/>
    <w:rsid w:val="005216F9"/>
    <w:rsid w:val="00521CF0"/>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3B69"/>
    <w:rsid w:val="005341CB"/>
    <w:rsid w:val="0053435E"/>
    <w:rsid w:val="00534870"/>
    <w:rsid w:val="00537A83"/>
    <w:rsid w:val="00537DC0"/>
    <w:rsid w:val="005400AC"/>
    <w:rsid w:val="005409C5"/>
    <w:rsid w:val="0054235E"/>
    <w:rsid w:val="005431EC"/>
    <w:rsid w:val="00543C35"/>
    <w:rsid w:val="00543FFA"/>
    <w:rsid w:val="0054425D"/>
    <w:rsid w:val="00545572"/>
    <w:rsid w:val="00547569"/>
    <w:rsid w:val="00547B7F"/>
    <w:rsid w:val="00547CC9"/>
    <w:rsid w:val="0055000B"/>
    <w:rsid w:val="00551DC3"/>
    <w:rsid w:val="00551F92"/>
    <w:rsid w:val="00552BAB"/>
    <w:rsid w:val="00553454"/>
    <w:rsid w:val="00553AB3"/>
    <w:rsid w:val="00553E26"/>
    <w:rsid w:val="0055459B"/>
    <w:rsid w:val="00554995"/>
    <w:rsid w:val="00554EEF"/>
    <w:rsid w:val="0055549D"/>
    <w:rsid w:val="005559B8"/>
    <w:rsid w:val="00556A52"/>
    <w:rsid w:val="00556A9A"/>
    <w:rsid w:val="00557272"/>
    <w:rsid w:val="00557508"/>
    <w:rsid w:val="005576A1"/>
    <w:rsid w:val="00564AE2"/>
    <w:rsid w:val="005653DA"/>
    <w:rsid w:val="00565A4C"/>
    <w:rsid w:val="00567045"/>
    <w:rsid w:val="005673DF"/>
    <w:rsid w:val="00567600"/>
    <w:rsid w:val="00567934"/>
    <w:rsid w:val="005702B6"/>
    <w:rsid w:val="005703A1"/>
    <w:rsid w:val="00570F7E"/>
    <w:rsid w:val="00571583"/>
    <w:rsid w:val="0057175B"/>
    <w:rsid w:val="00572E7A"/>
    <w:rsid w:val="0057449A"/>
    <w:rsid w:val="00574AD3"/>
    <w:rsid w:val="00574E0E"/>
    <w:rsid w:val="00577909"/>
    <w:rsid w:val="0057795A"/>
    <w:rsid w:val="00581497"/>
    <w:rsid w:val="00582424"/>
    <w:rsid w:val="00582D8A"/>
    <w:rsid w:val="00582FE4"/>
    <w:rsid w:val="00583212"/>
    <w:rsid w:val="005848B0"/>
    <w:rsid w:val="00584F33"/>
    <w:rsid w:val="005856D2"/>
    <w:rsid w:val="00585BAE"/>
    <w:rsid w:val="00585D8F"/>
    <w:rsid w:val="00586045"/>
    <w:rsid w:val="00586072"/>
    <w:rsid w:val="0058644C"/>
    <w:rsid w:val="00586E6C"/>
    <w:rsid w:val="00587F10"/>
    <w:rsid w:val="00591351"/>
    <w:rsid w:val="00594207"/>
    <w:rsid w:val="00596413"/>
    <w:rsid w:val="0059664C"/>
    <w:rsid w:val="005967B3"/>
    <w:rsid w:val="00596936"/>
    <w:rsid w:val="00596B6A"/>
    <w:rsid w:val="00596D9E"/>
    <w:rsid w:val="005970E5"/>
    <w:rsid w:val="00597501"/>
    <w:rsid w:val="005A08CB"/>
    <w:rsid w:val="005A16CF"/>
    <w:rsid w:val="005A2307"/>
    <w:rsid w:val="005A2989"/>
    <w:rsid w:val="005A2A5A"/>
    <w:rsid w:val="005A2D08"/>
    <w:rsid w:val="005A2ECA"/>
    <w:rsid w:val="005A4504"/>
    <w:rsid w:val="005A5CA8"/>
    <w:rsid w:val="005A685A"/>
    <w:rsid w:val="005B1153"/>
    <w:rsid w:val="005B148D"/>
    <w:rsid w:val="005B151D"/>
    <w:rsid w:val="005B1F5F"/>
    <w:rsid w:val="005B31EA"/>
    <w:rsid w:val="005B34A6"/>
    <w:rsid w:val="005B45EE"/>
    <w:rsid w:val="005B5EF1"/>
    <w:rsid w:val="005B65F5"/>
    <w:rsid w:val="005B68D0"/>
    <w:rsid w:val="005B6958"/>
    <w:rsid w:val="005B6C67"/>
    <w:rsid w:val="005C0CBC"/>
    <w:rsid w:val="005C296F"/>
    <w:rsid w:val="005C2BFF"/>
    <w:rsid w:val="005C2F82"/>
    <w:rsid w:val="005C3C1B"/>
    <w:rsid w:val="005C4204"/>
    <w:rsid w:val="005C47AF"/>
    <w:rsid w:val="005C64CE"/>
    <w:rsid w:val="005C6823"/>
    <w:rsid w:val="005C694C"/>
    <w:rsid w:val="005C7311"/>
    <w:rsid w:val="005C7933"/>
    <w:rsid w:val="005D1461"/>
    <w:rsid w:val="005D2ED1"/>
    <w:rsid w:val="005D33B5"/>
    <w:rsid w:val="005D396C"/>
    <w:rsid w:val="005D4779"/>
    <w:rsid w:val="005D5C6E"/>
    <w:rsid w:val="005D5E04"/>
    <w:rsid w:val="005D5E42"/>
    <w:rsid w:val="005D61A7"/>
    <w:rsid w:val="005D756A"/>
    <w:rsid w:val="005D77FE"/>
    <w:rsid w:val="005D7951"/>
    <w:rsid w:val="005D7D19"/>
    <w:rsid w:val="005E04F5"/>
    <w:rsid w:val="005E06AE"/>
    <w:rsid w:val="005E1700"/>
    <w:rsid w:val="005E3E49"/>
    <w:rsid w:val="005E5957"/>
    <w:rsid w:val="005E5E9A"/>
    <w:rsid w:val="005E6A19"/>
    <w:rsid w:val="005E768D"/>
    <w:rsid w:val="005E7F03"/>
    <w:rsid w:val="005F01EE"/>
    <w:rsid w:val="005F160F"/>
    <w:rsid w:val="005F19DD"/>
    <w:rsid w:val="005F305B"/>
    <w:rsid w:val="005F4280"/>
    <w:rsid w:val="005F4AD8"/>
    <w:rsid w:val="005F51CA"/>
    <w:rsid w:val="005F5ADA"/>
    <w:rsid w:val="005F5BEC"/>
    <w:rsid w:val="005F5FA5"/>
    <w:rsid w:val="005F65B5"/>
    <w:rsid w:val="005F695C"/>
    <w:rsid w:val="005F6D06"/>
    <w:rsid w:val="005F7135"/>
    <w:rsid w:val="005F74A8"/>
    <w:rsid w:val="005F7FDF"/>
    <w:rsid w:val="006008DB"/>
    <w:rsid w:val="00600A10"/>
    <w:rsid w:val="00600CBB"/>
    <w:rsid w:val="0060105F"/>
    <w:rsid w:val="0060229E"/>
    <w:rsid w:val="00602FE4"/>
    <w:rsid w:val="00604E5C"/>
    <w:rsid w:val="00605617"/>
    <w:rsid w:val="006058DD"/>
    <w:rsid w:val="006065F0"/>
    <w:rsid w:val="00607172"/>
    <w:rsid w:val="00607192"/>
    <w:rsid w:val="0061042A"/>
    <w:rsid w:val="00610746"/>
    <w:rsid w:val="006108FD"/>
    <w:rsid w:val="00612240"/>
    <w:rsid w:val="006131ED"/>
    <w:rsid w:val="006137C3"/>
    <w:rsid w:val="00613F10"/>
    <w:rsid w:val="00614576"/>
    <w:rsid w:val="006148E7"/>
    <w:rsid w:val="006152C2"/>
    <w:rsid w:val="00615B2B"/>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0E79"/>
    <w:rsid w:val="00631EB7"/>
    <w:rsid w:val="0063254C"/>
    <w:rsid w:val="006336D5"/>
    <w:rsid w:val="00633949"/>
    <w:rsid w:val="00633AA5"/>
    <w:rsid w:val="00633C00"/>
    <w:rsid w:val="00634281"/>
    <w:rsid w:val="00635200"/>
    <w:rsid w:val="0063522A"/>
    <w:rsid w:val="006355A5"/>
    <w:rsid w:val="006362D2"/>
    <w:rsid w:val="0064101A"/>
    <w:rsid w:val="0064115C"/>
    <w:rsid w:val="00642073"/>
    <w:rsid w:val="0064435F"/>
    <w:rsid w:val="00644E00"/>
    <w:rsid w:val="00644E29"/>
    <w:rsid w:val="006450D8"/>
    <w:rsid w:val="0064561B"/>
    <w:rsid w:val="00646708"/>
    <w:rsid w:val="006469A1"/>
    <w:rsid w:val="00646EC1"/>
    <w:rsid w:val="006473F8"/>
    <w:rsid w:val="0064760E"/>
    <w:rsid w:val="006504A1"/>
    <w:rsid w:val="00650868"/>
    <w:rsid w:val="00650F97"/>
    <w:rsid w:val="006511F1"/>
    <w:rsid w:val="006520C3"/>
    <w:rsid w:val="006534E2"/>
    <w:rsid w:val="006548B7"/>
    <w:rsid w:val="00654B3B"/>
    <w:rsid w:val="00655029"/>
    <w:rsid w:val="0065586F"/>
    <w:rsid w:val="00656882"/>
    <w:rsid w:val="0065695B"/>
    <w:rsid w:val="00656F2B"/>
    <w:rsid w:val="006575E0"/>
    <w:rsid w:val="00657DBD"/>
    <w:rsid w:val="006611C2"/>
    <w:rsid w:val="0066149B"/>
    <w:rsid w:val="0066201A"/>
    <w:rsid w:val="00662343"/>
    <w:rsid w:val="00664583"/>
    <w:rsid w:val="0066483B"/>
    <w:rsid w:val="00665B73"/>
    <w:rsid w:val="006667B5"/>
    <w:rsid w:val="00666A1C"/>
    <w:rsid w:val="0067069C"/>
    <w:rsid w:val="0067102F"/>
    <w:rsid w:val="0067180E"/>
    <w:rsid w:val="00671D60"/>
    <w:rsid w:val="00671F29"/>
    <w:rsid w:val="0067305F"/>
    <w:rsid w:val="00675093"/>
    <w:rsid w:val="006762D5"/>
    <w:rsid w:val="00676F06"/>
    <w:rsid w:val="00677427"/>
    <w:rsid w:val="0067788A"/>
    <w:rsid w:val="00680308"/>
    <w:rsid w:val="00680DD0"/>
    <w:rsid w:val="006818DD"/>
    <w:rsid w:val="0068429C"/>
    <w:rsid w:val="00685379"/>
    <w:rsid w:val="00685C46"/>
    <w:rsid w:val="00686866"/>
    <w:rsid w:val="00686A71"/>
    <w:rsid w:val="00687476"/>
    <w:rsid w:val="0069038E"/>
    <w:rsid w:val="00690C2A"/>
    <w:rsid w:val="00690DF1"/>
    <w:rsid w:val="006910BB"/>
    <w:rsid w:val="006923C4"/>
    <w:rsid w:val="00692C95"/>
    <w:rsid w:val="00693076"/>
    <w:rsid w:val="00693462"/>
    <w:rsid w:val="006936F0"/>
    <w:rsid w:val="00693EEB"/>
    <w:rsid w:val="006962C5"/>
    <w:rsid w:val="00696825"/>
    <w:rsid w:val="00696881"/>
    <w:rsid w:val="006970E1"/>
    <w:rsid w:val="006976B8"/>
    <w:rsid w:val="006A0E6F"/>
    <w:rsid w:val="006A3A0E"/>
    <w:rsid w:val="006A3D2B"/>
    <w:rsid w:val="006A3EB3"/>
    <w:rsid w:val="006A40D8"/>
    <w:rsid w:val="006A40FB"/>
    <w:rsid w:val="006A4315"/>
    <w:rsid w:val="006A46D0"/>
    <w:rsid w:val="006A503E"/>
    <w:rsid w:val="006A59BC"/>
    <w:rsid w:val="006A5C22"/>
    <w:rsid w:val="006A6144"/>
    <w:rsid w:val="006A6590"/>
    <w:rsid w:val="006A6FDE"/>
    <w:rsid w:val="006A7F86"/>
    <w:rsid w:val="006B0580"/>
    <w:rsid w:val="006B0746"/>
    <w:rsid w:val="006B09D5"/>
    <w:rsid w:val="006B15FC"/>
    <w:rsid w:val="006B45AA"/>
    <w:rsid w:val="006B55F6"/>
    <w:rsid w:val="006B6528"/>
    <w:rsid w:val="006B6618"/>
    <w:rsid w:val="006C0178"/>
    <w:rsid w:val="006C05D0"/>
    <w:rsid w:val="006C063A"/>
    <w:rsid w:val="006C0E55"/>
    <w:rsid w:val="006C1FA8"/>
    <w:rsid w:val="006C2A95"/>
    <w:rsid w:val="006C2C97"/>
    <w:rsid w:val="006C32E1"/>
    <w:rsid w:val="006C4219"/>
    <w:rsid w:val="006C6EA6"/>
    <w:rsid w:val="006C707A"/>
    <w:rsid w:val="006C70E2"/>
    <w:rsid w:val="006C7B6C"/>
    <w:rsid w:val="006C7B70"/>
    <w:rsid w:val="006D19B1"/>
    <w:rsid w:val="006D1B33"/>
    <w:rsid w:val="006D2BF9"/>
    <w:rsid w:val="006D2C0F"/>
    <w:rsid w:val="006D336A"/>
    <w:rsid w:val="006D3377"/>
    <w:rsid w:val="006D3E5E"/>
    <w:rsid w:val="006D3FBA"/>
    <w:rsid w:val="006D4261"/>
    <w:rsid w:val="006D5362"/>
    <w:rsid w:val="006E02DB"/>
    <w:rsid w:val="006E0F68"/>
    <w:rsid w:val="006E0FFC"/>
    <w:rsid w:val="006E168B"/>
    <w:rsid w:val="006E178A"/>
    <w:rsid w:val="006E181A"/>
    <w:rsid w:val="006E2D44"/>
    <w:rsid w:val="006E2F89"/>
    <w:rsid w:val="006E3539"/>
    <w:rsid w:val="006E48F2"/>
    <w:rsid w:val="006E5B0C"/>
    <w:rsid w:val="006E6806"/>
    <w:rsid w:val="006E760F"/>
    <w:rsid w:val="006E7E74"/>
    <w:rsid w:val="006F14E3"/>
    <w:rsid w:val="006F17EC"/>
    <w:rsid w:val="006F1F48"/>
    <w:rsid w:val="006F2730"/>
    <w:rsid w:val="006F38AD"/>
    <w:rsid w:val="006F3B87"/>
    <w:rsid w:val="006F3DD4"/>
    <w:rsid w:val="006F61C5"/>
    <w:rsid w:val="006F62C1"/>
    <w:rsid w:val="006F6897"/>
    <w:rsid w:val="006F7D7B"/>
    <w:rsid w:val="00702926"/>
    <w:rsid w:val="0070396C"/>
    <w:rsid w:val="0070405B"/>
    <w:rsid w:val="007043EB"/>
    <w:rsid w:val="00704B80"/>
    <w:rsid w:val="007074A2"/>
    <w:rsid w:val="00707A74"/>
    <w:rsid w:val="00711E05"/>
    <w:rsid w:val="007123BE"/>
    <w:rsid w:val="0071331B"/>
    <w:rsid w:val="00713B33"/>
    <w:rsid w:val="00713CF8"/>
    <w:rsid w:val="00713E3C"/>
    <w:rsid w:val="00715C79"/>
    <w:rsid w:val="00715ED4"/>
    <w:rsid w:val="00717961"/>
    <w:rsid w:val="007205C9"/>
    <w:rsid w:val="00720650"/>
    <w:rsid w:val="007208DD"/>
    <w:rsid w:val="00720DB7"/>
    <w:rsid w:val="007220CF"/>
    <w:rsid w:val="0072252C"/>
    <w:rsid w:val="00722AA8"/>
    <w:rsid w:val="00723345"/>
    <w:rsid w:val="007238A2"/>
    <w:rsid w:val="00724942"/>
    <w:rsid w:val="007255F2"/>
    <w:rsid w:val="00726F92"/>
    <w:rsid w:val="00727195"/>
    <w:rsid w:val="00727341"/>
    <w:rsid w:val="00727B70"/>
    <w:rsid w:val="00732298"/>
    <w:rsid w:val="007332FE"/>
    <w:rsid w:val="00733A81"/>
    <w:rsid w:val="00734F1A"/>
    <w:rsid w:val="00735FB8"/>
    <w:rsid w:val="00736065"/>
    <w:rsid w:val="0073685A"/>
    <w:rsid w:val="0074006F"/>
    <w:rsid w:val="00740147"/>
    <w:rsid w:val="00740519"/>
    <w:rsid w:val="00741D75"/>
    <w:rsid w:val="0074264B"/>
    <w:rsid w:val="00742D42"/>
    <w:rsid w:val="0074621F"/>
    <w:rsid w:val="007463FB"/>
    <w:rsid w:val="00746E81"/>
    <w:rsid w:val="00747CE6"/>
    <w:rsid w:val="007513CD"/>
    <w:rsid w:val="007525FD"/>
    <w:rsid w:val="007535B6"/>
    <w:rsid w:val="007537BC"/>
    <w:rsid w:val="0075603B"/>
    <w:rsid w:val="00756665"/>
    <w:rsid w:val="00761711"/>
    <w:rsid w:val="0076196C"/>
    <w:rsid w:val="0076237A"/>
    <w:rsid w:val="00762BCB"/>
    <w:rsid w:val="00763833"/>
    <w:rsid w:val="007652BB"/>
    <w:rsid w:val="00766640"/>
    <w:rsid w:val="00766B1A"/>
    <w:rsid w:val="00766DFE"/>
    <w:rsid w:val="007712F9"/>
    <w:rsid w:val="0077239B"/>
    <w:rsid w:val="007726C3"/>
    <w:rsid w:val="00773360"/>
    <w:rsid w:val="00774612"/>
    <w:rsid w:val="007756BD"/>
    <w:rsid w:val="007773AA"/>
    <w:rsid w:val="0078070F"/>
    <w:rsid w:val="0078119B"/>
    <w:rsid w:val="00781C92"/>
    <w:rsid w:val="0078235E"/>
    <w:rsid w:val="00783B46"/>
    <w:rsid w:val="00783C43"/>
    <w:rsid w:val="00784974"/>
    <w:rsid w:val="007849DE"/>
    <w:rsid w:val="00784D4D"/>
    <w:rsid w:val="00786A15"/>
    <w:rsid w:val="007871F2"/>
    <w:rsid w:val="007912D7"/>
    <w:rsid w:val="007914E4"/>
    <w:rsid w:val="007914F3"/>
    <w:rsid w:val="007926D8"/>
    <w:rsid w:val="00792AA3"/>
    <w:rsid w:val="00792D44"/>
    <w:rsid w:val="00793DAD"/>
    <w:rsid w:val="0079416E"/>
    <w:rsid w:val="00794BC4"/>
    <w:rsid w:val="00794F1E"/>
    <w:rsid w:val="00795C50"/>
    <w:rsid w:val="007A098E"/>
    <w:rsid w:val="007A5765"/>
    <w:rsid w:val="007A5B89"/>
    <w:rsid w:val="007A68B7"/>
    <w:rsid w:val="007B16F9"/>
    <w:rsid w:val="007B17CB"/>
    <w:rsid w:val="007B1EB0"/>
    <w:rsid w:val="007B4921"/>
    <w:rsid w:val="007B4D5D"/>
    <w:rsid w:val="007B5848"/>
    <w:rsid w:val="007B751B"/>
    <w:rsid w:val="007B7AC9"/>
    <w:rsid w:val="007C0795"/>
    <w:rsid w:val="007C0F53"/>
    <w:rsid w:val="007C14AD"/>
    <w:rsid w:val="007C1532"/>
    <w:rsid w:val="007C20CD"/>
    <w:rsid w:val="007C2449"/>
    <w:rsid w:val="007C2B47"/>
    <w:rsid w:val="007C2E26"/>
    <w:rsid w:val="007C3484"/>
    <w:rsid w:val="007C4FDA"/>
    <w:rsid w:val="007C51C0"/>
    <w:rsid w:val="007C6130"/>
    <w:rsid w:val="007C6C61"/>
    <w:rsid w:val="007C6EC2"/>
    <w:rsid w:val="007D016B"/>
    <w:rsid w:val="007D086A"/>
    <w:rsid w:val="007D19FD"/>
    <w:rsid w:val="007D2EF4"/>
    <w:rsid w:val="007D35CB"/>
    <w:rsid w:val="007D3C15"/>
    <w:rsid w:val="007D4077"/>
    <w:rsid w:val="007D4D44"/>
    <w:rsid w:val="007D4E2C"/>
    <w:rsid w:val="007D506C"/>
    <w:rsid w:val="007D50FF"/>
    <w:rsid w:val="007D5A31"/>
    <w:rsid w:val="007D6B5D"/>
    <w:rsid w:val="007E0717"/>
    <w:rsid w:val="007E07F5"/>
    <w:rsid w:val="007E0AC3"/>
    <w:rsid w:val="007E1E02"/>
    <w:rsid w:val="007E21DF"/>
    <w:rsid w:val="007E32EB"/>
    <w:rsid w:val="007E3522"/>
    <w:rsid w:val="007E43A0"/>
    <w:rsid w:val="007E4CD4"/>
    <w:rsid w:val="007E4F7A"/>
    <w:rsid w:val="007E5479"/>
    <w:rsid w:val="007E58AD"/>
    <w:rsid w:val="007E6408"/>
    <w:rsid w:val="007E7C08"/>
    <w:rsid w:val="007F2243"/>
    <w:rsid w:val="007F2366"/>
    <w:rsid w:val="007F2FE7"/>
    <w:rsid w:val="007F3FA8"/>
    <w:rsid w:val="007F6EC7"/>
    <w:rsid w:val="007F73C5"/>
    <w:rsid w:val="007F75A8"/>
    <w:rsid w:val="008004EC"/>
    <w:rsid w:val="00801CA2"/>
    <w:rsid w:val="008021F7"/>
    <w:rsid w:val="00802351"/>
    <w:rsid w:val="00802E53"/>
    <w:rsid w:val="00802FC5"/>
    <w:rsid w:val="0080350B"/>
    <w:rsid w:val="00803824"/>
    <w:rsid w:val="00803C7E"/>
    <w:rsid w:val="00805A94"/>
    <w:rsid w:val="00806EFB"/>
    <w:rsid w:val="0081078F"/>
    <w:rsid w:val="00812E33"/>
    <w:rsid w:val="008138C1"/>
    <w:rsid w:val="00814F17"/>
    <w:rsid w:val="00816B48"/>
    <w:rsid w:val="00817339"/>
    <w:rsid w:val="008204A2"/>
    <w:rsid w:val="008208CB"/>
    <w:rsid w:val="00820B60"/>
    <w:rsid w:val="00820F71"/>
    <w:rsid w:val="00821344"/>
    <w:rsid w:val="00821E15"/>
    <w:rsid w:val="00822070"/>
    <w:rsid w:val="00822142"/>
    <w:rsid w:val="00822EA3"/>
    <w:rsid w:val="008239B4"/>
    <w:rsid w:val="00823EDD"/>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122C"/>
    <w:rsid w:val="00842839"/>
    <w:rsid w:val="008428E1"/>
    <w:rsid w:val="00842B0F"/>
    <w:rsid w:val="00844019"/>
    <w:rsid w:val="0084664A"/>
    <w:rsid w:val="0085052E"/>
    <w:rsid w:val="0085055B"/>
    <w:rsid w:val="00850566"/>
    <w:rsid w:val="00852B3C"/>
    <w:rsid w:val="008532E6"/>
    <w:rsid w:val="00853634"/>
    <w:rsid w:val="008550E8"/>
    <w:rsid w:val="00856D6F"/>
    <w:rsid w:val="0085795D"/>
    <w:rsid w:val="0086205F"/>
    <w:rsid w:val="00862F8E"/>
    <w:rsid w:val="00864AE3"/>
    <w:rsid w:val="00865DAE"/>
    <w:rsid w:val="008663BA"/>
    <w:rsid w:val="0086745D"/>
    <w:rsid w:val="00867E4D"/>
    <w:rsid w:val="00867FF5"/>
    <w:rsid w:val="0087144A"/>
    <w:rsid w:val="00872777"/>
    <w:rsid w:val="00872D6F"/>
    <w:rsid w:val="008739D8"/>
    <w:rsid w:val="00874DF4"/>
    <w:rsid w:val="00875A99"/>
    <w:rsid w:val="00875ACA"/>
    <w:rsid w:val="00875B51"/>
    <w:rsid w:val="008776B0"/>
    <w:rsid w:val="0088012D"/>
    <w:rsid w:val="00881C47"/>
    <w:rsid w:val="008820C7"/>
    <w:rsid w:val="008833D3"/>
    <w:rsid w:val="008835F9"/>
    <w:rsid w:val="008838E5"/>
    <w:rsid w:val="00883FD4"/>
    <w:rsid w:val="00884237"/>
    <w:rsid w:val="00887542"/>
    <w:rsid w:val="00887583"/>
    <w:rsid w:val="00890522"/>
    <w:rsid w:val="00890E36"/>
    <w:rsid w:val="00890F19"/>
    <w:rsid w:val="00891445"/>
    <w:rsid w:val="00892AC4"/>
    <w:rsid w:val="00893671"/>
    <w:rsid w:val="00895CFA"/>
    <w:rsid w:val="00895F52"/>
    <w:rsid w:val="00897183"/>
    <w:rsid w:val="008975EB"/>
    <w:rsid w:val="008A1988"/>
    <w:rsid w:val="008A2FF0"/>
    <w:rsid w:val="008A30BB"/>
    <w:rsid w:val="008A337C"/>
    <w:rsid w:val="008A4547"/>
    <w:rsid w:val="008A4837"/>
    <w:rsid w:val="008A54D3"/>
    <w:rsid w:val="008A5AFD"/>
    <w:rsid w:val="008A64CB"/>
    <w:rsid w:val="008A65A8"/>
    <w:rsid w:val="008B27A2"/>
    <w:rsid w:val="008B290E"/>
    <w:rsid w:val="008B3092"/>
    <w:rsid w:val="008B3241"/>
    <w:rsid w:val="008B33AC"/>
    <w:rsid w:val="008B34BB"/>
    <w:rsid w:val="008B3EAD"/>
    <w:rsid w:val="008B44B8"/>
    <w:rsid w:val="008B47B4"/>
    <w:rsid w:val="008B5396"/>
    <w:rsid w:val="008B5AC9"/>
    <w:rsid w:val="008B685C"/>
    <w:rsid w:val="008B6F67"/>
    <w:rsid w:val="008B744C"/>
    <w:rsid w:val="008B7992"/>
    <w:rsid w:val="008B7BB7"/>
    <w:rsid w:val="008C10E6"/>
    <w:rsid w:val="008C2C4A"/>
    <w:rsid w:val="008C2FB3"/>
    <w:rsid w:val="008C3BCE"/>
    <w:rsid w:val="008C489E"/>
    <w:rsid w:val="008C4913"/>
    <w:rsid w:val="008C5478"/>
    <w:rsid w:val="008C57E5"/>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53C6"/>
    <w:rsid w:val="008D6441"/>
    <w:rsid w:val="008D67DE"/>
    <w:rsid w:val="008D71CE"/>
    <w:rsid w:val="008D7D56"/>
    <w:rsid w:val="008E0A90"/>
    <w:rsid w:val="008E0C7F"/>
    <w:rsid w:val="008E0E94"/>
    <w:rsid w:val="008E4011"/>
    <w:rsid w:val="008E444B"/>
    <w:rsid w:val="008E45BC"/>
    <w:rsid w:val="008E5807"/>
    <w:rsid w:val="008E602F"/>
    <w:rsid w:val="008E6B39"/>
    <w:rsid w:val="008F039B"/>
    <w:rsid w:val="008F07DC"/>
    <w:rsid w:val="008F1C67"/>
    <w:rsid w:val="008F238D"/>
    <w:rsid w:val="008F3288"/>
    <w:rsid w:val="008F6B66"/>
    <w:rsid w:val="008F72B0"/>
    <w:rsid w:val="0090060E"/>
    <w:rsid w:val="00903A79"/>
    <w:rsid w:val="00905A7F"/>
    <w:rsid w:val="009061B2"/>
    <w:rsid w:val="00907C35"/>
    <w:rsid w:val="00907CEA"/>
    <w:rsid w:val="00910F8F"/>
    <w:rsid w:val="0091112A"/>
    <w:rsid w:val="0091118D"/>
    <w:rsid w:val="0091280F"/>
    <w:rsid w:val="00912C30"/>
    <w:rsid w:val="009136AA"/>
    <w:rsid w:val="0091379C"/>
    <w:rsid w:val="00913A54"/>
    <w:rsid w:val="00913A82"/>
    <w:rsid w:val="00913CB3"/>
    <w:rsid w:val="00915902"/>
    <w:rsid w:val="009160BD"/>
    <w:rsid w:val="00917AB8"/>
    <w:rsid w:val="00917BC5"/>
    <w:rsid w:val="00920C09"/>
    <w:rsid w:val="0092168F"/>
    <w:rsid w:val="00921D22"/>
    <w:rsid w:val="00922112"/>
    <w:rsid w:val="009225A7"/>
    <w:rsid w:val="00922685"/>
    <w:rsid w:val="00922880"/>
    <w:rsid w:val="00922F08"/>
    <w:rsid w:val="00923012"/>
    <w:rsid w:val="0092372A"/>
    <w:rsid w:val="00923FBC"/>
    <w:rsid w:val="00924E08"/>
    <w:rsid w:val="009251B3"/>
    <w:rsid w:val="00925708"/>
    <w:rsid w:val="00925C86"/>
    <w:rsid w:val="00926E2E"/>
    <w:rsid w:val="00927CB3"/>
    <w:rsid w:val="00927FEB"/>
    <w:rsid w:val="009314D8"/>
    <w:rsid w:val="0093192A"/>
    <w:rsid w:val="009323BD"/>
    <w:rsid w:val="009326F9"/>
    <w:rsid w:val="00933947"/>
    <w:rsid w:val="00934B2A"/>
    <w:rsid w:val="00934CB4"/>
    <w:rsid w:val="00935C3E"/>
    <w:rsid w:val="00935E47"/>
    <w:rsid w:val="009362E0"/>
    <w:rsid w:val="00936D66"/>
    <w:rsid w:val="00937393"/>
    <w:rsid w:val="009404D4"/>
    <w:rsid w:val="0094091B"/>
    <w:rsid w:val="00940E6B"/>
    <w:rsid w:val="009420C3"/>
    <w:rsid w:val="00943FCE"/>
    <w:rsid w:val="00944591"/>
    <w:rsid w:val="00944CAA"/>
    <w:rsid w:val="00944E6A"/>
    <w:rsid w:val="00947699"/>
    <w:rsid w:val="00947DE9"/>
    <w:rsid w:val="00950891"/>
    <w:rsid w:val="00951CE8"/>
    <w:rsid w:val="00952762"/>
    <w:rsid w:val="0095350F"/>
    <w:rsid w:val="00953565"/>
    <w:rsid w:val="009537D6"/>
    <w:rsid w:val="00954C90"/>
    <w:rsid w:val="009552BB"/>
    <w:rsid w:val="00960A10"/>
    <w:rsid w:val="009616AD"/>
    <w:rsid w:val="00962886"/>
    <w:rsid w:val="00965F71"/>
    <w:rsid w:val="009660F8"/>
    <w:rsid w:val="00967966"/>
    <w:rsid w:val="00967BF7"/>
    <w:rsid w:val="00967F8E"/>
    <w:rsid w:val="00970565"/>
    <w:rsid w:val="0097096E"/>
    <w:rsid w:val="00970D55"/>
    <w:rsid w:val="009723A1"/>
    <w:rsid w:val="009723DF"/>
    <w:rsid w:val="00973548"/>
    <w:rsid w:val="00973614"/>
    <w:rsid w:val="0097416C"/>
    <w:rsid w:val="00974840"/>
    <w:rsid w:val="0097724C"/>
    <w:rsid w:val="0097787C"/>
    <w:rsid w:val="009778C5"/>
    <w:rsid w:val="00980866"/>
    <w:rsid w:val="00980D24"/>
    <w:rsid w:val="00982327"/>
    <w:rsid w:val="009823F7"/>
    <w:rsid w:val="009824DF"/>
    <w:rsid w:val="00982BCE"/>
    <w:rsid w:val="00983041"/>
    <w:rsid w:val="00983FBA"/>
    <w:rsid w:val="0098405A"/>
    <w:rsid w:val="0098444E"/>
    <w:rsid w:val="00987980"/>
    <w:rsid w:val="00987BED"/>
    <w:rsid w:val="00987D42"/>
    <w:rsid w:val="00991637"/>
    <w:rsid w:val="00991859"/>
    <w:rsid w:val="00991A93"/>
    <w:rsid w:val="00992351"/>
    <w:rsid w:val="009929D7"/>
    <w:rsid w:val="0099365B"/>
    <w:rsid w:val="0099375A"/>
    <w:rsid w:val="009940E9"/>
    <w:rsid w:val="00994861"/>
    <w:rsid w:val="0099546E"/>
    <w:rsid w:val="009961F6"/>
    <w:rsid w:val="009964D4"/>
    <w:rsid w:val="0099669B"/>
    <w:rsid w:val="009A0E5E"/>
    <w:rsid w:val="009A107F"/>
    <w:rsid w:val="009A14A3"/>
    <w:rsid w:val="009A2E6A"/>
    <w:rsid w:val="009A3C75"/>
    <w:rsid w:val="009A462D"/>
    <w:rsid w:val="009A517C"/>
    <w:rsid w:val="009A5B0D"/>
    <w:rsid w:val="009A65FE"/>
    <w:rsid w:val="009A6A37"/>
    <w:rsid w:val="009B09CD"/>
    <w:rsid w:val="009B1083"/>
    <w:rsid w:val="009B228B"/>
    <w:rsid w:val="009B2383"/>
    <w:rsid w:val="009B2605"/>
    <w:rsid w:val="009B2B88"/>
    <w:rsid w:val="009B2D86"/>
    <w:rsid w:val="009B3246"/>
    <w:rsid w:val="009B3CE6"/>
    <w:rsid w:val="009B4356"/>
    <w:rsid w:val="009B4963"/>
    <w:rsid w:val="009B4C02"/>
    <w:rsid w:val="009B52EA"/>
    <w:rsid w:val="009B54D5"/>
    <w:rsid w:val="009B57C9"/>
    <w:rsid w:val="009B5AE4"/>
    <w:rsid w:val="009B7F79"/>
    <w:rsid w:val="009C1107"/>
    <w:rsid w:val="009C162A"/>
    <w:rsid w:val="009C1646"/>
    <w:rsid w:val="009C166F"/>
    <w:rsid w:val="009C30AA"/>
    <w:rsid w:val="009C31FD"/>
    <w:rsid w:val="009C4147"/>
    <w:rsid w:val="009C43D1"/>
    <w:rsid w:val="009C59A6"/>
    <w:rsid w:val="009C6A52"/>
    <w:rsid w:val="009C779A"/>
    <w:rsid w:val="009C7F0E"/>
    <w:rsid w:val="009D0AB2"/>
    <w:rsid w:val="009D1971"/>
    <w:rsid w:val="009D1F60"/>
    <w:rsid w:val="009D3043"/>
    <w:rsid w:val="009D3276"/>
    <w:rsid w:val="009D444C"/>
    <w:rsid w:val="009D4525"/>
    <w:rsid w:val="009D5ED0"/>
    <w:rsid w:val="009D6A1F"/>
    <w:rsid w:val="009D6DAE"/>
    <w:rsid w:val="009D6E6E"/>
    <w:rsid w:val="009D6FAF"/>
    <w:rsid w:val="009D7715"/>
    <w:rsid w:val="009D7743"/>
    <w:rsid w:val="009E0283"/>
    <w:rsid w:val="009E1533"/>
    <w:rsid w:val="009E1826"/>
    <w:rsid w:val="009E1F25"/>
    <w:rsid w:val="009E2094"/>
    <w:rsid w:val="009E2496"/>
    <w:rsid w:val="009E2785"/>
    <w:rsid w:val="009E6092"/>
    <w:rsid w:val="009E65D1"/>
    <w:rsid w:val="009E7441"/>
    <w:rsid w:val="009E7A78"/>
    <w:rsid w:val="009F08F6"/>
    <w:rsid w:val="009F0972"/>
    <w:rsid w:val="009F1174"/>
    <w:rsid w:val="009F1C6B"/>
    <w:rsid w:val="009F1D97"/>
    <w:rsid w:val="009F3C6B"/>
    <w:rsid w:val="009F3F07"/>
    <w:rsid w:val="009F51D7"/>
    <w:rsid w:val="009F58C2"/>
    <w:rsid w:val="009F7A84"/>
    <w:rsid w:val="00A0023F"/>
    <w:rsid w:val="00A002E3"/>
    <w:rsid w:val="00A00483"/>
    <w:rsid w:val="00A00A09"/>
    <w:rsid w:val="00A00EE5"/>
    <w:rsid w:val="00A019E3"/>
    <w:rsid w:val="00A01A5A"/>
    <w:rsid w:val="00A02195"/>
    <w:rsid w:val="00A04397"/>
    <w:rsid w:val="00A049E2"/>
    <w:rsid w:val="00A04DC3"/>
    <w:rsid w:val="00A05323"/>
    <w:rsid w:val="00A059B9"/>
    <w:rsid w:val="00A059EB"/>
    <w:rsid w:val="00A0610A"/>
    <w:rsid w:val="00A1014B"/>
    <w:rsid w:val="00A11029"/>
    <w:rsid w:val="00A11E78"/>
    <w:rsid w:val="00A1344B"/>
    <w:rsid w:val="00A15E41"/>
    <w:rsid w:val="00A16382"/>
    <w:rsid w:val="00A164D0"/>
    <w:rsid w:val="00A173B6"/>
    <w:rsid w:val="00A2125D"/>
    <w:rsid w:val="00A219E7"/>
    <w:rsid w:val="00A2417A"/>
    <w:rsid w:val="00A268E3"/>
    <w:rsid w:val="00A26CD5"/>
    <w:rsid w:val="00A26D8D"/>
    <w:rsid w:val="00A3053B"/>
    <w:rsid w:val="00A31153"/>
    <w:rsid w:val="00A31433"/>
    <w:rsid w:val="00A318FE"/>
    <w:rsid w:val="00A31E60"/>
    <w:rsid w:val="00A323E2"/>
    <w:rsid w:val="00A3387A"/>
    <w:rsid w:val="00A338E9"/>
    <w:rsid w:val="00A33AE4"/>
    <w:rsid w:val="00A33B5E"/>
    <w:rsid w:val="00A35180"/>
    <w:rsid w:val="00A35AB0"/>
    <w:rsid w:val="00A40884"/>
    <w:rsid w:val="00A429DD"/>
    <w:rsid w:val="00A42C28"/>
    <w:rsid w:val="00A4315B"/>
    <w:rsid w:val="00A4325D"/>
    <w:rsid w:val="00A43B6B"/>
    <w:rsid w:val="00A43EA8"/>
    <w:rsid w:val="00A44A11"/>
    <w:rsid w:val="00A45C7E"/>
    <w:rsid w:val="00A467AC"/>
    <w:rsid w:val="00A46DF9"/>
    <w:rsid w:val="00A4739B"/>
    <w:rsid w:val="00A477E6"/>
    <w:rsid w:val="00A477FA"/>
    <w:rsid w:val="00A47C1B"/>
    <w:rsid w:val="00A5108D"/>
    <w:rsid w:val="00A51DD6"/>
    <w:rsid w:val="00A52E0E"/>
    <w:rsid w:val="00A5337D"/>
    <w:rsid w:val="00A5374C"/>
    <w:rsid w:val="00A54F34"/>
    <w:rsid w:val="00A5595C"/>
    <w:rsid w:val="00A56181"/>
    <w:rsid w:val="00A5703D"/>
    <w:rsid w:val="00A57ACF"/>
    <w:rsid w:val="00A57CE8"/>
    <w:rsid w:val="00A61754"/>
    <w:rsid w:val="00A61C01"/>
    <w:rsid w:val="00A62B8A"/>
    <w:rsid w:val="00A63206"/>
    <w:rsid w:val="00A64909"/>
    <w:rsid w:val="00A66CBC"/>
    <w:rsid w:val="00A66DD1"/>
    <w:rsid w:val="00A6770A"/>
    <w:rsid w:val="00A678D5"/>
    <w:rsid w:val="00A70990"/>
    <w:rsid w:val="00A70EE7"/>
    <w:rsid w:val="00A717AE"/>
    <w:rsid w:val="00A73243"/>
    <w:rsid w:val="00A73E79"/>
    <w:rsid w:val="00A7529C"/>
    <w:rsid w:val="00A76499"/>
    <w:rsid w:val="00A777F3"/>
    <w:rsid w:val="00A77C8F"/>
    <w:rsid w:val="00A807A5"/>
    <w:rsid w:val="00A80E2F"/>
    <w:rsid w:val="00A844CE"/>
    <w:rsid w:val="00A85B6E"/>
    <w:rsid w:val="00A86C18"/>
    <w:rsid w:val="00A8749A"/>
    <w:rsid w:val="00A87D65"/>
    <w:rsid w:val="00A90385"/>
    <w:rsid w:val="00A91EAA"/>
    <w:rsid w:val="00A92263"/>
    <w:rsid w:val="00A9264B"/>
    <w:rsid w:val="00A92DA0"/>
    <w:rsid w:val="00A94701"/>
    <w:rsid w:val="00A96B1F"/>
    <w:rsid w:val="00A96DCC"/>
    <w:rsid w:val="00A96F20"/>
    <w:rsid w:val="00A97379"/>
    <w:rsid w:val="00AA188F"/>
    <w:rsid w:val="00AA3C3D"/>
    <w:rsid w:val="00AA412C"/>
    <w:rsid w:val="00AA4DF7"/>
    <w:rsid w:val="00AA5E72"/>
    <w:rsid w:val="00AA5E91"/>
    <w:rsid w:val="00AA615F"/>
    <w:rsid w:val="00AA63A9"/>
    <w:rsid w:val="00AA6F19"/>
    <w:rsid w:val="00AA7E07"/>
    <w:rsid w:val="00AB120D"/>
    <w:rsid w:val="00AB17F6"/>
    <w:rsid w:val="00AB2979"/>
    <w:rsid w:val="00AB2B6E"/>
    <w:rsid w:val="00AB7527"/>
    <w:rsid w:val="00AC0D9B"/>
    <w:rsid w:val="00AC2A5D"/>
    <w:rsid w:val="00AC2EDB"/>
    <w:rsid w:val="00AC3866"/>
    <w:rsid w:val="00AC400E"/>
    <w:rsid w:val="00AC49AB"/>
    <w:rsid w:val="00AC560C"/>
    <w:rsid w:val="00AC5741"/>
    <w:rsid w:val="00AC63B5"/>
    <w:rsid w:val="00AC76C6"/>
    <w:rsid w:val="00AC7A23"/>
    <w:rsid w:val="00AC7C87"/>
    <w:rsid w:val="00AD1008"/>
    <w:rsid w:val="00AD268D"/>
    <w:rsid w:val="00AD3749"/>
    <w:rsid w:val="00AD3EA0"/>
    <w:rsid w:val="00AD6723"/>
    <w:rsid w:val="00AD6AE6"/>
    <w:rsid w:val="00AD7CDA"/>
    <w:rsid w:val="00AD7E54"/>
    <w:rsid w:val="00AE081D"/>
    <w:rsid w:val="00AE1ACA"/>
    <w:rsid w:val="00AE1C13"/>
    <w:rsid w:val="00AE31F7"/>
    <w:rsid w:val="00AE3227"/>
    <w:rsid w:val="00AE4073"/>
    <w:rsid w:val="00AE5002"/>
    <w:rsid w:val="00AE6E6C"/>
    <w:rsid w:val="00AE6F74"/>
    <w:rsid w:val="00AE7586"/>
    <w:rsid w:val="00AE7794"/>
    <w:rsid w:val="00AE7AE3"/>
    <w:rsid w:val="00AE7E9A"/>
    <w:rsid w:val="00AF0EAF"/>
    <w:rsid w:val="00AF2103"/>
    <w:rsid w:val="00AF430E"/>
    <w:rsid w:val="00AF44DB"/>
    <w:rsid w:val="00AF490F"/>
    <w:rsid w:val="00AF4F7E"/>
    <w:rsid w:val="00AF55BC"/>
    <w:rsid w:val="00AF7368"/>
    <w:rsid w:val="00AF744D"/>
    <w:rsid w:val="00AF7E50"/>
    <w:rsid w:val="00B0051A"/>
    <w:rsid w:val="00B009C6"/>
    <w:rsid w:val="00B0185C"/>
    <w:rsid w:val="00B01BFA"/>
    <w:rsid w:val="00B020DA"/>
    <w:rsid w:val="00B02469"/>
    <w:rsid w:val="00B034CE"/>
    <w:rsid w:val="00B03D11"/>
    <w:rsid w:val="00B03D34"/>
    <w:rsid w:val="00B03DB7"/>
    <w:rsid w:val="00B04957"/>
    <w:rsid w:val="00B04CB8"/>
    <w:rsid w:val="00B05E53"/>
    <w:rsid w:val="00B0655F"/>
    <w:rsid w:val="00B07C45"/>
    <w:rsid w:val="00B07E22"/>
    <w:rsid w:val="00B1082A"/>
    <w:rsid w:val="00B11981"/>
    <w:rsid w:val="00B12037"/>
    <w:rsid w:val="00B1329F"/>
    <w:rsid w:val="00B134C5"/>
    <w:rsid w:val="00B13826"/>
    <w:rsid w:val="00B13D25"/>
    <w:rsid w:val="00B14404"/>
    <w:rsid w:val="00B14841"/>
    <w:rsid w:val="00B16515"/>
    <w:rsid w:val="00B16703"/>
    <w:rsid w:val="00B170D8"/>
    <w:rsid w:val="00B17792"/>
    <w:rsid w:val="00B214A3"/>
    <w:rsid w:val="00B2361F"/>
    <w:rsid w:val="00B2458F"/>
    <w:rsid w:val="00B254B1"/>
    <w:rsid w:val="00B26484"/>
    <w:rsid w:val="00B26A93"/>
    <w:rsid w:val="00B26FDC"/>
    <w:rsid w:val="00B271AB"/>
    <w:rsid w:val="00B302FC"/>
    <w:rsid w:val="00B316FB"/>
    <w:rsid w:val="00B31DFD"/>
    <w:rsid w:val="00B32B65"/>
    <w:rsid w:val="00B34499"/>
    <w:rsid w:val="00B34D6D"/>
    <w:rsid w:val="00B35BAF"/>
    <w:rsid w:val="00B3606C"/>
    <w:rsid w:val="00B366F9"/>
    <w:rsid w:val="00B36E5B"/>
    <w:rsid w:val="00B37045"/>
    <w:rsid w:val="00B3753B"/>
    <w:rsid w:val="00B40D7F"/>
    <w:rsid w:val="00B40DD8"/>
    <w:rsid w:val="00B42B5B"/>
    <w:rsid w:val="00B447D8"/>
    <w:rsid w:val="00B44818"/>
    <w:rsid w:val="00B44FAF"/>
    <w:rsid w:val="00B451D8"/>
    <w:rsid w:val="00B45A5E"/>
    <w:rsid w:val="00B46A00"/>
    <w:rsid w:val="00B47011"/>
    <w:rsid w:val="00B47200"/>
    <w:rsid w:val="00B5097C"/>
    <w:rsid w:val="00B51194"/>
    <w:rsid w:val="00B511B8"/>
    <w:rsid w:val="00B52374"/>
    <w:rsid w:val="00B52DC0"/>
    <w:rsid w:val="00B5381E"/>
    <w:rsid w:val="00B53E66"/>
    <w:rsid w:val="00B5499F"/>
    <w:rsid w:val="00B54B3D"/>
    <w:rsid w:val="00B54BCB"/>
    <w:rsid w:val="00B54EB7"/>
    <w:rsid w:val="00B56B13"/>
    <w:rsid w:val="00B56BA2"/>
    <w:rsid w:val="00B608A4"/>
    <w:rsid w:val="00B60A14"/>
    <w:rsid w:val="00B60B13"/>
    <w:rsid w:val="00B60DD2"/>
    <w:rsid w:val="00B60FDA"/>
    <w:rsid w:val="00B6166F"/>
    <w:rsid w:val="00B62354"/>
    <w:rsid w:val="00B63F1C"/>
    <w:rsid w:val="00B645DB"/>
    <w:rsid w:val="00B6548D"/>
    <w:rsid w:val="00B667B2"/>
    <w:rsid w:val="00B66BA1"/>
    <w:rsid w:val="00B670B7"/>
    <w:rsid w:val="00B6717C"/>
    <w:rsid w:val="00B67797"/>
    <w:rsid w:val="00B67AD1"/>
    <w:rsid w:val="00B7006B"/>
    <w:rsid w:val="00B722B7"/>
    <w:rsid w:val="00B7269B"/>
    <w:rsid w:val="00B738A8"/>
    <w:rsid w:val="00B73C63"/>
    <w:rsid w:val="00B74A1D"/>
    <w:rsid w:val="00B74E3D"/>
    <w:rsid w:val="00B7534F"/>
    <w:rsid w:val="00B753D1"/>
    <w:rsid w:val="00B75DEB"/>
    <w:rsid w:val="00B77703"/>
    <w:rsid w:val="00B77BB8"/>
    <w:rsid w:val="00B8001F"/>
    <w:rsid w:val="00B80530"/>
    <w:rsid w:val="00B8111A"/>
    <w:rsid w:val="00B811F0"/>
    <w:rsid w:val="00B81388"/>
    <w:rsid w:val="00B8142E"/>
    <w:rsid w:val="00B82D07"/>
    <w:rsid w:val="00B82FCA"/>
    <w:rsid w:val="00B83455"/>
    <w:rsid w:val="00B83666"/>
    <w:rsid w:val="00B843AD"/>
    <w:rsid w:val="00B844E8"/>
    <w:rsid w:val="00B84847"/>
    <w:rsid w:val="00B856F7"/>
    <w:rsid w:val="00B86CEF"/>
    <w:rsid w:val="00B9032F"/>
    <w:rsid w:val="00B91103"/>
    <w:rsid w:val="00B92523"/>
    <w:rsid w:val="00B9272C"/>
    <w:rsid w:val="00B93B68"/>
    <w:rsid w:val="00B94B98"/>
    <w:rsid w:val="00B94CAC"/>
    <w:rsid w:val="00B9501C"/>
    <w:rsid w:val="00B959AF"/>
    <w:rsid w:val="00B973E0"/>
    <w:rsid w:val="00B97AE5"/>
    <w:rsid w:val="00BA01EB"/>
    <w:rsid w:val="00BA06B3"/>
    <w:rsid w:val="00BA36A5"/>
    <w:rsid w:val="00BA3938"/>
    <w:rsid w:val="00BA3EF0"/>
    <w:rsid w:val="00BA5009"/>
    <w:rsid w:val="00BA6C03"/>
    <w:rsid w:val="00BA787B"/>
    <w:rsid w:val="00BB0AA5"/>
    <w:rsid w:val="00BB0DC5"/>
    <w:rsid w:val="00BB1AE6"/>
    <w:rsid w:val="00BB1EA0"/>
    <w:rsid w:val="00BB20F2"/>
    <w:rsid w:val="00BB3EC0"/>
    <w:rsid w:val="00BB4793"/>
    <w:rsid w:val="00BB4EA3"/>
    <w:rsid w:val="00BB55E6"/>
    <w:rsid w:val="00BB67AE"/>
    <w:rsid w:val="00BB6DA8"/>
    <w:rsid w:val="00BB7CF2"/>
    <w:rsid w:val="00BC0055"/>
    <w:rsid w:val="00BC03CE"/>
    <w:rsid w:val="00BC17DF"/>
    <w:rsid w:val="00BC25ED"/>
    <w:rsid w:val="00BC3745"/>
    <w:rsid w:val="00BC4353"/>
    <w:rsid w:val="00BC4F11"/>
    <w:rsid w:val="00BC5063"/>
    <w:rsid w:val="00BC5869"/>
    <w:rsid w:val="00BC59E6"/>
    <w:rsid w:val="00BC6078"/>
    <w:rsid w:val="00BD003A"/>
    <w:rsid w:val="00BD0422"/>
    <w:rsid w:val="00BD0BB1"/>
    <w:rsid w:val="00BD1276"/>
    <w:rsid w:val="00BD1D45"/>
    <w:rsid w:val="00BD2A72"/>
    <w:rsid w:val="00BD3099"/>
    <w:rsid w:val="00BD35BD"/>
    <w:rsid w:val="00BD3E62"/>
    <w:rsid w:val="00BD4438"/>
    <w:rsid w:val="00BD4AF5"/>
    <w:rsid w:val="00BD580B"/>
    <w:rsid w:val="00BD674E"/>
    <w:rsid w:val="00BD734A"/>
    <w:rsid w:val="00BD73E6"/>
    <w:rsid w:val="00BE011E"/>
    <w:rsid w:val="00BE0818"/>
    <w:rsid w:val="00BE08A5"/>
    <w:rsid w:val="00BE228F"/>
    <w:rsid w:val="00BE33CB"/>
    <w:rsid w:val="00BE3708"/>
    <w:rsid w:val="00BE3C8A"/>
    <w:rsid w:val="00BE45CD"/>
    <w:rsid w:val="00BE4889"/>
    <w:rsid w:val="00BE528D"/>
    <w:rsid w:val="00BE591A"/>
    <w:rsid w:val="00BE5C87"/>
    <w:rsid w:val="00BE724F"/>
    <w:rsid w:val="00BE733D"/>
    <w:rsid w:val="00BE7E9D"/>
    <w:rsid w:val="00BF06DF"/>
    <w:rsid w:val="00BF18F0"/>
    <w:rsid w:val="00BF321B"/>
    <w:rsid w:val="00BF3773"/>
    <w:rsid w:val="00BF3E14"/>
    <w:rsid w:val="00BF4644"/>
    <w:rsid w:val="00BF4972"/>
    <w:rsid w:val="00BF497D"/>
    <w:rsid w:val="00BF6B6B"/>
    <w:rsid w:val="00BF747F"/>
    <w:rsid w:val="00BF75F3"/>
    <w:rsid w:val="00BF77C5"/>
    <w:rsid w:val="00C00405"/>
    <w:rsid w:val="00C00D18"/>
    <w:rsid w:val="00C02C4E"/>
    <w:rsid w:val="00C03B8D"/>
    <w:rsid w:val="00C04532"/>
    <w:rsid w:val="00C06D1A"/>
    <w:rsid w:val="00C07304"/>
    <w:rsid w:val="00C078F3"/>
    <w:rsid w:val="00C07922"/>
    <w:rsid w:val="00C10C2B"/>
    <w:rsid w:val="00C1356B"/>
    <w:rsid w:val="00C14AFC"/>
    <w:rsid w:val="00C151D0"/>
    <w:rsid w:val="00C16B3B"/>
    <w:rsid w:val="00C16B8D"/>
    <w:rsid w:val="00C16F30"/>
    <w:rsid w:val="00C1757A"/>
    <w:rsid w:val="00C1770E"/>
    <w:rsid w:val="00C17845"/>
    <w:rsid w:val="00C20E04"/>
    <w:rsid w:val="00C2342C"/>
    <w:rsid w:val="00C237F5"/>
    <w:rsid w:val="00C23952"/>
    <w:rsid w:val="00C23A7F"/>
    <w:rsid w:val="00C23B21"/>
    <w:rsid w:val="00C24241"/>
    <w:rsid w:val="00C24733"/>
    <w:rsid w:val="00C247D2"/>
    <w:rsid w:val="00C24A70"/>
    <w:rsid w:val="00C24CC7"/>
    <w:rsid w:val="00C24DCA"/>
    <w:rsid w:val="00C31354"/>
    <w:rsid w:val="00C31430"/>
    <w:rsid w:val="00C31672"/>
    <w:rsid w:val="00C317AA"/>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9C8"/>
    <w:rsid w:val="00C458C1"/>
    <w:rsid w:val="00C45A53"/>
    <w:rsid w:val="00C45A65"/>
    <w:rsid w:val="00C45A69"/>
    <w:rsid w:val="00C46AA2"/>
    <w:rsid w:val="00C47480"/>
    <w:rsid w:val="00C47AC5"/>
    <w:rsid w:val="00C47C73"/>
    <w:rsid w:val="00C516D8"/>
    <w:rsid w:val="00C52617"/>
    <w:rsid w:val="00C52C84"/>
    <w:rsid w:val="00C542F0"/>
    <w:rsid w:val="00C54BAB"/>
    <w:rsid w:val="00C54C99"/>
    <w:rsid w:val="00C55B28"/>
    <w:rsid w:val="00C55F0E"/>
    <w:rsid w:val="00C57CDB"/>
    <w:rsid w:val="00C60173"/>
    <w:rsid w:val="00C604D1"/>
    <w:rsid w:val="00C60A9B"/>
    <w:rsid w:val="00C6108B"/>
    <w:rsid w:val="00C61CD1"/>
    <w:rsid w:val="00C61D74"/>
    <w:rsid w:val="00C62190"/>
    <w:rsid w:val="00C6451B"/>
    <w:rsid w:val="00C64E13"/>
    <w:rsid w:val="00C67159"/>
    <w:rsid w:val="00C6772B"/>
    <w:rsid w:val="00C67D4A"/>
    <w:rsid w:val="00C7077F"/>
    <w:rsid w:val="00C71E87"/>
    <w:rsid w:val="00C723BC"/>
    <w:rsid w:val="00C725B1"/>
    <w:rsid w:val="00C758D7"/>
    <w:rsid w:val="00C75D71"/>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87C80"/>
    <w:rsid w:val="00C90656"/>
    <w:rsid w:val="00C90923"/>
    <w:rsid w:val="00C90B26"/>
    <w:rsid w:val="00C91594"/>
    <w:rsid w:val="00C92D63"/>
    <w:rsid w:val="00C937AB"/>
    <w:rsid w:val="00C93F19"/>
    <w:rsid w:val="00C94A9E"/>
    <w:rsid w:val="00C94D0F"/>
    <w:rsid w:val="00C95FF7"/>
    <w:rsid w:val="00C975ED"/>
    <w:rsid w:val="00C977BF"/>
    <w:rsid w:val="00CA03AC"/>
    <w:rsid w:val="00CA06DC"/>
    <w:rsid w:val="00CA19DD"/>
    <w:rsid w:val="00CA2591"/>
    <w:rsid w:val="00CA2619"/>
    <w:rsid w:val="00CA2A26"/>
    <w:rsid w:val="00CA304A"/>
    <w:rsid w:val="00CA30F8"/>
    <w:rsid w:val="00CA4D6F"/>
    <w:rsid w:val="00CB01E2"/>
    <w:rsid w:val="00CB024B"/>
    <w:rsid w:val="00CB1B6D"/>
    <w:rsid w:val="00CB26C7"/>
    <w:rsid w:val="00CB285C"/>
    <w:rsid w:val="00CB38BC"/>
    <w:rsid w:val="00CB41CB"/>
    <w:rsid w:val="00CB44D6"/>
    <w:rsid w:val="00CB45B2"/>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36DE"/>
    <w:rsid w:val="00CD4319"/>
    <w:rsid w:val="00CD4A96"/>
    <w:rsid w:val="00CD4B37"/>
    <w:rsid w:val="00CD593A"/>
    <w:rsid w:val="00CD6072"/>
    <w:rsid w:val="00CD74B5"/>
    <w:rsid w:val="00CD7A8A"/>
    <w:rsid w:val="00CE0AA2"/>
    <w:rsid w:val="00CE102F"/>
    <w:rsid w:val="00CE16B6"/>
    <w:rsid w:val="00CE177C"/>
    <w:rsid w:val="00CE28AE"/>
    <w:rsid w:val="00CE291F"/>
    <w:rsid w:val="00CE2C6B"/>
    <w:rsid w:val="00CE3BD4"/>
    <w:rsid w:val="00CE3DDC"/>
    <w:rsid w:val="00CE5599"/>
    <w:rsid w:val="00CE63EE"/>
    <w:rsid w:val="00CE697F"/>
    <w:rsid w:val="00CF024A"/>
    <w:rsid w:val="00CF0C85"/>
    <w:rsid w:val="00CF16FB"/>
    <w:rsid w:val="00CF2295"/>
    <w:rsid w:val="00CF272C"/>
    <w:rsid w:val="00CF2DB1"/>
    <w:rsid w:val="00CF32CA"/>
    <w:rsid w:val="00CF3BDE"/>
    <w:rsid w:val="00CF66A7"/>
    <w:rsid w:val="00CF6C66"/>
    <w:rsid w:val="00D00821"/>
    <w:rsid w:val="00D01789"/>
    <w:rsid w:val="00D02159"/>
    <w:rsid w:val="00D0440A"/>
    <w:rsid w:val="00D05533"/>
    <w:rsid w:val="00D055D6"/>
    <w:rsid w:val="00D06106"/>
    <w:rsid w:val="00D07ABE"/>
    <w:rsid w:val="00D10E77"/>
    <w:rsid w:val="00D112B5"/>
    <w:rsid w:val="00D12B66"/>
    <w:rsid w:val="00D1356B"/>
    <w:rsid w:val="00D13B61"/>
    <w:rsid w:val="00D13C5F"/>
    <w:rsid w:val="00D14538"/>
    <w:rsid w:val="00D16C90"/>
    <w:rsid w:val="00D21B80"/>
    <w:rsid w:val="00D21F22"/>
    <w:rsid w:val="00D21FC6"/>
    <w:rsid w:val="00D22431"/>
    <w:rsid w:val="00D22E7D"/>
    <w:rsid w:val="00D24B64"/>
    <w:rsid w:val="00D2737F"/>
    <w:rsid w:val="00D275A0"/>
    <w:rsid w:val="00D307A6"/>
    <w:rsid w:val="00D31A48"/>
    <w:rsid w:val="00D3382F"/>
    <w:rsid w:val="00D3399A"/>
    <w:rsid w:val="00D35752"/>
    <w:rsid w:val="00D36571"/>
    <w:rsid w:val="00D36C35"/>
    <w:rsid w:val="00D40F08"/>
    <w:rsid w:val="00D41788"/>
    <w:rsid w:val="00D4197D"/>
    <w:rsid w:val="00D42073"/>
    <w:rsid w:val="00D4400D"/>
    <w:rsid w:val="00D44185"/>
    <w:rsid w:val="00D448E9"/>
    <w:rsid w:val="00D45966"/>
    <w:rsid w:val="00D45BC8"/>
    <w:rsid w:val="00D45EF3"/>
    <w:rsid w:val="00D472EF"/>
    <w:rsid w:val="00D475F2"/>
    <w:rsid w:val="00D4774C"/>
    <w:rsid w:val="00D50530"/>
    <w:rsid w:val="00D50F85"/>
    <w:rsid w:val="00D51A75"/>
    <w:rsid w:val="00D51CD2"/>
    <w:rsid w:val="00D52078"/>
    <w:rsid w:val="00D52EBD"/>
    <w:rsid w:val="00D53325"/>
    <w:rsid w:val="00D53BC9"/>
    <w:rsid w:val="00D53BCD"/>
    <w:rsid w:val="00D5432B"/>
    <w:rsid w:val="00D5494D"/>
    <w:rsid w:val="00D55A2E"/>
    <w:rsid w:val="00D5636C"/>
    <w:rsid w:val="00D56852"/>
    <w:rsid w:val="00D574CA"/>
    <w:rsid w:val="00D57819"/>
    <w:rsid w:val="00D6009F"/>
    <w:rsid w:val="00D603CD"/>
    <w:rsid w:val="00D6072C"/>
    <w:rsid w:val="00D618A3"/>
    <w:rsid w:val="00D63961"/>
    <w:rsid w:val="00D666FA"/>
    <w:rsid w:val="00D66A6E"/>
    <w:rsid w:val="00D66AA2"/>
    <w:rsid w:val="00D67181"/>
    <w:rsid w:val="00D703B9"/>
    <w:rsid w:val="00D70EFC"/>
    <w:rsid w:val="00D7104B"/>
    <w:rsid w:val="00D72101"/>
    <w:rsid w:val="00D7246F"/>
    <w:rsid w:val="00D72906"/>
    <w:rsid w:val="00D72BC8"/>
    <w:rsid w:val="00D73E07"/>
    <w:rsid w:val="00D75B12"/>
    <w:rsid w:val="00D76A30"/>
    <w:rsid w:val="00D77C8E"/>
    <w:rsid w:val="00D77F95"/>
    <w:rsid w:val="00D80B8A"/>
    <w:rsid w:val="00D826B4"/>
    <w:rsid w:val="00D83954"/>
    <w:rsid w:val="00D84566"/>
    <w:rsid w:val="00D85EE2"/>
    <w:rsid w:val="00D8770B"/>
    <w:rsid w:val="00D87ED5"/>
    <w:rsid w:val="00D903FC"/>
    <w:rsid w:val="00D90A53"/>
    <w:rsid w:val="00D91194"/>
    <w:rsid w:val="00D925DB"/>
    <w:rsid w:val="00D92951"/>
    <w:rsid w:val="00D92ED9"/>
    <w:rsid w:val="00D94B05"/>
    <w:rsid w:val="00D94F46"/>
    <w:rsid w:val="00D9667F"/>
    <w:rsid w:val="00D97A0E"/>
    <w:rsid w:val="00D97D44"/>
    <w:rsid w:val="00DA1797"/>
    <w:rsid w:val="00DA19DB"/>
    <w:rsid w:val="00DA2FE3"/>
    <w:rsid w:val="00DA3460"/>
    <w:rsid w:val="00DA3D06"/>
    <w:rsid w:val="00DA4885"/>
    <w:rsid w:val="00DA4ADB"/>
    <w:rsid w:val="00DA542B"/>
    <w:rsid w:val="00DA5FA3"/>
    <w:rsid w:val="00DA68AE"/>
    <w:rsid w:val="00DA6BC4"/>
    <w:rsid w:val="00DB17F3"/>
    <w:rsid w:val="00DB1BDF"/>
    <w:rsid w:val="00DB2B10"/>
    <w:rsid w:val="00DB417D"/>
    <w:rsid w:val="00DB448B"/>
    <w:rsid w:val="00DB4BC5"/>
    <w:rsid w:val="00DB4F9F"/>
    <w:rsid w:val="00DB5542"/>
    <w:rsid w:val="00DB653E"/>
    <w:rsid w:val="00DB6B0C"/>
    <w:rsid w:val="00DB6B15"/>
    <w:rsid w:val="00DB792B"/>
    <w:rsid w:val="00DB7D1B"/>
    <w:rsid w:val="00DC040B"/>
    <w:rsid w:val="00DC0CA2"/>
    <w:rsid w:val="00DC12A2"/>
    <w:rsid w:val="00DC176F"/>
    <w:rsid w:val="00DC2B1D"/>
    <w:rsid w:val="00DC46F9"/>
    <w:rsid w:val="00DC5953"/>
    <w:rsid w:val="00DC6CE0"/>
    <w:rsid w:val="00DC77AA"/>
    <w:rsid w:val="00DD1501"/>
    <w:rsid w:val="00DD2121"/>
    <w:rsid w:val="00DD3BD5"/>
    <w:rsid w:val="00DD492B"/>
    <w:rsid w:val="00DD63BF"/>
    <w:rsid w:val="00DD6EB7"/>
    <w:rsid w:val="00DD71F2"/>
    <w:rsid w:val="00DD7B13"/>
    <w:rsid w:val="00DE06F3"/>
    <w:rsid w:val="00DE0B41"/>
    <w:rsid w:val="00DE0E45"/>
    <w:rsid w:val="00DE2D6B"/>
    <w:rsid w:val="00DE2E19"/>
    <w:rsid w:val="00DE385C"/>
    <w:rsid w:val="00DE3973"/>
    <w:rsid w:val="00DE4370"/>
    <w:rsid w:val="00DE6B30"/>
    <w:rsid w:val="00DF03EE"/>
    <w:rsid w:val="00DF15D7"/>
    <w:rsid w:val="00DF2F87"/>
    <w:rsid w:val="00DF572D"/>
    <w:rsid w:val="00DF5C3F"/>
    <w:rsid w:val="00DF6004"/>
    <w:rsid w:val="00DF62B1"/>
    <w:rsid w:val="00DF6CC2"/>
    <w:rsid w:val="00E006E4"/>
    <w:rsid w:val="00E0273A"/>
    <w:rsid w:val="00E02AAD"/>
    <w:rsid w:val="00E04827"/>
    <w:rsid w:val="00E05090"/>
    <w:rsid w:val="00E05D99"/>
    <w:rsid w:val="00E05FA6"/>
    <w:rsid w:val="00E06E81"/>
    <w:rsid w:val="00E0769B"/>
    <w:rsid w:val="00E07CCB"/>
    <w:rsid w:val="00E07E4A"/>
    <w:rsid w:val="00E10930"/>
    <w:rsid w:val="00E12408"/>
    <w:rsid w:val="00E126EA"/>
    <w:rsid w:val="00E14AA4"/>
    <w:rsid w:val="00E15B45"/>
    <w:rsid w:val="00E20BFB"/>
    <w:rsid w:val="00E226A7"/>
    <w:rsid w:val="00E246C2"/>
    <w:rsid w:val="00E25624"/>
    <w:rsid w:val="00E30F6A"/>
    <w:rsid w:val="00E31786"/>
    <w:rsid w:val="00E31E48"/>
    <w:rsid w:val="00E333D4"/>
    <w:rsid w:val="00E33779"/>
    <w:rsid w:val="00E33A00"/>
    <w:rsid w:val="00E33B8F"/>
    <w:rsid w:val="00E3465A"/>
    <w:rsid w:val="00E34D55"/>
    <w:rsid w:val="00E353EC"/>
    <w:rsid w:val="00E42D34"/>
    <w:rsid w:val="00E43245"/>
    <w:rsid w:val="00E45C8D"/>
    <w:rsid w:val="00E4679F"/>
    <w:rsid w:val="00E4690B"/>
    <w:rsid w:val="00E46B92"/>
    <w:rsid w:val="00E50AAF"/>
    <w:rsid w:val="00E50ACF"/>
    <w:rsid w:val="00E51072"/>
    <w:rsid w:val="00E51C73"/>
    <w:rsid w:val="00E52A9A"/>
    <w:rsid w:val="00E5361C"/>
    <w:rsid w:val="00E538D1"/>
    <w:rsid w:val="00E53C1B"/>
    <w:rsid w:val="00E53D42"/>
    <w:rsid w:val="00E546AA"/>
    <w:rsid w:val="00E54D26"/>
    <w:rsid w:val="00E55109"/>
    <w:rsid w:val="00E56160"/>
    <w:rsid w:val="00E5708C"/>
    <w:rsid w:val="00E610D6"/>
    <w:rsid w:val="00E6162E"/>
    <w:rsid w:val="00E61840"/>
    <w:rsid w:val="00E623F6"/>
    <w:rsid w:val="00E626C1"/>
    <w:rsid w:val="00E627BB"/>
    <w:rsid w:val="00E6317B"/>
    <w:rsid w:val="00E636B8"/>
    <w:rsid w:val="00E63C27"/>
    <w:rsid w:val="00E64F19"/>
    <w:rsid w:val="00E65013"/>
    <w:rsid w:val="00E65D84"/>
    <w:rsid w:val="00E66484"/>
    <w:rsid w:val="00E67A61"/>
    <w:rsid w:val="00E7088D"/>
    <w:rsid w:val="00E71525"/>
    <w:rsid w:val="00E71C91"/>
    <w:rsid w:val="00E726E3"/>
    <w:rsid w:val="00E72769"/>
    <w:rsid w:val="00E7304F"/>
    <w:rsid w:val="00E73C3D"/>
    <w:rsid w:val="00E74E87"/>
    <w:rsid w:val="00E7504A"/>
    <w:rsid w:val="00E77087"/>
    <w:rsid w:val="00E775ED"/>
    <w:rsid w:val="00E80182"/>
    <w:rsid w:val="00E8027B"/>
    <w:rsid w:val="00E81437"/>
    <w:rsid w:val="00E821FC"/>
    <w:rsid w:val="00E826FC"/>
    <w:rsid w:val="00E85E24"/>
    <w:rsid w:val="00E873C2"/>
    <w:rsid w:val="00E90015"/>
    <w:rsid w:val="00E903F5"/>
    <w:rsid w:val="00E90F1A"/>
    <w:rsid w:val="00E9184B"/>
    <w:rsid w:val="00E91C1D"/>
    <w:rsid w:val="00E92064"/>
    <w:rsid w:val="00E921D6"/>
    <w:rsid w:val="00E936FC"/>
    <w:rsid w:val="00E94AC0"/>
    <w:rsid w:val="00E9535F"/>
    <w:rsid w:val="00E968C8"/>
    <w:rsid w:val="00E96F06"/>
    <w:rsid w:val="00E97F6B"/>
    <w:rsid w:val="00EA0A87"/>
    <w:rsid w:val="00EA1660"/>
    <w:rsid w:val="00EA1CDE"/>
    <w:rsid w:val="00EA2CE4"/>
    <w:rsid w:val="00EA48D0"/>
    <w:rsid w:val="00EA58B8"/>
    <w:rsid w:val="00EA5B26"/>
    <w:rsid w:val="00EA5DAD"/>
    <w:rsid w:val="00EA6561"/>
    <w:rsid w:val="00EA6DCB"/>
    <w:rsid w:val="00EA7608"/>
    <w:rsid w:val="00EA7E52"/>
    <w:rsid w:val="00EB09CE"/>
    <w:rsid w:val="00EB1458"/>
    <w:rsid w:val="00EB1546"/>
    <w:rsid w:val="00EB158A"/>
    <w:rsid w:val="00EB2B96"/>
    <w:rsid w:val="00EB367D"/>
    <w:rsid w:val="00EB4089"/>
    <w:rsid w:val="00EB4ABD"/>
    <w:rsid w:val="00EB5ADB"/>
    <w:rsid w:val="00EB7C22"/>
    <w:rsid w:val="00EC2DC9"/>
    <w:rsid w:val="00EC3BBA"/>
    <w:rsid w:val="00EC41D2"/>
    <w:rsid w:val="00EC4322"/>
    <w:rsid w:val="00EC657A"/>
    <w:rsid w:val="00EC662D"/>
    <w:rsid w:val="00EC700C"/>
    <w:rsid w:val="00EC7295"/>
    <w:rsid w:val="00EC7BC9"/>
    <w:rsid w:val="00ED0C9D"/>
    <w:rsid w:val="00ED1083"/>
    <w:rsid w:val="00ED14F1"/>
    <w:rsid w:val="00ED1BAF"/>
    <w:rsid w:val="00ED1D86"/>
    <w:rsid w:val="00ED3892"/>
    <w:rsid w:val="00ED3A1E"/>
    <w:rsid w:val="00ED5277"/>
    <w:rsid w:val="00ED5345"/>
    <w:rsid w:val="00ED573C"/>
    <w:rsid w:val="00ED5FE7"/>
    <w:rsid w:val="00ED6F34"/>
    <w:rsid w:val="00ED6FC5"/>
    <w:rsid w:val="00EE1625"/>
    <w:rsid w:val="00EE287B"/>
    <w:rsid w:val="00EE2999"/>
    <w:rsid w:val="00EE2AF3"/>
    <w:rsid w:val="00EE55B2"/>
    <w:rsid w:val="00EE5E19"/>
    <w:rsid w:val="00EE615D"/>
    <w:rsid w:val="00EE61C8"/>
    <w:rsid w:val="00EE7898"/>
    <w:rsid w:val="00EE7DA9"/>
    <w:rsid w:val="00EF34D3"/>
    <w:rsid w:val="00EF3E19"/>
    <w:rsid w:val="00EF5DC4"/>
    <w:rsid w:val="00EF6B9E"/>
    <w:rsid w:val="00EF71A8"/>
    <w:rsid w:val="00EF7647"/>
    <w:rsid w:val="00F00B3B"/>
    <w:rsid w:val="00F0138D"/>
    <w:rsid w:val="00F01880"/>
    <w:rsid w:val="00F01C88"/>
    <w:rsid w:val="00F0309E"/>
    <w:rsid w:val="00F037F8"/>
    <w:rsid w:val="00F03BFD"/>
    <w:rsid w:val="00F04FF6"/>
    <w:rsid w:val="00F07753"/>
    <w:rsid w:val="00F10977"/>
    <w:rsid w:val="00F109FC"/>
    <w:rsid w:val="00F10F34"/>
    <w:rsid w:val="00F12004"/>
    <w:rsid w:val="00F14289"/>
    <w:rsid w:val="00F14CFA"/>
    <w:rsid w:val="00F1536E"/>
    <w:rsid w:val="00F16589"/>
    <w:rsid w:val="00F1711A"/>
    <w:rsid w:val="00F17C9D"/>
    <w:rsid w:val="00F2061B"/>
    <w:rsid w:val="00F21112"/>
    <w:rsid w:val="00F21413"/>
    <w:rsid w:val="00F21DF2"/>
    <w:rsid w:val="00F22429"/>
    <w:rsid w:val="00F23A5D"/>
    <w:rsid w:val="00F2476E"/>
    <w:rsid w:val="00F2531D"/>
    <w:rsid w:val="00F2561F"/>
    <w:rsid w:val="00F2637D"/>
    <w:rsid w:val="00F27983"/>
    <w:rsid w:val="00F30434"/>
    <w:rsid w:val="00F31B8B"/>
    <w:rsid w:val="00F31D3A"/>
    <w:rsid w:val="00F33101"/>
    <w:rsid w:val="00F3387F"/>
    <w:rsid w:val="00F33A1C"/>
    <w:rsid w:val="00F33A5A"/>
    <w:rsid w:val="00F342FD"/>
    <w:rsid w:val="00F34605"/>
    <w:rsid w:val="00F34E9E"/>
    <w:rsid w:val="00F371CA"/>
    <w:rsid w:val="00F376B4"/>
    <w:rsid w:val="00F407D4"/>
    <w:rsid w:val="00F40BB0"/>
    <w:rsid w:val="00F411D7"/>
    <w:rsid w:val="00F41684"/>
    <w:rsid w:val="00F41FB8"/>
    <w:rsid w:val="00F44247"/>
    <w:rsid w:val="00F44755"/>
    <w:rsid w:val="00F44854"/>
    <w:rsid w:val="00F454F2"/>
    <w:rsid w:val="00F455E0"/>
    <w:rsid w:val="00F45B0D"/>
    <w:rsid w:val="00F45E7C"/>
    <w:rsid w:val="00F46C64"/>
    <w:rsid w:val="00F470C0"/>
    <w:rsid w:val="00F47E6A"/>
    <w:rsid w:val="00F524F1"/>
    <w:rsid w:val="00F530A6"/>
    <w:rsid w:val="00F53493"/>
    <w:rsid w:val="00F53E6A"/>
    <w:rsid w:val="00F5458D"/>
    <w:rsid w:val="00F54656"/>
    <w:rsid w:val="00F54F3A"/>
    <w:rsid w:val="00F6137E"/>
    <w:rsid w:val="00F6156C"/>
    <w:rsid w:val="00F61833"/>
    <w:rsid w:val="00F625E2"/>
    <w:rsid w:val="00F64E24"/>
    <w:rsid w:val="00F659E1"/>
    <w:rsid w:val="00F6611A"/>
    <w:rsid w:val="00F67EB1"/>
    <w:rsid w:val="00F70342"/>
    <w:rsid w:val="00F70F96"/>
    <w:rsid w:val="00F71FFC"/>
    <w:rsid w:val="00F7231C"/>
    <w:rsid w:val="00F723D2"/>
    <w:rsid w:val="00F74286"/>
    <w:rsid w:val="00F74746"/>
    <w:rsid w:val="00F74B5E"/>
    <w:rsid w:val="00F74DF7"/>
    <w:rsid w:val="00F74EB9"/>
    <w:rsid w:val="00F775E8"/>
    <w:rsid w:val="00F808C5"/>
    <w:rsid w:val="00F81299"/>
    <w:rsid w:val="00F818C6"/>
    <w:rsid w:val="00F832E1"/>
    <w:rsid w:val="00F847CD"/>
    <w:rsid w:val="00F85369"/>
    <w:rsid w:val="00F86377"/>
    <w:rsid w:val="00F86A15"/>
    <w:rsid w:val="00F8765B"/>
    <w:rsid w:val="00F91A0E"/>
    <w:rsid w:val="00F92B6F"/>
    <w:rsid w:val="00F93632"/>
    <w:rsid w:val="00F93DC9"/>
    <w:rsid w:val="00F94619"/>
    <w:rsid w:val="00F94872"/>
    <w:rsid w:val="00F94EAA"/>
    <w:rsid w:val="00F9546B"/>
    <w:rsid w:val="00F9600A"/>
    <w:rsid w:val="00F967E0"/>
    <w:rsid w:val="00F96A6A"/>
    <w:rsid w:val="00F9776C"/>
    <w:rsid w:val="00FA17BA"/>
    <w:rsid w:val="00FA27BF"/>
    <w:rsid w:val="00FA2A8C"/>
    <w:rsid w:val="00FA2B97"/>
    <w:rsid w:val="00FA5D88"/>
    <w:rsid w:val="00FA5DA4"/>
    <w:rsid w:val="00FA6D0A"/>
    <w:rsid w:val="00FA751A"/>
    <w:rsid w:val="00FB0152"/>
    <w:rsid w:val="00FB04F6"/>
    <w:rsid w:val="00FB0E96"/>
    <w:rsid w:val="00FB1482"/>
    <w:rsid w:val="00FB1A63"/>
    <w:rsid w:val="00FB2075"/>
    <w:rsid w:val="00FB33E4"/>
    <w:rsid w:val="00FB4B25"/>
    <w:rsid w:val="00FB6808"/>
    <w:rsid w:val="00FB6C2B"/>
    <w:rsid w:val="00FB75DB"/>
    <w:rsid w:val="00FC03CF"/>
    <w:rsid w:val="00FC0CA5"/>
    <w:rsid w:val="00FC1636"/>
    <w:rsid w:val="00FC18E0"/>
    <w:rsid w:val="00FC20C3"/>
    <w:rsid w:val="00FC29BA"/>
    <w:rsid w:val="00FC3E79"/>
    <w:rsid w:val="00FC40D6"/>
    <w:rsid w:val="00FC54AE"/>
    <w:rsid w:val="00FC5D43"/>
    <w:rsid w:val="00FC5EB5"/>
    <w:rsid w:val="00FC64E4"/>
    <w:rsid w:val="00FD030B"/>
    <w:rsid w:val="00FD21E3"/>
    <w:rsid w:val="00FD3323"/>
    <w:rsid w:val="00FD3ADF"/>
    <w:rsid w:val="00FD3FB7"/>
    <w:rsid w:val="00FD554D"/>
    <w:rsid w:val="00FD5B24"/>
    <w:rsid w:val="00FD695F"/>
    <w:rsid w:val="00FE018B"/>
    <w:rsid w:val="00FE1E92"/>
    <w:rsid w:val="00FE22F6"/>
    <w:rsid w:val="00FE2349"/>
    <w:rsid w:val="00FE2CB4"/>
    <w:rsid w:val="00FE31E9"/>
    <w:rsid w:val="00FE362B"/>
    <w:rsid w:val="00FE37EF"/>
    <w:rsid w:val="00FE4726"/>
    <w:rsid w:val="00FE4B8F"/>
    <w:rsid w:val="00FE4C0A"/>
    <w:rsid w:val="00FE54BD"/>
    <w:rsid w:val="00FE5C16"/>
    <w:rsid w:val="00FE736A"/>
    <w:rsid w:val="00FE74C8"/>
    <w:rsid w:val="00FE79A9"/>
    <w:rsid w:val="00FF0514"/>
    <w:rsid w:val="00FF0E49"/>
    <w:rsid w:val="00FF1F46"/>
    <w:rsid w:val="00FF2936"/>
    <w:rsid w:val="00FF373C"/>
    <w:rsid w:val="00FF387A"/>
    <w:rsid w:val="00FF3C76"/>
    <w:rsid w:val="00FF3FC4"/>
    <w:rsid w:val="00FF5211"/>
    <w:rsid w:val="00FF5DBA"/>
    <w:rsid w:val="00FF5E79"/>
    <w:rsid w:val="00FF600B"/>
    <w:rsid w:val="00FF7B42"/>
    <w:rsid w:val="00FF7BD3"/>
    <w:rsid w:val="00FF7E7B"/>
    <w:rsid w:val="00FF7EE7"/>
    <w:rsid w:val="00FF7FE0"/>
    <w:rsid w:val="177DFE3C"/>
    <w:rsid w:val="1CD32361"/>
    <w:rsid w:val="1E0173FD"/>
    <w:rsid w:val="2749D411"/>
    <w:rsid w:val="3272B78D"/>
    <w:rsid w:val="60649C8F"/>
    <w:rsid w:val="7BBE3B6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E8ED23A2-29F0-4025-B189-30FF6D9F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1.1.1.1.12"/>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 w:type="paragraph" w:customStyle="1" w:styleId="CellBodyCentred">
    <w:name w:val="CellBodyCentred"/>
    <w:uiPriority w:val="99"/>
    <w:rsid w:val="00092C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7098842">
      <w:bodyDiv w:val="1"/>
      <w:marLeft w:val="0"/>
      <w:marRight w:val="0"/>
      <w:marTop w:val="0"/>
      <w:marBottom w:val="0"/>
      <w:divBdr>
        <w:top w:val="none" w:sz="0" w:space="0" w:color="auto"/>
        <w:left w:val="none" w:sz="0" w:space="0" w:color="auto"/>
        <w:bottom w:val="none" w:sz="0" w:space="0" w:color="auto"/>
        <w:right w:val="none" w:sz="0" w:space="0" w:color="auto"/>
      </w:divBdr>
      <w:divsChild>
        <w:div w:id="59528002">
          <w:marLeft w:val="547"/>
          <w:marRight w:val="0"/>
          <w:marTop w:val="120"/>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29117183">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4227608">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468710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C7329-6C2E-487F-93B8-F25CE9BD0704}">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purl.org/dc/dcmitype/"/>
    <ds:schemaRef ds:uri="bcc01d59-85de-4ef9-881e-76d8b6a6f841"/>
    <ds:schemaRef ds:uri="http://schemas.microsoft.com/office/infopath/2007/PartnerControls"/>
    <ds:schemaRef ds:uri="4b1de6fe-44aa-4e13-b7e7-ab260d1ea5f8"/>
    <ds:schemaRef ds:uri="http://www.w3.org/XML/1998/namespac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TotalTime>
  <Pages>8</Pages>
  <Words>2779</Words>
  <Characters>15178</Characters>
  <Application>Microsoft Office Word</Application>
  <DocSecurity>0</DocSecurity>
  <Lines>126</Lines>
  <Paragraphs>35</Paragraphs>
  <ScaleCrop>false</ScaleCrop>
  <Company>Qualcomm Inc.</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4</cp:revision>
  <cp:lastPrinted>2010-05-04T03:47:00Z</cp:lastPrinted>
  <dcterms:created xsi:type="dcterms:W3CDTF">2025-05-10T02:03:00Z</dcterms:created>
  <dcterms:modified xsi:type="dcterms:W3CDTF">2025-05-12T06:15:00Z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