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2C42C" w14:textId="7EC9F041"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D7986" w:rsidRPr="00183F4C" w14:paraId="020856FB" w14:textId="77777777" w:rsidTr="00B034CE">
        <w:trPr>
          <w:trHeight w:val="485"/>
          <w:jc w:val="center"/>
        </w:trPr>
        <w:tc>
          <w:tcPr>
            <w:tcW w:w="9576" w:type="dxa"/>
            <w:gridSpan w:val="5"/>
            <w:vAlign w:val="center"/>
          </w:tcPr>
          <w:p w14:paraId="366CABD2" w14:textId="2DF0A36C" w:rsidR="00DD7986" w:rsidRPr="00183F4C" w:rsidRDefault="00DD7986" w:rsidP="00DD7986">
            <w:pPr>
              <w:pStyle w:val="T2"/>
            </w:pPr>
            <w:r>
              <w:rPr>
                <w:lang w:eastAsia="ko-KR"/>
              </w:rPr>
              <w:t>Comment Resolution for 9.3.1.22.</w:t>
            </w:r>
            <w:r w:rsidR="003809BB">
              <w:rPr>
                <w:lang w:eastAsia="ko-KR"/>
              </w:rPr>
              <w:t>6</w:t>
            </w:r>
          </w:p>
        </w:tc>
      </w:tr>
      <w:tr w:rsidR="00C723BC" w:rsidRPr="00183F4C" w14:paraId="609B60F1" w14:textId="77777777" w:rsidTr="00B034CE">
        <w:trPr>
          <w:trHeight w:val="359"/>
          <w:jc w:val="center"/>
        </w:trPr>
        <w:tc>
          <w:tcPr>
            <w:tcW w:w="9576" w:type="dxa"/>
            <w:gridSpan w:val="5"/>
            <w:vAlign w:val="center"/>
          </w:tcPr>
          <w:p w14:paraId="14FD9DCC" w14:textId="1B62C803" w:rsidR="00C723BC" w:rsidRPr="00183F4C" w:rsidRDefault="00C723BC" w:rsidP="006A40FB">
            <w:pPr>
              <w:pStyle w:val="T2"/>
              <w:ind w:left="0"/>
              <w:rPr>
                <w:b w:val="0"/>
                <w:sz w:val="20"/>
              </w:rPr>
            </w:pPr>
            <w:r w:rsidRPr="00183F4C">
              <w:rPr>
                <w:sz w:val="20"/>
              </w:rPr>
              <w:t>Date:</w:t>
            </w:r>
            <w:r w:rsidRPr="00183F4C">
              <w:rPr>
                <w:b w:val="0"/>
                <w:sz w:val="20"/>
              </w:rPr>
              <w:t xml:space="preserve"> </w:t>
            </w:r>
            <w:r w:rsidR="00E81423" w:rsidRPr="00183F4C">
              <w:rPr>
                <w:b w:val="0"/>
                <w:sz w:val="20"/>
              </w:rPr>
              <w:t>20</w:t>
            </w:r>
            <w:r w:rsidR="00E81423">
              <w:rPr>
                <w:b w:val="0"/>
                <w:sz w:val="20"/>
              </w:rPr>
              <w:t>25-04</w:t>
            </w:r>
            <w:r w:rsidR="00E81423">
              <w:rPr>
                <w:rFonts w:hint="eastAsia"/>
                <w:b w:val="0"/>
                <w:sz w:val="20"/>
                <w:lang w:eastAsia="ko-KR"/>
              </w:rPr>
              <w:t>-</w:t>
            </w:r>
            <w:r w:rsidR="00E81423">
              <w:rPr>
                <w:b w:val="0"/>
                <w:sz w:val="20"/>
                <w:lang w:eastAsia="ko-KR"/>
              </w:rPr>
              <w:t>08</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3FAACE09" w:rsidR="00224957" w:rsidRPr="00183F4C" w:rsidRDefault="00557E3D" w:rsidP="00224957">
            <w:pPr>
              <w:pStyle w:val="T2"/>
              <w:spacing w:after="0"/>
              <w:ind w:left="0" w:right="0"/>
              <w:jc w:val="left"/>
              <w:rPr>
                <w:b w:val="0"/>
                <w:sz w:val="18"/>
                <w:szCs w:val="18"/>
                <w:lang w:eastAsia="ko-KR"/>
              </w:rPr>
            </w:pPr>
            <w:r>
              <w:rPr>
                <w:b w:val="0"/>
                <w:sz w:val="18"/>
                <w:szCs w:val="18"/>
                <w:lang w:eastAsia="ko-KR"/>
              </w:rPr>
              <w:t>Alice Chen</w:t>
            </w:r>
          </w:p>
        </w:tc>
        <w:tc>
          <w:tcPr>
            <w:tcW w:w="1440" w:type="dxa"/>
            <w:vAlign w:val="center"/>
          </w:tcPr>
          <w:p w14:paraId="5CFDDB6C" w14:textId="2EAFC62E" w:rsidR="00224957" w:rsidRPr="00183F4C" w:rsidRDefault="00557E3D" w:rsidP="00224957">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11D7B05A" w14:textId="2EE9A54B" w:rsidR="00224957" w:rsidRPr="003F0DA2" w:rsidRDefault="00224957" w:rsidP="00224957">
            <w:pPr>
              <w:pStyle w:val="T2"/>
              <w:spacing w:after="0"/>
              <w:ind w:left="0" w:right="0"/>
              <w:jc w:val="left"/>
              <w:rPr>
                <w:b w:val="0"/>
                <w:sz w:val="18"/>
                <w:szCs w:val="18"/>
                <w:lang w:eastAsia="ko-KR"/>
              </w:rPr>
            </w:pP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3907DB9B" w:rsidR="00224957" w:rsidRPr="00183F4C" w:rsidRDefault="00557E3D" w:rsidP="00224957">
            <w:pPr>
              <w:pStyle w:val="T2"/>
              <w:spacing w:after="0"/>
              <w:ind w:left="0" w:right="0"/>
              <w:jc w:val="left"/>
              <w:rPr>
                <w:b w:val="0"/>
                <w:sz w:val="18"/>
                <w:szCs w:val="18"/>
                <w:lang w:eastAsia="ko-KR"/>
              </w:rPr>
            </w:pPr>
            <w:r>
              <w:rPr>
                <w:b w:val="0"/>
                <w:sz w:val="18"/>
                <w:szCs w:val="18"/>
                <w:lang w:eastAsia="ko-KR"/>
              </w:rPr>
              <w:t>alicel@qti.qualcomm.com</w:t>
            </w:r>
          </w:p>
        </w:tc>
      </w:tr>
      <w:tr w:rsidR="00622DBF" w:rsidRPr="00183F4C" w14:paraId="1AEEB39A" w14:textId="77777777" w:rsidTr="00B034CE">
        <w:trPr>
          <w:trHeight w:val="359"/>
          <w:jc w:val="center"/>
        </w:trPr>
        <w:tc>
          <w:tcPr>
            <w:tcW w:w="1548" w:type="dxa"/>
            <w:vAlign w:val="center"/>
          </w:tcPr>
          <w:p w14:paraId="26F7AEC4" w14:textId="306997CB" w:rsidR="00622DBF" w:rsidRPr="00B034CE" w:rsidRDefault="00622DBF" w:rsidP="00622DBF">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6F86049" w14:textId="28529ADE" w:rsidR="00622DBF" w:rsidRPr="00B034CE" w:rsidRDefault="00622DBF" w:rsidP="00622DBF">
            <w:pPr>
              <w:pStyle w:val="T2"/>
              <w:spacing w:after="0"/>
              <w:ind w:left="0" w:right="0"/>
              <w:jc w:val="left"/>
              <w:rPr>
                <w:b w:val="0"/>
                <w:sz w:val="18"/>
                <w:szCs w:val="18"/>
                <w:lang w:eastAsia="ko-KR"/>
              </w:rPr>
            </w:pPr>
            <w:r>
              <w:rPr>
                <w:b w:val="0"/>
                <w:sz w:val="18"/>
                <w:szCs w:val="18"/>
                <w:lang w:eastAsia="ko-KR"/>
              </w:rPr>
              <w:t>Qualcomm Inc</w:t>
            </w:r>
            <w:r w:rsidR="00557E3D">
              <w:rPr>
                <w:b w:val="0"/>
                <w:sz w:val="18"/>
                <w:szCs w:val="18"/>
                <w:lang w:eastAsia="ko-KR"/>
              </w:rPr>
              <w:t>.</w:t>
            </w:r>
          </w:p>
        </w:tc>
        <w:tc>
          <w:tcPr>
            <w:tcW w:w="2610" w:type="dxa"/>
            <w:vAlign w:val="center"/>
          </w:tcPr>
          <w:p w14:paraId="01928426" w14:textId="504B30BB" w:rsidR="00622DBF" w:rsidRPr="00B034CE" w:rsidRDefault="00622DBF" w:rsidP="00622DBF">
            <w:pPr>
              <w:pStyle w:val="T2"/>
              <w:spacing w:after="0"/>
              <w:ind w:left="0" w:right="0"/>
              <w:jc w:val="left"/>
              <w:rPr>
                <w:b w:val="0"/>
                <w:sz w:val="18"/>
                <w:szCs w:val="18"/>
                <w:lang w:eastAsia="ko-KR"/>
              </w:rPr>
            </w:pPr>
          </w:p>
        </w:tc>
        <w:tc>
          <w:tcPr>
            <w:tcW w:w="1620" w:type="dxa"/>
            <w:vAlign w:val="center"/>
          </w:tcPr>
          <w:p w14:paraId="6CE45F0C" w14:textId="77D56330" w:rsidR="00622DBF" w:rsidRPr="00B034CE" w:rsidRDefault="00622DBF" w:rsidP="00622DBF">
            <w:pPr>
              <w:pStyle w:val="T2"/>
              <w:spacing w:after="0"/>
              <w:ind w:left="0" w:right="0"/>
              <w:jc w:val="left"/>
              <w:rPr>
                <w:b w:val="0"/>
                <w:sz w:val="18"/>
                <w:szCs w:val="18"/>
                <w:lang w:eastAsia="ko-KR"/>
              </w:rPr>
            </w:pPr>
          </w:p>
        </w:tc>
        <w:tc>
          <w:tcPr>
            <w:tcW w:w="2358" w:type="dxa"/>
            <w:vAlign w:val="center"/>
          </w:tcPr>
          <w:p w14:paraId="101F46E0" w14:textId="057657F0" w:rsidR="00622DBF" w:rsidRPr="00B034CE" w:rsidRDefault="00622DBF" w:rsidP="00622DBF">
            <w:pPr>
              <w:pStyle w:val="T2"/>
              <w:spacing w:after="0"/>
              <w:ind w:left="0" w:right="0"/>
              <w:jc w:val="left"/>
              <w:rPr>
                <w:b w:val="0"/>
                <w:sz w:val="18"/>
                <w:szCs w:val="18"/>
                <w:lang w:eastAsia="ko-KR"/>
              </w:rPr>
            </w:pPr>
            <w:r>
              <w:rPr>
                <w:b w:val="0"/>
                <w:sz w:val="18"/>
                <w:szCs w:val="18"/>
                <w:lang w:eastAsia="ko-KR"/>
              </w:rPr>
              <w:t>aasterja@qti.qualcomm.com</w:t>
            </w:r>
          </w:p>
        </w:tc>
      </w:tr>
      <w:tr w:rsidR="0034133D" w:rsidRPr="00183F4C" w14:paraId="30852115" w14:textId="77777777" w:rsidTr="00B034CE">
        <w:trPr>
          <w:trHeight w:val="359"/>
          <w:jc w:val="center"/>
        </w:trPr>
        <w:tc>
          <w:tcPr>
            <w:tcW w:w="1548" w:type="dxa"/>
            <w:vAlign w:val="center"/>
          </w:tcPr>
          <w:p w14:paraId="526CE593" w14:textId="35BFC746"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3770B12"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194CA113" w:rsidR="00A6770A" w:rsidRDefault="00A6770A" w:rsidP="0034133D">
            <w:pPr>
              <w:pStyle w:val="T2"/>
              <w:spacing w:after="0"/>
              <w:ind w:left="0" w:right="0"/>
              <w:jc w:val="left"/>
              <w:rPr>
                <w:b w:val="0"/>
                <w:sz w:val="18"/>
                <w:szCs w:val="18"/>
                <w:lang w:eastAsia="ko-KR"/>
              </w:rPr>
            </w:pP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r w:rsidR="00A6770A" w:rsidRPr="00183F4C" w14:paraId="32AEC027" w14:textId="77777777" w:rsidTr="00B034CE">
        <w:trPr>
          <w:trHeight w:val="359"/>
          <w:jc w:val="center"/>
        </w:trPr>
        <w:tc>
          <w:tcPr>
            <w:tcW w:w="1548" w:type="dxa"/>
            <w:vAlign w:val="center"/>
          </w:tcPr>
          <w:p w14:paraId="06C46015" w14:textId="2BCC04CF" w:rsidR="00A6770A" w:rsidRPr="00A6770A" w:rsidRDefault="00A6770A" w:rsidP="0034133D">
            <w:pPr>
              <w:pStyle w:val="T2"/>
              <w:spacing w:after="0"/>
              <w:ind w:left="0" w:right="0"/>
              <w:jc w:val="left"/>
              <w:rPr>
                <w:b w:val="0"/>
                <w:sz w:val="18"/>
                <w:szCs w:val="18"/>
                <w:lang w:eastAsia="ko-KR"/>
              </w:rPr>
            </w:pPr>
          </w:p>
        </w:tc>
        <w:tc>
          <w:tcPr>
            <w:tcW w:w="1440" w:type="dxa"/>
            <w:vAlign w:val="center"/>
          </w:tcPr>
          <w:p w14:paraId="36A6B0DD"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33DBE0B5"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1548521A"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12827AD4" w14:textId="77777777" w:rsidR="00A6770A" w:rsidRDefault="00A6770A" w:rsidP="00CD6072">
            <w:pPr>
              <w:pStyle w:val="T2"/>
              <w:spacing w:after="0"/>
              <w:ind w:left="0" w:right="0"/>
              <w:jc w:val="left"/>
              <w:rPr>
                <w:b w:val="0"/>
                <w:sz w:val="18"/>
                <w:szCs w:val="18"/>
                <w:lang w:eastAsia="ko-KR"/>
              </w:rPr>
            </w:pPr>
          </w:p>
        </w:tc>
      </w:tr>
      <w:tr w:rsidR="0070405B" w:rsidRPr="00183F4C" w14:paraId="5F93E3E4" w14:textId="77777777" w:rsidTr="00B034CE">
        <w:trPr>
          <w:trHeight w:val="359"/>
          <w:jc w:val="center"/>
        </w:trPr>
        <w:tc>
          <w:tcPr>
            <w:tcW w:w="1548" w:type="dxa"/>
            <w:vAlign w:val="center"/>
          </w:tcPr>
          <w:p w14:paraId="2C1C5C02" w14:textId="4CE147CC" w:rsidR="0070405B" w:rsidRPr="00A6770A" w:rsidRDefault="0070405B" w:rsidP="0034133D">
            <w:pPr>
              <w:pStyle w:val="T2"/>
              <w:spacing w:after="0"/>
              <w:ind w:left="0" w:right="0"/>
              <w:jc w:val="left"/>
              <w:rPr>
                <w:b w:val="0"/>
                <w:sz w:val="18"/>
                <w:szCs w:val="18"/>
                <w:lang w:eastAsia="ko-KR"/>
              </w:rPr>
            </w:pPr>
          </w:p>
        </w:tc>
        <w:tc>
          <w:tcPr>
            <w:tcW w:w="1440" w:type="dxa"/>
            <w:vAlign w:val="center"/>
          </w:tcPr>
          <w:p w14:paraId="57028860" w14:textId="77777777" w:rsidR="0070405B" w:rsidRDefault="0070405B" w:rsidP="00CD6072">
            <w:pPr>
              <w:pStyle w:val="T2"/>
              <w:spacing w:after="0"/>
              <w:ind w:left="0" w:right="0"/>
              <w:jc w:val="left"/>
              <w:rPr>
                <w:b w:val="0"/>
                <w:sz w:val="18"/>
                <w:szCs w:val="18"/>
                <w:lang w:eastAsia="ko-KR"/>
              </w:rPr>
            </w:pPr>
          </w:p>
        </w:tc>
        <w:tc>
          <w:tcPr>
            <w:tcW w:w="2610" w:type="dxa"/>
            <w:vAlign w:val="center"/>
          </w:tcPr>
          <w:p w14:paraId="1736A7F0" w14:textId="77777777" w:rsidR="0070405B" w:rsidRPr="003F0DA2" w:rsidRDefault="0070405B" w:rsidP="003F0DA2">
            <w:pPr>
              <w:pStyle w:val="T2"/>
              <w:spacing w:after="0"/>
              <w:ind w:left="0" w:right="0"/>
              <w:jc w:val="left"/>
              <w:rPr>
                <w:b w:val="0"/>
                <w:sz w:val="18"/>
                <w:szCs w:val="18"/>
                <w:lang w:eastAsia="ko-KR"/>
              </w:rPr>
            </w:pPr>
          </w:p>
        </w:tc>
        <w:tc>
          <w:tcPr>
            <w:tcW w:w="1620" w:type="dxa"/>
            <w:vAlign w:val="center"/>
          </w:tcPr>
          <w:p w14:paraId="26D56C98" w14:textId="77777777" w:rsidR="0070405B" w:rsidRPr="003F0DA2" w:rsidRDefault="0070405B" w:rsidP="003F0DA2">
            <w:pPr>
              <w:pStyle w:val="T2"/>
              <w:spacing w:after="0"/>
              <w:ind w:left="0" w:right="0"/>
              <w:jc w:val="left"/>
              <w:rPr>
                <w:b w:val="0"/>
                <w:sz w:val="18"/>
                <w:szCs w:val="18"/>
                <w:lang w:eastAsia="ko-KR"/>
              </w:rPr>
            </w:pPr>
          </w:p>
        </w:tc>
        <w:tc>
          <w:tcPr>
            <w:tcW w:w="2358" w:type="dxa"/>
            <w:vAlign w:val="center"/>
          </w:tcPr>
          <w:p w14:paraId="64B3C4DB" w14:textId="77777777" w:rsidR="0070405B" w:rsidRDefault="0070405B"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8240" behindDoc="0" locked="0" layoutInCell="0" allowOverlap="1" wp14:anchorId="24F01454" wp14:editId="2C032010">
                <wp:simplePos x="0" y="0"/>
                <wp:positionH relativeFrom="column">
                  <wp:posOffset>-66675</wp:posOffset>
                </wp:positionH>
                <wp:positionV relativeFrom="paragraph">
                  <wp:posOffset>198120</wp:posOffset>
                </wp:positionV>
                <wp:extent cx="60579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B13D25" w:rsidRDefault="00B13D25">
                            <w:pPr>
                              <w:pStyle w:val="T1"/>
                              <w:spacing w:after="120"/>
                            </w:pPr>
                            <w:r>
                              <w:t>Abstract</w:t>
                            </w:r>
                          </w:p>
                          <w:p w14:paraId="2A52FE83" w14:textId="7CBB3C99" w:rsidR="00D3382F" w:rsidRDefault="00D3382F" w:rsidP="00D3382F">
                            <w:pPr>
                              <w:jc w:val="both"/>
                              <w:rPr>
                                <w:lang w:eastAsia="ko-KR"/>
                              </w:rPr>
                            </w:pPr>
                            <w:r>
                              <w:rPr>
                                <w:lang w:eastAsia="ko-KR"/>
                              </w:rPr>
                              <w:t xml:space="preserve">This document contains comment resolutions for the following </w:t>
                            </w:r>
                            <w:r w:rsidR="00A350AE">
                              <w:rPr>
                                <w:lang w:eastAsia="ko-KR"/>
                              </w:rPr>
                              <w:t>7</w:t>
                            </w:r>
                            <w:r w:rsidR="00143EDD">
                              <w:rPr>
                                <w:lang w:eastAsia="ko-KR"/>
                              </w:rPr>
                              <w:t>2</w:t>
                            </w:r>
                            <w:r w:rsidR="00A350AE">
                              <w:rPr>
                                <w:lang w:eastAsia="ko-KR"/>
                              </w:rPr>
                              <w:t xml:space="preserve"> </w:t>
                            </w:r>
                            <w:r>
                              <w:rPr>
                                <w:lang w:eastAsia="ko-KR"/>
                              </w:rPr>
                              <w:t xml:space="preserve">CIDs related to subclause </w:t>
                            </w:r>
                            <w:r w:rsidR="00D56C6B">
                              <w:rPr>
                                <w:lang w:eastAsia="ko-KR"/>
                              </w:rPr>
                              <w:t>9.3.1.22.6</w:t>
                            </w:r>
                            <w:r>
                              <w:rPr>
                                <w:lang w:eastAsia="ko-KR"/>
                              </w:rPr>
                              <w:t>.</w:t>
                            </w:r>
                          </w:p>
                          <w:p w14:paraId="3406ACFC" w14:textId="446A9F35" w:rsidR="00D56C6B" w:rsidRDefault="00E46B92">
                            <w:pPr>
                              <w:pStyle w:val="ListParagraph"/>
                              <w:numPr>
                                <w:ilvl w:val="0"/>
                                <w:numId w:val="29"/>
                              </w:numPr>
                              <w:ind w:leftChars="0"/>
                              <w:jc w:val="both"/>
                              <w:rPr>
                                <w:lang w:eastAsia="ko-KR"/>
                              </w:rPr>
                            </w:pPr>
                            <w:r>
                              <w:rPr>
                                <w:lang w:eastAsia="ko-KR"/>
                              </w:rPr>
                              <w:t xml:space="preserve">17, 18, 19, 20, 21, 115, 128, 129, 131, </w:t>
                            </w:r>
                            <w:r w:rsidR="006C3AFE">
                              <w:rPr>
                                <w:lang w:eastAsia="ko-KR"/>
                              </w:rPr>
                              <w:t>370,</w:t>
                            </w:r>
                          </w:p>
                          <w:p w14:paraId="6EAA63FD" w14:textId="73CAAC6D" w:rsidR="00D0355A" w:rsidRDefault="00E46B92">
                            <w:pPr>
                              <w:pStyle w:val="ListParagraph"/>
                              <w:numPr>
                                <w:ilvl w:val="0"/>
                                <w:numId w:val="29"/>
                              </w:numPr>
                              <w:ind w:leftChars="0"/>
                              <w:jc w:val="both"/>
                              <w:rPr>
                                <w:lang w:eastAsia="ko-KR"/>
                              </w:rPr>
                            </w:pPr>
                            <w:r>
                              <w:rPr>
                                <w:lang w:eastAsia="ko-KR"/>
                              </w:rPr>
                              <w:t xml:space="preserve">406, 408, 409, 468, 469, 470, 559, 560, </w:t>
                            </w:r>
                            <w:r w:rsidR="00D0355A">
                              <w:rPr>
                                <w:lang w:eastAsia="ko-KR"/>
                              </w:rPr>
                              <w:t xml:space="preserve">816, </w:t>
                            </w:r>
                            <w:r w:rsidR="006C3AFE">
                              <w:rPr>
                                <w:lang w:eastAsia="ko-KR"/>
                              </w:rPr>
                              <w:t>817,</w:t>
                            </w:r>
                          </w:p>
                          <w:p w14:paraId="76946D45" w14:textId="5D319C6B" w:rsidR="00D0355A" w:rsidRDefault="00E46B92">
                            <w:pPr>
                              <w:pStyle w:val="ListParagraph"/>
                              <w:numPr>
                                <w:ilvl w:val="0"/>
                                <w:numId w:val="29"/>
                              </w:numPr>
                              <w:ind w:leftChars="0"/>
                              <w:jc w:val="both"/>
                              <w:rPr>
                                <w:lang w:eastAsia="ko-KR"/>
                              </w:rPr>
                            </w:pPr>
                            <w:r>
                              <w:rPr>
                                <w:lang w:eastAsia="ko-KR"/>
                              </w:rPr>
                              <w:t xml:space="preserve">964, 1037, 1269, 1460, 1461, 1462, 1463, 1464, </w:t>
                            </w:r>
                            <w:r w:rsidR="006C3AFE">
                              <w:rPr>
                                <w:lang w:eastAsia="ko-KR"/>
                              </w:rPr>
                              <w:t>1523,</w:t>
                            </w:r>
                            <w:r w:rsidR="000B62DF" w:rsidRPr="000B62DF">
                              <w:rPr>
                                <w:lang w:eastAsia="ko-KR"/>
                              </w:rPr>
                              <w:t xml:space="preserve"> </w:t>
                            </w:r>
                            <w:r w:rsidR="000B62DF">
                              <w:rPr>
                                <w:lang w:eastAsia="ko-KR"/>
                              </w:rPr>
                              <w:t>1570,</w:t>
                            </w:r>
                          </w:p>
                          <w:p w14:paraId="7A3EB602" w14:textId="0238499F" w:rsidR="00D0355A" w:rsidRDefault="00E46B92">
                            <w:pPr>
                              <w:pStyle w:val="ListParagraph"/>
                              <w:numPr>
                                <w:ilvl w:val="0"/>
                                <w:numId w:val="29"/>
                              </w:numPr>
                              <w:ind w:leftChars="0"/>
                              <w:jc w:val="both"/>
                              <w:rPr>
                                <w:lang w:eastAsia="ko-KR"/>
                              </w:rPr>
                            </w:pPr>
                            <w:r>
                              <w:rPr>
                                <w:lang w:eastAsia="ko-KR"/>
                              </w:rPr>
                              <w:t xml:space="preserve">1571, 1610, 1968, 2346, 2347, 2348, 2665, 2799, </w:t>
                            </w:r>
                            <w:r w:rsidR="006C3AFE">
                              <w:rPr>
                                <w:lang w:eastAsia="ko-KR"/>
                              </w:rPr>
                              <w:t>2801,</w:t>
                            </w:r>
                            <w:r w:rsidR="000B62DF" w:rsidRPr="000B62DF">
                              <w:rPr>
                                <w:lang w:eastAsia="ko-KR"/>
                              </w:rPr>
                              <w:t xml:space="preserve"> </w:t>
                            </w:r>
                            <w:r w:rsidR="000B62DF">
                              <w:rPr>
                                <w:lang w:eastAsia="ko-KR"/>
                              </w:rPr>
                              <w:t>2907,</w:t>
                            </w:r>
                          </w:p>
                          <w:p w14:paraId="1A250703" w14:textId="63E649D6" w:rsidR="00D0355A" w:rsidRDefault="00E46B92">
                            <w:pPr>
                              <w:pStyle w:val="ListParagraph"/>
                              <w:numPr>
                                <w:ilvl w:val="0"/>
                                <w:numId w:val="29"/>
                              </w:numPr>
                              <w:ind w:leftChars="0"/>
                              <w:jc w:val="both"/>
                              <w:rPr>
                                <w:lang w:eastAsia="ko-KR"/>
                              </w:rPr>
                            </w:pPr>
                            <w:r>
                              <w:rPr>
                                <w:lang w:eastAsia="ko-KR"/>
                              </w:rPr>
                              <w:t xml:space="preserve">2908, 2909, 2912, 2913, 2914, 2915, 2916, 2919, </w:t>
                            </w:r>
                            <w:r w:rsidR="006C3AFE">
                              <w:rPr>
                                <w:lang w:eastAsia="ko-KR"/>
                              </w:rPr>
                              <w:t>2920,</w:t>
                            </w:r>
                            <w:r w:rsidR="000B62DF" w:rsidRPr="000B62DF">
                              <w:rPr>
                                <w:lang w:eastAsia="ko-KR"/>
                              </w:rPr>
                              <w:t xml:space="preserve"> </w:t>
                            </w:r>
                            <w:r w:rsidR="000B62DF">
                              <w:rPr>
                                <w:lang w:eastAsia="ko-KR"/>
                              </w:rPr>
                              <w:t>2921,</w:t>
                            </w:r>
                          </w:p>
                          <w:p w14:paraId="1BA2EE00" w14:textId="6189AD75" w:rsidR="00D0355A" w:rsidRDefault="00E46B92">
                            <w:pPr>
                              <w:pStyle w:val="ListParagraph"/>
                              <w:numPr>
                                <w:ilvl w:val="0"/>
                                <w:numId w:val="29"/>
                              </w:numPr>
                              <w:ind w:leftChars="0"/>
                              <w:jc w:val="both"/>
                              <w:rPr>
                                <w:lang w:eastAsia="ko-KR"/>
                              </w:rPr>
                            </w:pPr>
                            <w:r>
                              <w:rPr>
                                <w:lang w:eastAsia="ko-KR"/>
                              </w:rPr>
                              <w:t xml:space="preserve">2922, 2924, 2925, 2927, 2928, 2929, 2930, 2931, </w:t>
                            </w:r>
                            <w:r w:rsidR="006C3AFE">
                              <w:rPr>
                                <w:lang w:eastAsia="ko-KR"/>
                              </w:rPr>
                              <w:t>3223,</w:t>
                            </w:r>
                            <w:r w:rsidR="000B62DF" w:rsidRPr="000B62DF">
                              <w:rPr>
                                <w:lang w:eastAsia="ko-KR"/>
                              </w:rPr>
                              <w:t xml:space="preserve"> </w:t>
                            </w:r>
                            <w:r w:rsidR="000B62DF">
                              <w:rPr>
                                <w:lang w:eastAsia="ko-KR"/>
                              </w:rPr>
                              <w:t>3224,</w:t>
                            </w:r>
                          </w:p>
                          <w:p w14:paraId="6F70980D" w14:textId="4FFFDD49" w:rsidR="00324BFC" w:rsidRDefault="00E46B92" w:rsidP="00FD6B9E">
                            <w:pPr>
                              <w:pStyle w:val="ListParagraph"/>
                              <w:numPr>
                                <w:ilvl w:val="0"/>
                                <w:numId w:val="29"/>
                              </w:numPr>
                              <w:ind w:leftChars="0"/>
                              <w:jc w:val="both"/>
                              <w:rPr>
                                <w:lang w:eastAsia="ko-KR"/>
                              </w:rPr>
                            </w:pPr>
                            <w:r w:rsidRPr="00A77C00">
                              <w:rPr>
                                <w:lang w:eastAsia="ko-KR"/>
                              </w:rPr>
                              <w:t>3225, 3276</w:t>
                            </w:r>
                            <w:r>
                              <w:rPr>
                                <w:lang w:eastAsia="ko-KR"/>
                              </w:rPr>
                              <w:t xml:space="preserve">, 3478, 3479, 3481, 3673, </w:t>
                            </w:r>
                            <w:r w:rsidRPr="00430C85">
                              <w:rPr>
                                <w:color w:val="FF0000"/>
                                <w:lang w:eastAsia="ko-KR"/>
                              </w:rPr>
                              <w:t xml:space="preserve">3837, </w:t>
                            </w:r>
                            <w:r w:rsidR="006C3AFE">
                              <w:rPr>
                                <w:lang w:eastAsia="ko-KR"/>
                              </w:rPr>
                              <w:t>3838,</w:t>
                            </w:r>
                            <w:r w:rsidR="000B62DF" w:rsidRPr="000B62DF">
                              <w:rPr>
                                <w:lang w:eastAsia="ko-KR"/>
                              </w:rPr>
                              <w:t xml:space="preserve"> </w:t>
                            </w:r>
                            <w:r w:rsidR="000B62DF">
                              <w:rPr>
                                <w:lang w:eastAsia="ko-KR"/>
                              </w:rPr>
                              <w:t>3839, 3840,</w:t>
                            </w:r>
                          </w:p>
                          <w:p w14:paraId="5D347A4B" w14:textId="5BA5E98E" w:rsidR="00B13D25" w:rsidRDefault="006152C2" w:rsidP="00FD6B9E">
                            <w:pPr>
                              <w:pStyle w:val="ListParagraph"/>
                              <w:numPr>
                                <w:ilvl w:val="0"/>
                                <w:numId w:val="29"/>
                              </w:numPr>
                              <w:ind w:leftChars="0"/>
                              <w:jc w:val="both"/>
                              <w:rPr>
                                <w:lang w:eastAsia="ko-KR"/>
                              </w:rPr>
                            </w:pPr>
                            <w:r w:rsidRPr="00EC3681">
                              <w:rPr>
                                <w:color w:val="FF0000"/>
                                <w:lang w:eastAsia="ko-KR"/>
                              </w:rPr>
                              <w:t>2564, 2565</w:t>
                            </w:r>
                            <w:r w:rsidR="00D3382F">
                              <w:rPr>
                                <w:lang w:eastAsia="ko-KR"/>
                              </w:rPr>
                              <w:t>.</w:t>
                            </w:r>
                          </w:p>
                          <w:p w14:paraId="60443D08" w14:textId="77777777" w:rsidR="00D3382F" w:rsidRDefault="00D3382F" w:rsidP="00D3382F">
                            <w:pPr>
                              <w:jc w:val="both"/>
                              <w:rPr>
                                <w:lang w:eastAsia="ko-KR"/>
                              </w:rPr>
                            </w:pPr>
                          </w:p>
                          <w:p w14:paraId="012C9518" w14:textId="77777777" w:rsidR="00D3382F" w:rsidRDefault="00D3382F" w:rsidP="00D3382F">
                            <w:pPr>
                              <w:jc w:val="both"/>
                              <w:rPr>
                                <w:lang w:eastAsia="ko-KR"/>
                              </w:rPr>
                            </w:pPr>
                          </w:p>
                          <w:p w14:paraId="5BDCADC0" w14:textId="77777777" w:rsidR="00D3382F" w:rsidRDefault="00D3382F" w:rsidP="00D3382F">
                            <w:pPr>
                              <w:jc w:val="both"/>
                            </w:pPr>
                          </w:p>
                          <w:p w14:paraId="49BEED2D" w14:textId="0F702B29" w:rsidR="00B13D25" w:rsidRDefault="00B13D25" w:rsidP="006A40FB">
                            <w:pPr>
                              <w:jc w:val="both"/>
                            </w:pPr>
                            <w:r>
                              <w:t>Revisions:</w:t>
                            </w:r>
                          </w:p>
                          <w:p w14:paraId="3C9DB35C" w14:textId="77777777" w:rsidR="00B13D25" w:rsidRDefault="00B13D25" w:rsidP="006A40FB">
                            <w:pPr>
                              <w:jc w:val="both"/>
                            </w:pPr>
                          </w:p>
                          <w:p w14:paraId="08F6AC5D" w14:textId="46ACFEA0" w:rsidR="00B13D25" w:rsidRDefault="00B13D25" w:rsidP="000D01CC">
                            <w:pPr>
                              <w:pStyle w:val="ListParagraph"/>
                              <w:numPr>
                                <w:ilvl w:val="0"/>
                                <w:numId w:val="1"/>
                              </w:numPr>
                              <w:ind w:leftChars="0"/>
                              <w:jc w:val="both"/>
                            </w:pPr>
                            <w:r>
                              <w:t>Rev 0: Initial version of the document.</w:t>
                            </w:r>
                          </w:p>
                          <w:p w14:paraId="3C756F42" w14:textId="419D7D2A" w:rsidR="00781ED8" w:rsidRDefault="00781ED8" w:rsidP="000D01CC">
                            <w:pPr>
                              <w:pStyle w:val="ListParagraph"/>
                              <w:numPr>
                                <w:ilvl w:val="0"/>
                                <w:numId w:val="1"/>
                              </w:numPr>
                              <w:ind w:leftChars="0"/>
                              <w:jc w:val="both"/>
                            </w:pPr>
                            <w:r>
                              <w:t>Rev 1: Removed CIDs 1200 &amp; 3275, which were reassigned.</w:t>
                            </w:r>
                            <w:r w:rsidR="00C460C4">
                              <w:t xml:space="preserve"> Resolved CID 3225.</w:t>
                            </w:r>
                            <w:r w:rsidR="00B3323B">
                              <w:t xml:space="preserve"> Changed the resolution to CID 2348.</w:t>
                            </w:r>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25pt;margin-top:15.6pt;width:477pt;height:35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" o:allowincell="f" stroked="f">
                <v:textbox>
                  <w:txbxContent>
                    <w:p w14:paraId="5F4819D2" w14:textId="77777777" w:rsidR="00B13D25" w:rsidRDefault="00B13D25">
                      <w:pPr>
                        <w:pStyle w:val="T1"/>
                        <w:spacing w:after="120"/>
                      </w:pPr>
                      <w:r>
                        <w:t>Abstract</w:t>
                      </w:r>
                    </w:p>
                    <w:p w14:paraId="2A52FE83" w14:textId="7CBB3C99" w:rsidR="00D3382F" w:rsidRDefault="00D3382F" w:rsidP="00D3382F">
                      <w:pPr>
                        <w:jc w:val="both"/>
                        <w:rPr>
                          <w:lang w:eastAsia="ko-KR"/>
                        </w:rPr>
                      </w:pPr>
                      <w:r>
                        <w:rPr>
                          <w:lang w:eastAsia="ko-KR"/>
                        </w:rPr>
                        <w:t xml:space="preserve">This document contains comment resolutions for the following </w:t>
                      </w:r>
                      <w:r w:rsidR="00A350AE">
                        <w:rPr>
                          <w:lang w:eastAsia="ko-KR"/>
                        </w:rPr>
                        <w:t>7</w:t>
                      </w:r>
                      <w:r w:rsidR="00143EDD">
                        <w:rPr>
                          <w:lang w:eastAsia="ko-KR"/>
                        </w:rPr>
                        <w:t>2</w:t>
                      </w:r>
                      <w:r w:rsidR="00A350AE">
                        <w:rPr>
                          <w:lang w:eastAsia="ko-KR"/>
                        </w:rPr>
                        <w:t xml:space="preserve"> </w:t>
                      </w:r>
                      <w:r>
                        <w:rPr>
                          <w:lang w:eastAsia="ko-KR"/>
                        </w:rPr>
                        <w:t xml:space="preserve">CIDs related to subclause </w:t>
                      </w:r>
                      <w:r w:rsidR="00D56C6B">
                        <w:rPr>
                          <w:lang w:eastAsia="ko-KR"/>
                        </w:rPr>
                        <w:t>9.3.1.22.6</w:t>
                      </w:r>
                      <w:r>
                        <w:rPr>
                          <w:lang w:eastAsia="ko-KR"/>
                        </w:rPr>
                        <w:t>.</w:t>
                      </w:r>
                    </w:p>
                    <w:p w14:paraId="3406ACFC" w14:textId="446A9F35" w:rsidR="00D56C6B" w:rsidRDefault="00E46B92">
                      <w:pPr>
                        <w:pStyle w:val="ListParagraph"/>
                        <w:numPr>
                          <w:ilvl w:val="0"/>
                          <w:numId w:val="29"/>
                        </w:numPr>
                        <w:ind w:leftChars="0"/>
                        <w:jc w:val="both"/>
                        <w:rPr>
                          <w:lang w:eastAsia="ko-KR"/>
                        </w:rPr>
                      </w:pPr>
                      <w:r>
                        <w:rPr>
                          <w:lang w:eastAsia="ko-KR"/>
                        </w:rPr>
                        <w:t xml:space="preserve">17, 18, 19, 20, 21, 115, 128, 129, 131, </w:t>
                      </w:r>
                      <w:r w:rsidR="006C3AFE">
                        <w:rPr>
                          <w:lang w:eastAsia="ko-KR"/>
                        </w:rPr>
                        <w:t>370,</w:t>
                      </w:r>
                    </w:p>
                    <w:p w14:paraId="6EAA63FD" w14:textId="73CAAC6D" w:rsidR="00D0355A" w:rsidRDefault="00E46B92">
                      <w:pPr>
                        <w:pStyle w:val="ListParagraph"/>
                        <w:numPr>
                          <w:ilvl w:val="0"/>
                          <w:numId w:val="29"/>
                        </w:numPr>
                        <w:ind w:leftChars="0"/>
                        <w:jc w:val="both"/>
                        <w:rPr>
                          <w:lang w:eastAsia="ko-KR"/>
                        </w:rPr>
                      </w:pPr>
                      <w:r>
                        <w:rPr>
                          <w:lang w:eastAsia="ko-KR"/>
                        </w:rPr>
                        <w:t xml:space="preserve">406, 408, 409, 468, 469, 470, 559, 560, </w:t>
                      </w:r>
                      <w:r w:rsidR="00D0355A">
                        <w:rPr>
                          <w:lang w:eastAsia="ko-KR"/>
                        </w:rPr>
                        <w:t xml:space="preserve">816, </w:t>
                      </w:r>
                      <w:r w:rsidR="006C3AFE">
                        <w:rPr>
                          <w:lang w:eastAsia="ko-KR"/>
                        </w:rPr>
                        <w:t>817,</w:t>
                      </w:r>
                    </w:p>
                    <w:p w14:paraId="76946D45" w14:textId="5D319C6B" w:rsidR="00D0355A" w:rsidRDefault="00E46B92">
                      <w:pPr>
                        <w:pStyle w:val="ListParagraph"/>
                        <w:numPr>
                          <w:ilvl w:val="0"/>
                          <w:numId w:val="29"/>
                        </w:numPr>
                        <w:ind w:leftChars="0"/>
                        <w:jc w:val="both"/>
                        <w:rPr>
                          <w:lang w:eastAsia="ko-KR"/>
                        </w:rPr>
                      </w:pPr>
                      <w:r>
                        <w:rPr>
                          <w:lang w:eastAsia="ko-KR"/>
                        </w:rPr>
                        <w:t xml:space="preserve">964, 1037, 1269, 1460, 1461, 1462, 1463, 1464, </w:t>
                      </w:r>
                      <w:r w:rsidR="006C3AFE">
                        <w:rPr>
                          <w:lang w:eastAsia="ko-KR"/>
                        </w:rPr>
                        <w:t>1523,</w:t>
                      </w:r>
                      <w:r w:rsidR="000B62DF" w:rsidRPr="000B62DF">
                        <w:rPr>
                          <w:lang w:eastAsia="ko-KR"/>
                        </w:rPr>
                        <w:t xml:space="preserve"> </w:t>
                      </w:r>
                      <w:r w:rsidR="000B62DF">
                        <w:rPr>
                          <w:lang w:eastAsia="ko-KR"/>
                        </w:rPr>
                        <w:t>1570,</w:t>
                      </w:r>
                    </w:p>
                    <w:p w14:paraId="7A3EB602" w14:textId="0238499F" w:rsidR="00D0355A" w:rsidRDefault="00E46B92">
                      <w:pPr>
                        <w:pStyle w:val="ListParagraph"/>
                        <w:numPr>
                          <w:ilvl w:val="0"/>
                          <w:numId w:val="29"/>
                        </w:numPr>
                        <w:ind w:leftChars="0"/>
                        <w:jc w:val="both"/>
                        <w:rPr>
                          <w:lang w:eastAsia="ko-KR"/>
                        </w:rPr>
                      </w:pPr>
                      <w:r>
                        <w:rPr>
                          <w:lang w:eastAsia="ko-KR"/>
                        </w:rPr>
                        <w:t xml:space="preserve">1571, 1610, 1968, 2346, 2347, 2348, 2665, 2799, </w:t>
                      </w:r>
                      <w:r w:rsidR="006C3AFE">
                        <w:rPr>
                          <w:lang w:eastAsia="ko-KR"/>
                        </w:rPr>
                        <w:t>2801,</w:t>
                      </w:r>
                      <w:r w:rsidR="000B62DF" w:rsidRPr="000B62DF">
                        <w:rPr>
                          <w:lang w:eastAsia="ko-KR"/>
                        </w:rPr>
                        <w:t xml:space="preserve"> </w:t>
                      </w:r>
                      <w:r w:rsidR="000B62DF">
                        <w:rPr>
                          <w:lang w:eastAsia="ko-KR"/>
                        </w:rPr>
                        <w:t>2907,</w:t>
                      </w:r>
                    </w:p>
                    <w:p w14:paraId="1A250703" w14:textId="63E649D6" w:rsidR="00D0355A" w:rsidRDefault="00E46B92">
                      <w:pPr>
                        <w:pStyle w:val="ListParagraph"/>
                        <w:numPr>
                          <w:ilvl w:val="0"/>
                          <w:numId w:val="29"/>
                        </w:numPr>
                        <w:ind w:leftChars="0"/>
                        <w:jc w:val="both"/>
                        <w:rPr>
                          <w:lang w:eastAsia="ko-KR"/>
                        </w:rPr>
                      </w:pPr>
                      <w:r>
                        <w:rPr>
                          <w:lang w:eastAsia="ko-KR"/>
                        </w:rPr>
                        <w:t xml:space="preserve">2908, 2909, 2912, 2913, 2914, 2915, 2916, 2919, </w:t>
                      </w:r>
                      <w:r w:rsidR="006C3AFE">
                        <w:rPr>
                          <w:lang w:eastAsia="ko-KR"/>
                        </w:rPr>
                        <w:t>2920,</w:t>
                      </w:r>
                      <w:r w:rsidR="000B62DF" w:rsidRPr="000B62DF">
                        <w:rPr>
                          <w:lang w:eastAsia="ko-KR"/>
                        </w:rPr>
                        <w:t xml:space="preserve"> </w:t>
                      </w:r>
                      <w:r w:rsidR="000B62DF">
                        <w:rPr>
                          <w:lang w:eastAsia="ko-KR"/>
                        </w:rPr>
                        <w:t>2921,</w:t>
                      </w:r>
                    </w:p>
                    <w:p w14:paraId="1BA2EE00" w14:textId="6189AD75" w:rsidR="00D0355A" w:rsidRDefault="00E46B92">
                      <w:pPr>
                        <w:pStyle w:val="ListParagraph"/>
                        <w:numPr>
                          <w:ilvl w:val="0"/>
                          <w:numId w:val="29"/>
                        </w:numPr>
                        <w:ind w:leftChars="0"/>
                        <w:jc w:val="both"/>
                        <w:rPr>
                          <w:lang w:eastAsia="ko-KR"/>
                        </w:rPr>
                      </w:pPr>
                      <w:r>
                        <w:rPr>
                          <w:lang w:eastAsia="ko-KR"/>
                        </w:rPr>
                        <w:t xml:space="preserve">2922, 2924, 2925, 2927, 2928, 2929, 2930, 2931, </w:t>
                      </w:r>
                      <w:r w:rsidR="006C3AFE">
                        <w:rPr>
                          <w:lang w:eastAsia="ko-KR"/>
                        </w:rPr>
                        <w:t>3223,</w:t>
                      </w:r>
                      <w:r w:rsidR="000B62DF" w:rsidRPr="000B62DF">
                        <w:rPr>
                          <w:lang w:eastAsia="ko-KR"/>
                        </w:rPr>
                        <w:t xml:space="preserve"> </w:t>
                      </w:r>
                      <w:r w:rsidR="000B62DF">
                        <w:rPr>
                          <w:lang w:eastAsia="ko-KR"/>
                        </w:rPr>
                        <w:t>3224,</w:t>
                      </w:r>
                    </w:p>
                    <w:p w14:paraId="6F70980D" w14:textId="4FFFDD49" w:rsidR="00324BFC" w:rsidRDefault="00E46B92" w:rsidP="00FD6B9E">
                      <w:pPr>
                        <w:pStyle w:val="ListParagraph"/>
                        <w:numPr>
                          <w:ilvl w:val="0"/>
                          <w:numId w:val="29"/>
                        </w:numPr>
                        <w:ind w:leftChars="0"/>
                        <w:jc w:val="both"/>
                        <w:rPr>
                          <w:lang w:eastAsia="ko-KR"/>
                        </w:rPr>
                      </w:pPr>
                      <w:r w:rsidRPr="00A77C00">
                        <w:rPr>
                          <w:lang w:eastAsia="ko-KR"/>
                        </w:rPr>
                        <w:t>3225, 3276</w:t>
                      </w:r>
                      <w:r>
                        <w:rPr>
                          <w:lang w:eastAsia="ko-KR"/>
                        </w:rPr>
                        <w:t xml:space="preserve">, 3478, 3479, 3481, 3673, </w:t>
                      </w:r>
                      <w:r w:rsidRPr="00430C85">
                        <w:rPr>
                          <w:color w:val="FF0000"/>
                          <w:lang w:eastAsia="ko-KR"/>
                        </w:rPr>
                        <w:t xml:space="preserve">3837, </w:t>
                      </w:r>
                      <w:r w:rsidR="006C3AFE">
                        <w:rPr>
                          <w:lang w:eastAsia="ko-KR"/>
                        </w:rPr>
                        <w:t>3838,</w:t>
                      </w:r>
                      <w:r w:rsidR="000B62DF" w:rsidRPr="000B62DF">
                        <w:rPr>
                          <w:lang w:eastAsia="ko-KR"/>
                        </w:rPr>
                        <w:t xml:space="preserve"> </w:t>
                      </w:r>
                      <w:r w:rsidR="000B62DF">
                        <w:rPr>
                          <w:lang w:eastAsia="ko-KR"/>
                        </w:rPr>
                        <w:t>3839, 3840,</w:t>
                      </w:r>
                    </w:p>
                    <w:p w14:paraId="5D347A4B" w14:textId="5BA5E98E" w:rsidR="00B13D25" w:rsidRDefault="006152C2" w:rsidP="00FD6B9E">
                      <w:pPr>
                        <w:pStyle w:val="ListParagraph"/>
                        <w:numPr>
                          <w:ilvl w:val="0"/>
                          <w:numId w:val="29"/>
                        </w:numPr>
                        <w:ind w:leftChars="0"/>
                        <w:jc w:val="both"/>
                        <w:rPr>
                          <w:lang w:eastAsia="ko-KR"/>
                        </w:rPr>
                      </w:pPr>
                      <w:r w:rsidRPr="00EC3681">
                        <w:rPr>
                          <w:color w:val="FF0000"/>
                          <w:lang w:eastAsia="ko-KR"/>
                        </w:rPr>
                        <w:t>2564, 2565</w:t>
                      </w:r>
                      <w:r w:rsidR="00D3382F">
                        <w:rPr>
                          <w:lang w:eastAsia="ko-KR"/>
                        </w:rPr>
                        <w:t>.</w:t>
                      </w:r>
                    </w:p>
                    <w:p w14:paraId="60443D08" w14:textId="77777777" w:rsidR="00D3382F" w:rsidRDefault="00D3382F" w:rsidP="00D3382F">
                      <w:pPr>
                        <w:jc w:val="both"/>
                        <w:rPr>
                          <w:lang w:eastAsia="ko-KR"/>
                        </w:rPr>
                      </w:pPr>
                    </w:p>
                    <w:p w14:paraId="012C9518" w14:textId="77777777" w:rsidR="00D3382F" w:rsidRDefault="00D3382F" w:rsidP="00D3382F">
                      <w:pPr>
                        <w:jc w:val="both"/>
                        <w:rPr>
                          <w:lang w:eastAsia="ko-KR"/>
                        </w:rPr>
                      </w:pPr>
                    </w:p>
                    <w:p w14:paraId="5BDCADC0" w14:textId="77777777" w:rsidR="00D3382F" w:rsidRDefault="00D3382F" w:rsidP="00D3382F">
                      <w:pPr>
                        <w:jc w:val="both"/>
                      </w:pPr>
                    </w:p>
                    <w:p w14:paraId="49BEED2D" w14:textId="0F702B29" w:rsidR="00B13D25" w:rsidRDefault="00B13D25" w:rsidP="006A40FB">
                      <w:pPr>
                        <w:jc w:val="both"/>
                      </w:pPr>
                      <w:r>
                        <w:t>Revisions:</w:t>
                      </w:r>
                    </w:p>
                    <w:p w14:paraId="3C9DB35C" w14:textId="77777777" w:rsidR="00B13D25" w:rsidRDefault="00B13D25" w:rsidP="006A40FB">
                      <w:pPr>
                        <w:jc w:val="both"/>
                      </w:pPr>
                    </w:p>
                    <w:p w14:paraId="08F6AC5D" w14:textId="46ACFEA0" w:rsidR="00B13D25" w:rsidRDefault="00B13D25" w:rsidP="000D01CC">
                      <w:pPr>
                        <w:pStyle w:val="ListParagraph"/>
                        <w:numPr>
                          <w:ilvl w:val="0"/>
                          <w:numId w:val="1"/>
                        </w:numPr>
                        <w:ind w:leftChars="0"/>
                        <w:jc w:val="both"/>
                      </w:pPr>
                      <w:r>
                        <w:t>Rev 0: Initial version of the document.</w:t>
                      </w:r>
                    </w:p>
                    <w:p w14:paraId="3C756F42" w14:textId="419D7D2A" w:rsidR="00781ED8" w:rsidRDefault="00781ED8" w:rsidP="000D01CC">
                      <w:pPr>
                        <w:pStyle w:val="ListParagraph"/>
                        <w:numPr>
                          <w:ilvl w:val="0"/>
                          <w:numId w:val="1"/>
                        </w:numPr>
                        <w:ind w:leftChars="0"/>
                        <w:jc w:val="both"/>
                      </w:pPr>
                      <w:r>
                        <w:t>Rev 1: Removed CIDs 1200 &amp; 3275, which were reassigned.</w:t>
                      </w:r>
                      <w:r w:rsidR="00C460C4">
                        <w:t xml:space="preserve"> Resolved CID 3225.</w:t>
                      </w:r>
                      <w:r w:rsidR="00B3323B">
                        <w:t xml:space="preserve"> Changed the resolution to CID 2348.</w:t>
                      </w:r>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1F903ABD" w14:textId="7B2A2D90" w:rsidR="00DC46F9" w:rsidRDefault="00DC46F9" w:rsidP="00F2637D"/>
    <w:p w14:paraId="1C22E367" w14:textId="017AA417" w:rsidR="00DC46F9" w:rsidRDefault="00DC46F9" w:rsidP="00F2637D"/>
    <w:p w14:paraId="58F5A646" w14:textId="62F8B3CE" w:rsidR="00DC46F9" w:rsidRDefault="00DC46F9" w:rsidP="00F2637D"/>
    <w:p w14:paraId="7A16CC1C" w14:textId="57A14C0D" w:rsidR="00DC46F9" w:rsidRDefault="00DC46F9" w:rsidP="00F2637D"/>
    <w:p w14:paraId="61EF6E8E" w14:textId="397123A4" w:rsidR="00DC46F9" w:rsidRDefault="00DC46F9" w:rsidP="00F2637D"/>
    <w:p w14:paraId="44710D30" w14:textId="4013D6A2" w:rsidR="00DC46F9" w:rsidRDefault="00DC46F9" w:rsidP="00F2637D"/>
    <w:p w14:paraId="541DE9C7" w14:textId="1A9E6AD6" w:rsidR="00DC46F9" w:rsidRDefault="00DC46F9" w:rsidP="00F2637D"/>
    <w:p w14:paraId="4A754AAA" w14:textId="10BE3B12" w:rsidR="00DC46F9" w:rsidRDefault="00DC46F9" w:rsidP="00F2637D"/>
    <w:p w14:paraId="6CECD6D0" w14:textId="54F9C905" w:rsidR="00DC46F9" w:rsidRDefault="00DC46F9" w:rsidP="00F2637D"/>
    <w:p w14:paraId="0DA1AE8B" w14:textId="0EB1C94A" w:rsidR="00DC46F9" w:rsidRDefault="00DC46F9" w:rsidP="00F2637D"/>
    <w:p w14:paraId="5583D79A" w14:textId="77777777" w:rsidR="00DC46F9" w:rsidRDefault="00DC46F9" w:rsidP="00F2637D"/>
    <w:p w14:paraId="5974A433" w14:textId="79F2C3A3"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57B3E3C4"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r w:rsidR="003E3509">
        <w:rPr>
          <w:lang w:eastAsia="ko-KR"/>
        </w:rPr>
        <w:t xml:space="preserve">subsequent </w:t>
      </w:r>
      <w:proofErr w:type="spellStart"/>
      <w:r w:rsidR="00600CBB">
        <w:rPr>
          <w:lang w:eastAsia="ko-KR"/>
        </w:rPr>
        <w:t>TGb</w:t>
      </w:r>
      <w:r w:rsidR="00FF3C76">
        <w:rPr>
          <w:lang w:eastAsia="ko-KR"/>
        </w:rPr>
        <w:t>n</w:t>
      </w:r>
      <w:proofErr w:type="spellEnd"/>
      <w:r w:rsidR="00600CBB">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450E6EE9"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 xml:space="preserve">tended to be copied into the </w:t>
      </w:r>
      <w:proofErr w:type="spellStart"/>
      <w:r w:rsidR="00600CBB">
        <w:rPr>
          <w:b/>
          <w:bCs/>
          <w:i/>
          <w:iCs/>
          <w:lang w:eastAsia="ko-KR"/>
        </w:rPr>
        <w:t>TGb</w:t>
      </w:r>
      <w:r w:rsidR="00FF3C76">
        <w:rPr>
          <w:b/>
          <w:bCs/>
          <w:i/>
          <w:iCs/>
          <w:lang w:eastAsia="ko-KR"/>
        </w:rPr>
        <w:t>n</w:t>
      </w:r>
      <w:proofErr w:type="spellEnd"/>
      <w:r w:rsidR="00FE54BD">
        <w:rPr>
          <w:rFonts w:hint="eastAsia"/>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59D5DE7" w:rsidR="00F2637D" w:rsidRDefault="00600CBB" w:rsidP="00F2637D">
      <w:pPr>
        <w:rPr>
          <w:b/>
          <w:bCs/>
          <w:i/>
          <w:iCs/>
          <w:lang w:eastAsia="ko-KR"/>
        </w:rPr>
      </w:pPr>
      <w:proofErr w:type="spellStart"/>
      <w:r>
        <w:rPr>
          <w:b/>
          <w:bCs/>
          <w:i/>
          <w:iCs/>
          <w:lang w:eastAsia="ko-KR"/>
        </w:rPr>
        <w:t>TGb</w:t>
      </w:r>
      <w:r w:rsidR="00FF3C76">
        <w:rPr>
          <w:b/>
          <w:bCs/>
          <w:i/>
          <w:iCs/>
          <w:lang w:eastAsia="ko-KR"/>
        </w:rPr>
        <w:t>n</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w:t>
      </w:r>
      <w:r w:rsidR="00FF3C76">
        <w:rPr>
          <w:b/>
          <w:bCs/>
          <w:i/>
          <w:iCs/>
          <w:lang w:eastAsia="ko-KR"/>
        </w:rPr>
        <w:t>n</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w:t>
      </w:r>
      <w:r w:rsidR="00FF3C76">
        <w:rPr>
          <w:b/>
          <w:bCs/>
          <w:i/>
          <w:iCs/>
          <w:lang w:eastAsia="ko-KR"/>
        </w:rPr>
        <w:t>n</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w:t>
      </w:r>
      <w:r w:rsidR="00FF3C76">
        <w:rPr>
          <w:b/>
          <w:bCs/>
          <w:i/>
          <w:iCs/>
          <w:lang w:eastAsia="ko-KR"/>
        </w:rPr>
        <w:t>n</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w:t>
      </w:r>
      <w:r w:rsidR="00FF3C76">
        <w:rPr>
          <w:b/>
          <w:bCs/>
          <w:i/>
          <w:iCs/>
          <w:lang w:eastAsia="ko-KR"/>
        </w:rPr>
        <w:t>n</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w:t>
      </w:r>
      <w:r w:rsidR="00FF3C76">
        <w:rPr>
          <w:b/>
          <w:bCs/>
          <w:i/>
          <w:iCs/>
          <w:lang w:eastAsia="ko-KR"/>
        </w:rPr>
        <w:t>n</w:t>
      </w:r>
      <w:proofErr w:type="spellEnd"/>
      <w:r w:rsidR="00F2637D" w:rsidRPr="004F3AF6">
        <w:rPr>
          <w:b/>
          <w:bCs/>
          <w:i/>
          <w:iCs/>
          <w:lang w:eastAsia="ko-KR"/>
        </w:rPr>
        <w:t xml:space="preserve"> Draft.</w:t>
      </w:r>
    </w:p>
    <w:p w14:paraId="64A32B0E" w14:textId="77777777" w:rsidR="003170AF" w:rsidRDefault="003170AF" w:rsidP="005A4504">
      <w:pPr>
        <w:rPr>
          <w:b/>
          <w:bCs/>
          <w:i/>
          <w:iCs/>
          <w:lang w:eastAsia="ko-KR"/>
        </w:rPr>
      </w:pPr>
    </w:p>
    <w:p w14:paraId="42ACF045" w14:textId="77777777" w:rsidR="00F45FDE" w:rsidRDefault="00F45FDE" w:rsidP="005A4504">
      <w:pPr>
        <w:rPr>
          <w:b/>
          <w:bCs/>
          <w:i/>
          <w:iCs/>
          <w:lang w:eastAsia="ko-KR"/>
        </w:rPr>
      </w:pPr>
    </w:p>
    <w:p w14:paraId="558F085C" w14:textId="77777777" w:rsidR="00E27269" w:rsidRPr="00A3083D" w:rsidRDefault="00E27269" w:rsidP="00E27269">
      <w:pPr>
        <w:rPr>
          <w:b/>
          <w:bCs/>
          <w:sz w:val="32"/>
          <w:szCs w:val="32"/>
          <w:u w:val="single"/>
        </w:rPr>
      </w:pPr>
      <w:r w:rsidRPr="00A3083D">
        <w:rPr>
          <w:b/>
          <w:bCs/>
          <w:sz w:val="32"/>
          <w:szCs w:val="32"/>
          <w:u w:val="single"/>
        </w:rPr>
        <w:t>Relevant passing motions:</w:t>
      </w:r>
    </w:p>
    <w:p w14:paraId="2F3726B1" w14:textId="77777777" w:rsidR="00E27269" w:rsidRDefault="00E27269" w:rsidP="00E27269">
      <w:pPr>
        <w:rPr>
          <w:b/>
          <w:bCs/>
          <w:i/>
          <w:iCs/>
          <w:lang w:eastAsia="ko-KR"/>
        </w:rPr>
      </w:pPr>
    </w:p>
    <w:p w14:paraId="747843B6" w14:textId="77777777" w:rsidR="00D478D0" w:rsidRPr="00D478D0" w:rsidRDefault="00D478D0" w:rsidP="007C0B37">
      <w:pPr>
        <w:rPr>
          <w:bCs/>
        </w:rPr>
      </w:pPr>
      <w:r>
        <w:rPr>
          <w:lang w:eastAsia="zh-CN"/>
        </w:rPr>
        <w:t>Motion #320</w:t>
      </w:r>
    </w:p>
    <w:p w14:paraId="200CC45D" w14:textId="6FB100CA" w:rsidR="00FB4711" w:rsidRDefault="00FB4711" w:rsidP="007C0B37">
      <w:pPr>
        <w:numPr>
          <w:ilvl w:val="0"/>
          <w:numId w:val="39"/>
        </w:numPr>
        <w:rPr>
          <w:bCs/>
        </w:rPr>
      </w:pPr>
      <w:r w:rsidRPr="00DC4957">
        <w:rPr>
          <w:bCs/>
        </w:rPr>
        <w:t>Encoding of the PS160 and RU allocation subfields in a UHR variant User Info field for DBW60 is defined as follows</w:t>
      </w:r>
      <w:r>
        <w:rPr>
          <w:rFonts w:hint="eastAsia"/>
          <w:bCs/>
          <w:lang w:eastAsia="zh-CN"/>
        </w:rPr>
        <w:t>:</w:t>
      </w:r>
    </w:p>
    <w:p w14:paraId="24D5DD2F" w14:textId="77777777" w:rsidR="00FB4711" w:rsidRPr="00DC4957" w:rsidRDefault="00FB4711" w:rsidP="00FB4711">
      <w:pPr>
        <w:ind w:left="720"/>
        <w:rPr>
          <w:bCs/>
        </w:rPr>
      </w:pPr>
    </w:p>
    <w:tbl>
      <w:tblPr>
        <w:tblW w:w="9600" w:type="dxa"/>
        <w:tblCellMar>
          <w:left w:w="0" w:type="dxa"/>
          <w:right w:w="0" w:type="dxa"/>
        </w:tblCellMar>
        <w:tblLook w:val="0420" w:firstRow="1" w:lastRow="0" w:firstColumn="0" w:lastColumn="0" w:noHBand="0" w:noVBand="1"/>
      </w:tblPr>
      <w:tblGrid>
        <w:gridCol w:w="1200"/>
        <w:gridCol w:w="1200"/>
        <w:gridCol w:w="1200"/>
        <w:gridCol w:w="1200"/>
        <w:gridCol w:w="1200"/>
        <w:gridCol w:w="1200"/>
        <w:gridCol w:w="1200"/>
        <w:gridCol w:w="1200"/>
      </w:tblGrid>
      <w:tr w:rsidR="00FB4711" w:rsidRPr="003D75C6" w14:paraId="504D51F3" w14:textId="77777777" w:rsidTr="007142C7">
        <w:trPr>
          <w:trHeight w:val="1323"/>
        </w:trPr>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930CCC" w14:textId="77777777" w:rsidR="00FB4711" w:rsidRPr="003D75C6" w:rsidRDefault="00FB4711" w:rsidP="007142C7">
            <w:pPr>
              <w:jc w:val="center"/>
              <w:rPr>
                <w:rFonts w:ascii="Arial" w:eastAsia="SimSun" w:hAnsi="Arial" w:cs="Arial"/>
                <w:sz w:val="36"/>
                <w:szCs w:val="36"/>
                <w:lang w:val="en-US" w:eastAsia="zh-CN"/>
              </w:rPr>
            </w:pPr>
            <w:r w:rsidRPr="003D75C6">
              <w:rPr>
                <w:rFonts w:eastAsia="SimSun"/>
                <w:color w:val="000000"/>
                <w:kern w:val="24"/>
                <w:sz w:val="18"/>
                <w:szCs w:val="18"/>
                <w:lang w:val="en-US" w:eastAsia="zh-CN"/>
              </w:rPr>
              <w:t>PS160 subfield</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5EB4D8" w14:textId="77777777" w:rsidR="00FB4711" w:rsidRPr="003D75C6" w:rsidRDefault="00FB4711" w:rsidP="007142C7">
            <w:pPr>
              <w:jc w:val="center"/>
              <w:rPr>
                <w:rFonts w:ascii="Arial" w:eastAsia="SimSun" w:hAnsi="Arial" w:cs="Arial"/>
                <w:sz w:val="36"/>
                <w:szCs w:val="36"/>
                <w:lang w:val="en-US" w:eastAsia="zh-CN"/>
              </w:rPr>
            </w:pPr>
            <w:r w:rsidRPr="003D75C6">
              <w:rPr>
                <w:rFonts w:eastAsia="SimSun"/>
                <w:color w:val="000000"/>
                <w:kern w:val="24"/>
                <w:sz w:val="18"/>
                <w:szCs w:val="18"/>
                <w:lang w:val="en-US" w:eastAsia="zh-CN"/>
              </w:rPr>
              <w:t>B0 of the RU Allocation subfield</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4C87EE" w14:textId="77777777" w:rsidR="00FB4711" w:rsidRPr="003D75C6" w:rsidRDefault="00FB4711" w:rsidP="007142C7">
            <w:pPr>
              <w:jc w:val="center"/>
              <w:rPr>
                <w:rFonts w:ascii="Arial" w:eastAsia="SimSun" w:hAnsi="Arial" w:cs="Arial"/>
                <w:sz w:val="36"/>
                <w:szCs w:val="36"/>
                <w:lang w:val="en-US" w:eastAsia="zh-CN"/>
              </w:rPr>
            </w:pPr>
            <w:r w:rsidRPr="003D75C6">
              <w:rPr>
                <w:rFonts w:eastAsia="SimSun"/>
                <w:color w:val="000000"/>
                <w:kern w:val="24"/>
                <w:sz w:val="18"/>
                <w:szCs w:val="18"/>
                <w:lang w:val="en-US" w:eastAsia="zh-CN"/>
              </w:rPr>
              <w:t>B7-B1 of the RU Allocation subfield</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07778D" w14:textId="77777777" w:rsidR="00FB4711" w:rsidRPr="003D75C6" w:rsidRDefault="00FB4711" w:rsidP="007142C7">
            <w:pPr>
              <w:jc w:val="center"/>
              <w:rPr>
                <w:rFonts w:ascii="Arial" w:eastAsia="SimSun" w:hAnsi="Arial" w:cs="Arial"/>
                <w:sz w:val="36"/>
                <w:szCs w:val="36"/>
                <w:lang w:val="en-US" w:eastAsia="zh-CN"/>
              </w:rPr>
            </w:pPr>
            <w:r w:rsidRPr="003D75C6">
              <w:rPr>
                <w:rFonts w:eastAsia="SimSun"/>
                <w:color w:val="000000"/>
                <w:kern w:val="24"/>
                <w:sz w:val="18"/>
                <w:szCs w:val="18"/>
                <w:lang w:val="en-US" w:eastAsia="zh-CN"/>
              </w:rPr>
              <w:t>Bandwidth (MHz)</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8217A4" w14:textId="77777777" w:rsidR="00FB4711" w:rsidRPr="003D75C6" w:rsidRDefault="00FB4711" w:rsidP="007142C7">
            <w:pPr>
              <w:jc w:val="center"/>
              <w:rPr>
                <w:rFonts w:ascii="Arial" w:eastAsia="SimSun" w:hAnsi="Arial" w:cs="Arial"/>
                <w:sz w:val="36"/>
                <w:szCs w:val="36"/>
                <w:lang w:val="en-US" w:eastAsia="zh-CN"/>
              </w:rPr>
            </w:pPr>
            <w:r w:rsidRPr="003D75C6">
              <w:rPr>
                <w:rFonts w:eastAsia="SimSun"/>
                <w:color w:val="000000"/>
                <w:kern w:val="24"/>
                <w:sz w:val="18"/>
                <w:szCs w:val="18"/>
                <w:lang w:val="en-US" w:eastAsia="zh-CN"/>
              </w:rPr>
              <w:t>DRU Size</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D1C9FE" w14:textId="77777777" w:rsidR="00FB4711" w:rsidRPr="003D75C6" w:rsidRDefault="00FB4711" w:rsidP="007142C7">
            <w:pPr>
              <w:jc w:val="center"/>
              <w:rPr>
                <w:rFonts w:ascii="Arial" w:eastAsia="SimSun" w:hAnsi="Arial" w:cs="Arial"/>
                <w:sz w:val="36"/>
                <w:szCs w:val="36"/>
                <w:lang w:val="en-US" w:eastAsia="zh-CN"/>
              </w:rPr>
            </w:pPr>
            <w:r w:rsidRPr="003D75C6">
              <w:rPr>
                <w:rFonts w:eastAsia="SimSun"/>
                <w:color w:val="000000"/>
                <w:kern w:val="24"/>
                <w:sz w:val="18"/>
                <w:szCs w:val="18"/>
                <w:lang w:val="en-US" w:eastAsia="zh-CN"/>
              </w:rPr>
              <w:t>DRU index</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3EDFD3" w14:textId="77777777" w:rsidR="00FB4711" w:rsidRPr="003D75C6" w:rsidRDefault="00FB4711" w:rsidP="007142C7">
            <w:pPr>
              <w:jc w:val="center"/>
              <w:rPr>
                <w:rFonts w:ascii="Arial" w:eastAsia="SimSun" w:hAnsi="Arial" w:cs="Arial"/>
                <w:sz w:val="36"/>
                <w:szCs w:val="36"/>
                <w:lang w:val="en-US" w:eastAsia="zh-CN"/>
              </w:rPr>
            </w:pPr>
            <w:r w:rsidRPr="003D75C6">
              <w:rPr>
                <w:rFonts w:eastAsia="SimSun"/>
                <w:color w:val="000000"/>
                <w:kern w:val="24"/>
                <w:sz w:val="18"/>
                <w:szCs w:val="18"/>
                <w:lang w:val="en-US" w:eastAsia="zh-CN"/>
              </w:rPr>
              <w:t>80MHz frequency subblock index (l)</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1D9796" w14:textId="77777777" w:rsidR="00FB4711" w:rsidRPr="003D75C6" w:rsidRDefault="00FB4711" w:rsidP="007142C7">
            <w:pPr>
              <w:jc w:val="center"/>
              <w:rPr>
                <w:rFonts w:ascii="Arial" w:eastAsia="SimSun" w:hAnsi="Arial" w:cs="Arial"/>
                <w:sz w:val="36"/>
                <w:szCs w:val="36"/>
                <w:lang w:val="en-US" w:eastAsia="zh-CN"/>
              </w:rPr>
            </w:pPr>
            <w:r w:rsidRPr="003D75C6">
              <w:rPr>
                <w:rFonts w:eastAsia="SimSun"/>
                <w:color w:val="000000"/>
                <w:kern w:val="24"/>
                <w:sz w:val="18"/>
                <w:szCs w:val="18"/>
                <w:lang w:val="en-US" w:eastAsia="zh-CN"/>
              </w:rPr>
              <w:t>PHY DRU index</w:t>
            </w:r>
          </w:p>
        </w:tc>
      </w:tr>
      <w:tr w:rsidR="00FB4711" w:rsidRPr="003D75C6" w14:paraId="10C8A47B" w14:textId="77777777" w:rsidTr="007142C7">
        <w:trPr>
          <w:trHeight w:val="331"/>
        </w:trPr>
        <w:tc>
          <w:tcPr>
            <w:tcW w:w="240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4DA5E1" w14:textId="77777777" w:rsidR="00FB4711" w:rsidRPr="003D75C6" w:rsidRDefault="00FB4711" w:rsidP="007142C7">
            <w:pPr>
              <w:jc w:val="center"/>
              <w:rPr>
                <w:rFonts w:ascii="Arial" w:eastAsia="SimSun" w:hAnsi="Arial" w:cs="Arial"/>
                <w:sz w:val="36"/>
                <w:szCs w:val="36"/>
                <w:lang w:val="en-US" w:eastAsia="zh-CN"/>
              </w:rPr>
            </w:pPr>
            <w:r w:rsidRPr="003D75C6">
              <w:rPr>
                <w:rFonts w:eastAsia="SimSun"/>
                <w:color w:val="000000"/>
                <w:kern w:val="24"/>
                <w:sz w:val="18"/>
                <w:szCs w:val="18"/>
                <w:lang w:val="en-US" w:eastAsia="zh-CN"/>
              </w:rPr>
              <w:t>0-3:</w:t>
            </w:r>
            <w:r w:rsidRPr="003D75C6">
              <w:rPr>
                <w:rFonts w:eastAsia="SimSun"/>
                <w:color w:val="000000"/>
                <w:kern w:val="24"/>
                <w:sz w:val="18"/>
                <w:szCs w:val="18"/>
                <w:lang w:val="en-US" w:eastAsia="zh-CN"/>
              </w:rPr>
              <w:br/>
              <w:t>80 MHz frequency subblock where the DRU is located</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E170F8" w14:textId="77777777" w:rsidR="00FB4711" w:rsidRPr="003D75C6" w:rsidRDefault="00FB4711" w:rsidP="007142C7">
            <w:pPr>
              <w:jc w:val="center"/>
              <w:rPr>
                <w:rFonts w:ascii="Arial" w:eastAsia="SimSun" w:hAnsi="Arial" w:cs="Arial"/>
                <w:sz w:val="36"/>
                <w:szCs w:val="36"/>
                <w:lang w:val="en-US" w:eastAsia="zh-CN"/>
              </w:rPr>
            </w:pPr>
            <w:r w:rsidRPr="003D75C6">
              <w:rPr>
                <w:rFonts w:eastAsia="SimSun"/>
                <w:color w:val="000000"/>
                <w:kern w:val="24"/>
                <w:sz w:val="18"/>
                <w:szCs w:val="18"/>
                <w:lang w:val="en-US" w:eastAsia="zh-CN"/>
              </w:rPr>
              <w:t>0-36</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B7B7D5" w14:textId="77777777" w:rsidR="00FB4711" w:rsidRPr="003D75C6" w:rsidRDefault="00FB4711" w:rsidP="007142C7">
            <w:pPr>
              <w:jc w:val="center"/>
              <w:rPr>
                <w:rFonts w:ascii="Arial" w:eastAsia="SimSun" w:hAnsi="Arial" w:cs="Arial"/>
                <w:sz w:val="36"/>
                <w:szCs w:val="36"/>
                <w:lang w:val="en-US" w:eastAsia="zh-CN"/>
              </w:rPr>
            </w:pPr>
            <w:r w:rsidRPr="003D75C6">
              <w:rPr>
                <w:rFonts w:eastAsia="SimSun"/>
                <w:color w:val="000000"/>
                <w:kern w:val="24"/>
                <w:sz w:val="18"/>
                <w:szCs w:val="18"/>
                <w:lang w:val="en-US" w:eastAsia="zh-CN"/>
              </w:rPr>
              <w:t>Reserved</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1422C5" w14:textId="77777777" w:rsidR="00FB4711" w:rsidRPr="003D75C6" w:rsidRDefault="00FB4711" w:rsidP="007142C7">
            <w:pPr>
              <w:jc w:val="center"/>
              <w:rPr>
                <w:rFonts w:ascii="Arial" w:eastAsia="SimSun" w:hAnsi="Arial" w:cs="Arial"/>
                <w:sz w:val="36"/>
                <w:szCs w:val="36"/>
                <w:lang w:val="en-US" w:eastAsia="zh-CN"/>
              </w:rPr>
            </w:pPr>
            <w:r w:rsidRPr="003D75C6">
              <w:rPr>
                <w:rFonts w:eastAsia="SimSun"/>
                <w:color w:val="000000"/>
                <w:kern w:val="24"/>
                <w:sz w:val="18"/>
                <w:szCs w:val="18"/>
                <w:lang w:val="en-US" w:eastAsia="zh-CN"/>
              </w:rPr>
              <w:t>Reserved</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86C8D7" w14:textId="77777777" w:rsidR="00FB4711" w:rsidRPr="003D75C6" w:rsidRDefault="00FB4711" w:rsidP="007142C7">
            <w:pPr>
              <w:jc w:val="center"/>
              <w:rPr>
                <w:rFonts w:ascii="Arial" w:eastAsia="SimSun" w:hAnsi="Arial" w:cs="Arial"/>
                <w:sz w:val="36"/>
                <w:szCs w:val="36"/>
                <w:lang w:val="en-US" w:eastAsia="zh-CN"/>
              </w:rPr>
            </w:pPr>
            <w:r w:rsidRPr="003D75C6">
              <w:rPr>
                <w:rFonts w:eastAsia="SimSun"/>
                <w:color w:val="000000"/>
                <w:kern w:val="24"/>
                <w:sz w:val="18"/>
                <w:szCs w:val="18"/>
                <w:lang w:val="en-US" w:eastAsia="zh-CN"/>
              </w:rPr>
              <w:t>Reserved</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D3C1CF" w14:textId="77777777" w:rsidR="00FB4711" w:rsidRPr="003D75C6" w:rsidRDefault="00FB4711" w:rsidP="007142C7">
            <w:pPr>
              <w:jc w:val="center"/>
              <w:rPr>
                <w:rFonts w:ascii="Arial" w:eastAsia="SimSun" w:hAnsi="Arial" w:cs="Arial"/>
                <w:sz w:val="36"/>
                <w:szCs w:val="36"/>
                <w:lang w:val="en-US" w:eastAsia="zh-CN"/>
              </w:rPr>
            </w:pPr>
            <w:r w:rsidRPr="003D75C6">
              <w:rPr>
                <w:rFonts w:eastAsia="SimSun"/>
                <w:color w:val="000000"/>
                <w:kern w:val="24"/>
                <w:sz w:val="18"/>
                <w:szCs w:val="18"/>
                <w:lang w:val="en-US" w:eastAsia="zh-CN"/>
              </w:rPr>
              <w:t>Reserved</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BF1D01" w14:textId="77777777" w:rsidR="00FB4711" w:rsidRPr="003D75C6" w:rsidRDefault="00FB4711" w:rsidP="007142C7">
            <w:pPr>
              <w:jc w:val="center"/>
              <w:rPr>
                <w:rFonts w:ascii="Arial" w:eastAsia="SimSun" w:hAnsi="Arial" w:cs="Arial"/>
                <w:sz w:val="36"/>
                <w:szCs w:val="36"/>
                <w:lang w:val="en-US" w:eastAsia="zh-CN"/>
              </w:rPr>
            </w:pPr>
            <w:r w:rsidRPr="003D75C6">
              <w:rPr>
                <w:rFonts w:eastAsia="SimSun"/>
                <w:color w:val="000000"/>
                <w:kern w:val="24"/>
                <w:sz w:val="18"/>
                <w:szCs w:val="18"/>
                <w:lang w:val="en-US" w:eastAsia="zh-CN"/>
              </w:rPr>
              <w:t>Reserved</w:t>
            </w:r>
          </w:p>
        </w:tc>
      </w:tr>
      <w:tr w:rsidR="00FB4711" w:rsidRPr="003D75C6" w14:paraId="35923F6C" w14:textId="77777777" w:rsidTr="007142C7">
        <w:trPr>
          <w:trHeight w:val="662"/>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14:paraId="7C5AB28F" w14:textId="77777777" w:rsidR="00FB4711" w:rsidRPr="003D75C6" w:rsidRDefault="00FB4711" w:rsidP="007142C7">
            <w:pPr>
              <w:rPr>
                <w:rFonts w:ascii="Arial" w:eastAsia="SimSun" w:hAnsi="Arial" w:cs="Arial"/>
                <w:sz w:val="36"/>
                <w:szCs w:val="36"/>
                <w:lang w:val="en-US" w:eastAsia="zh-CN"/>
              </w:rPr>
            </w:pP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811AC6" w14:textId="77777777" w:rsidR="00FB4711" w:rsidRPr="003D75C6" w:rsidRDefault="00FB4711" w:rsidP="007142C7">
            <w:pPr>
              <w:jc w:val="center"/>
              <w:rPr>
                <w:rFonts w:ascii="Arial" w:eastAsia="SimSun" w:hAnsi="Arial" w:cs="Arial"/>
                <w:sz w:val="36"/>
                <w:szCs w:val="36"/>
                <w:lang w:val="en-US" w:eastAsia="zh-CN"/>
              </w:rPr>
            </w:pPr>
            <w:r w:rsidRPr="003D75C6">
              <w:rPr>
                <w:rFonts w:eastAsia="SimSun"/>
                <w:color w:val="000000"/>
                <w:kern w:val="24"/>
                <w:sz w:val="18"/>
                <w:szCs w:val="18"/>
                <w:lang w:val="en-US" w:eastAsia="zh-CN"/>
              </w:rPr>
              <w:t>37-48</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ECFD76" w14:textId="77777777" w:rsidR="00FB4711" w:rsidRPr="003D75C6" w:rsidRDefault="00FB4711" w:rsidP="007142C7">
            <w:pPr>
              <w:jc w:val="center"/>
              <w:rPr>
                <w:rFonts w:ascii="Arial" w:eastAsia="SimSun" w:hAnsi="Arial" w:cs="Arial"/>
                <w:sz w:val="36"/>
                <w:szCs w:val="36"/>
                <w:lang w:val="en-US" w:eastAsia="zh-CN"/>
              </w:rPr>
            </w:pPr>
            <w:r w:rsidRPr="003D75C6">
              <w:rPr>
                <w:rFonts w:eastAsia="SimSun"/>
                <w:color w:val="000000"/>
                <w:kern w:val="24"/>
                <w:sz w:val="18"/>
                <w:szCs w:val="18"/>
                <w:lang w:val="en-US" w:eastAsia="zh-CN"/>
              </w:rPr>
              <w:t>80, 160, or 320</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C4886A" w14:textId="77777777" w:rsidR="00FB4711" w:rsidRPr="003D75C6" w:rsidRDefault="00FB4711" w:rsidP="007142C7">
            <w:pPr>
              <w:jc w:val="center"/>
              <w:rPr>
                <w:rFonts w:ascii="Arial" w:eastAsia="SimSun" w:hAnsi="Arial" w:cs="Arial"/>
                <w:sz w:val="36"/>
                <w:szCs w:val="36"/>
                <w:lang w:val="en-US" w:eastAsia="zh-CN"/>
              </w:rPr>
            </w:pPr>
            <w:r w:rsidRPr="003D75C6">
              <w:rPr>
                <w:rFonts w:eastAsia="SimSun"/>
                <w:color w:val="000000"/>
                <w:kern w:val="24"/>
                <w:sz w:val="18"/>
                <w:szCs w:val="18"/>
                <w:lang w:val="en-US" w:eastAsia="zh-CN"/>
              </w:rPr>
              <w:t>52</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B1F763" w14:textId="77777777" w:rsidR="00FB4711" w:rsidRPr="003D75C6" w:rsidRDefault="00FB4711" w:rsidP="007142C7">
            <w:pPr>
              <w:jc w:val="center"/>
              <w:rPr>
                <w:rFonts w:ascii="Arial" w:eastAsia="SimSun" w:hAnsi="Arial" w:cs="Arial"/>
                <w:sz w:val="36"/>
                <w:szCs w:val="36"/>
                <w:lang w:val="en-US" w:eastAsia="zh-CN"/>
              </w:rPr>
            </w:pPr>
            <w:r w:rsidRPr="003D75C6">
              <w:rPr>
                <w:rFonts w:eastAsia="SimSun"/>
                <w:color w:val="000000"/>
                <w:kern w:val="24"/>
                <w:sz w:val="18"/>
                <w:szCs w:val="18"/>
                <w:lang w:val="en-US" w:eastAsia="zh-CN"/>
              </w:rPr>
              <w:t>DRU1 to DRU12</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6C8999" w14:textId="77777777" w:rsidR="00FB4711" w:rsidRPr="003D75C6" w:rsidRDefault="00FB4711" w:rsidP="007142C7">
            <w:pPr>
              <w:jc w:val="center"/>
              <w:rPr>
                <w:rFonts w:ascii="Arial" w:eastAsia="SimSun" w:hAnsi="Arial" w:cs="Arial"/>
                <w:sz w:val="36"/>
                <w:szCs w:val="36"/>
                <w:lang w:val="en-US" w:eastAsia="zh-CN"/>
              </w:rPr>
            </w:pPr>
            <w:r w:rsidRPr="003D75C6">
              <w:rPr>
                <w:rFonts w:eastAsia="SimSun"/>
                <w:i/>
                <w:iCs/>
                <w:color w:val="000000"/>
                <w:kern w:val="24"/>
                <w:sz w:val="18"/>
                <w:szCs w:val="18"/>
                <w:lang w:val="en-US" w:eastAsia="zh-CN"/>
              </w:rPr>
              <w:t>N</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E79D82" w14:textId="77777777" w:rsidR="00FB4711" w:rsidRPr="003D75C6" w:rsidRDefault="00FB4711" w:rsidP="007142C7">
            <w:pPr>
              <w:jc w:val="center"/>
              <w:rPr>
                <w:rFonts w:ascii="Arial" w:eastAsia="SimSun" w:hAnsi="Arial" w:cs="Arial"/>
                <w:sz w:val="36"/>
                <w:szCs w:val="36"/>
                <w:lang w:val="en-US" w:eastAsia="zh-CN"/>
              </w:rPr>
            </w:pPr>
            <w:r w:rsidRPr="003D75C6">
              <w:rPr>
                <w:rFonts w:eastAsia="SimSun"/>
                <w:color w:val="000000"/>
                <w:kern w:val="24"/>
                <w:sz w:val="18"/>
                <w:szCs w:val="18"/>
                <w:lang w:val="en-US" w:eastAsia="zh-CN"/>
              </w:rPr>
              <w:t>16x</w:t>
            </w:r>
            <w:r w:rsidRPr="003D75C6">
              <w:rPr>
                <w:rFonts w:eastAsia="SimSun"/>
                <w:i/>
                <w:iCs/>
                <w:color w:val="000000"/>
                <w:kern w:val="24"/>
                <w:sz w:val="18"/>
                <w:szCs w:val="18"/>
                <w:lang w:val="en-US" w:eastAsia="zh-CN"/>
              </w:rPr>
              <w:t>N</w:t>
            </w:r>
            <w:r w:rsidRPr="003D75C6">
              <w:rPr>
                <w:rFonts w:eastAsia="SimSun"/>
                <w:color w:val="000000"/>
                <w:kern w:val="24"/>
                <w:sz w:val="18"/>
                <w:szCs w:val="18"/>
                <w:lang w:val="en-US" w:eastAsia="zh-CN"/>
              </w:rPr>
              <w:t xml:space="preserve"> + DRU index</w:t>
            </w:r>
          </w:p>
        </w:tc>
      </w:tr>
      <w:tr w:rsidR="00FB4711" w:rsidRPr="003D75C6" w14:paraId="74F421CD" w14:textId="77777777" w:rsidTr="007142C7">
        <w:trPr>
          <w:trHeight w:val="331"/>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14:paraId="4697D8BE" w14:textId="77777777" w:rsidR="00FB4711" w:rsidRPr="003D75C6" w:rsidRDefault="00FB4711" w:rsidP="007142C7">
            <w:pPr>
              <w:rPr>
                <w:rFonts w:ascii="Arial" w:eastAsia="SimSun" w:hAnsi="Arial" w:cs="Arial"/>
                <w:sz w:val="36"/>
                <w:szCs w:val="36"/>
                <w:lang w:val="en-US" w:eastAsia="zh-CN"/>
              </w:rPr>
            </w:pP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62C7F1" w14:textId="77777777" w:rsidR="00FB4711" w:rsidRPr="003D75C6" w:rsidRDefault="00FB4711" w:rsidP="007142C7">
            <w:pPr>
              <w:jc w:val="center"/>
              <w:rPr>
                <w:rFonts w:ascii="Arial" w:eastAsia="SimSun" w:hAnsi="Arial" w:cs="Arial"/>
                <w:sz w:val="36"/>
                <w:szCs w:val="36"/>
                <w:lang w:val="en-US" w:eastAsia="zh-CN"/>
              </w:rPr>
            </w:pPr>
            <w:r w:rsidRPr="003D75C6">
              <w:rPr>
                <w:color w:val="000000"/>
                <w:kern w:val="24"/>
                <w:sz w:val="18"/>
                <w:szCs w:val="18"/>
                <w:lang w:val="en-US" w:eastAsia="zh-CN"/>
              </w:rPr>
              <w:t>49-52</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9D3700" w14:textId="77777777" w:rsidR="00FB4711" w:rsidRPr="003D75C6" w:rsidRDefault="00FB4711" w:rsidP="007142C7">
            <w:pPr>
              <w:jc w:val="center"/>
              <w:rPr>
                <w:rFonts w:ascii="Arial" w:eastAsia="SimSun" w:hAnsi="Arial" w:cs="Arial"/>
                <w:sz w:val="36"/>
                <w:szCs w:val="36"/>
                <w:lang w:val="en-US" w:eastAsia="zh-CN"/>
              </w:rPr>
            </w:pPr>
            <w:r w:rsidRPr="003D75C6">
              <w:rPr>
                <w:rFonts w:eastAsia="SimSun"/>
                <w:color w:val="000000"/>
                <w:kern w:val="24"/>
                <w:sz w:val="18"/>
                <w:szCs w:val="18"/>
                <w:lang w:val="en-US" w:eastAsia="zh-CN"/>
              </w:rPr>
              <w:t>Reserved</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53DBA9" w14:textId="77777777" w:rsidR="00FB4711" w:rsidRPr="003D75C6" w:rsidRDefault="00FB4711" w:rsidP="007142C7">
            <w:pPr>
              <w:jc w:val="center"/>
              <w:rPr>
                <w:rFonts w:ascii="Arial" w:eastAsia="SimSun" w:hAnsi="Arial" w:cs="Arial"/>
                <w:sz w:val="36"/>
                <w:szCs w:val="36"/>
                <w:lang w:val="en-US" w:eastAsia="zh-CN"/>
              </w:rPr>
            </w:pPr>
            <w:r w:rsidRPr="003D75C6">
              <w:rPr>
                <w:rFonts w:eastAsia="SimSun"/>
                <w:color w:val="000000"/>
                <w:kern w:val="24"/>
                <w:sz w:val="18"/>
                <w:szCs w:val="18"/>
                <w:lang w:val="en-US" w:eastAsia="zh-CN"/>
              </w:rPr>
              <w:t>Reserved</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1EA203" w14:textId="77777777" w:rsidR="00FB4711" w:rsidRPr="003D75C6" w:rsidRDefault="00FB4711" w:rsidP="007142C7">
            <w:pPr>
              <w:jc w:val="center"/>
              <w:rPr>
                <w:rFonts w:ascii="Arial" w:eastAsia="SimSun" w:hAnsi="Arial" w:cs="Arial"/>
                <w:sz w:val="36"/>
                <w:szCs w:val="36"/>
                <w:lang w:val="en-US" w:eastAsia="zh-CN"/>
              </w:rPr>
            </w:pPr>
            <w:r w:rsidRPr="003D75C6">
              <w:rPr>
                <w:rFonts w:eastAsia="SimSun"/>
                <w:color w:val="000000"/>
                <w:kern w:val="24"/>
                <w:sz w:val="18"/>
                <w:szCs w:val="18"/>
                <w:lang w:val="en-US" w:eastAsia="zh-CN"/>
              </w:rPr>
              <w:t>Reserved</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3A08BC" w14:textId="77777777" w:rsidR="00FB4711" w:rsidRPr="003D75C6" w:rsidRDefault="00FB4711" w:rsidP="007142C7">
            <w:pPr>
              <w:jc w:val="center"/>
              <w:rPr>
                <w:rFonts w:ascii="Arial" w:eastAsia="SimSun" w:hAnsi="Arial" w:cs="Arial"/>
                <w:sz w:val="36"/>
                <w:szCs w:val="36"/>
                <w:lang w:val="en-US" w:eastAsia="zh-CN"/>
              </w:rPr>
            </w:pPr>
            <w:r w:rsidRPr="003D75C6">
              <w:rPr>
                <w:rFonts w:eastAsia="SimSun"/>
                <w:color w:val="000000"/>
                <w:kern w:val="24"/>
                <w:sz w:val="18"/>
                <w:szCs w:val="18"/>
                <w:lang w:val="en-US" w:eastAsia="zh-CN"/>
              </w:rPr>
              <w:t>Reserved</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6DDE40" w14:textId="77777777" w:rsidR="00FB4711" w:rsidRPr="003D75C6" w:rsidRDefault="00FB4711" w:rsidP="007142C7">
            <w:pPr>
              <w:jc w:val="center"/>
              <w:rPr>
                <w:rFonts w:ascii="Arial" w:eastAsia="SimSun" w:hAnsi="Arial" w:cs="Arial"/>
                <w:sz w:val="36"/>
                <w:szCs w:val="36"/>
                <w:lang w:val="en-US" w:eastAsia="zh-CN"/>
              </w:rPr>
            </w:pPr>
            <w:r w:rsidRPr="003D75C6">
              <w:rPr>
                <w:rFonts w:eastAsia="SimSun"/>
                <w:color w:val="000000"/>
                <w:kern w:val="24"/>
                <w:sz w:val="18"/>
                <w:szCs w:val="18"/>
                <w:lang w:val="en-US" w:eastAsia="zh-CN"/>
              </w:rPr>
              <w:t>Reserved</w:t>
            </w:r>
          </w:p>
        </w:tc>
      </w:tr>
      <w:tr w:rsidR="00FB4711" w:rsidRPr="003D75C6" w14:paraId="5600CF22" w14:textId="77777777" w:rsidTr="007142C7">
        <w:trPr>
          <w:trHeight w:val="662"/>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14:paraId="54C1AC88" w14:textId="77777777" w:rsidR="00FB4711" w:rsidRPr="003D75C6" w:rsidRDefault="00FB4711" w:rsidP="007142C7">
            <w:pPr>
              <w:rPr>
                <w:rFonts w:ascii="Arial" w:eastAsia="SimSun" w:hAnsi="Arial" w:cs="Arial"/>
                <w:sz w:val="36"/>
                <w:szCs w:val="36"/>
                <w:lang w:val="en-US" w:eastAsia="zh-CN"/>
              </w:rPr>
            </w:pP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04CF60" w14:textId="77777777" w:rsidR="00FB4711" w:rsidRPr="003D75C6" w:rsidRDefault="00FB4711" w:rsidP="007142C7">
            <w:pPr>
              <w:jc w:val="center"/>
              <w:rPr>
                <w:rFonts w:ascii="Arial" w:eastAsia="SimSun" w:hAnsi="Arial" w:cs="Arial"/>
                <w:sz w:val="36"/>
                <w:szCs w:val="36"/>
                <w:lang w:val="en-US" w:eastAsia="zh-CN"/>
              </w:rPr>
            </w:pPr>
            <w:r w:rsidRPr="003D75C6">
              <w:rPr>
                <w:rFonts w:eastAsia="SimSun"/>
                <w:color w:val="000000"/>
                <w:kern w:val="24"/>
                <w:sz w:val="18"/>
                <w:szCs w:val="18"/>
                <w:lang w:val="en-US" w:eastAsia="zh-CN"/>
              </w:rPr>
              <w:t>53-58</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9453EA" w14:textId="77777777" w:rsidR="00FB4711" w:rsidRPr="003D75C6" w:rsidRDefault="00FB4711" w:rsidP="007142C7">
            <w:pPr>
              <w:jc w:val="center"/>
              <w:rPr>
                <w:rFonts w:ascii="Arial" w:eastAsia="SimSun" w:hAnsi="Arial" w:cs="Arial"/>
                <w:sz w:val="36"/>
                <w:szCs w:val="36"/>
                <w:lang w:val="en-US" w:eastAsia="zh-CN"/>
              </w:rPr>
            </w:pPr>
            <w:r w:rsidRPr="003D75C6">
              <w:rPr>
                <w:rFonts w:eastAsia="SimSun"/>
                <w:color w:val="000000"/>
                <w:kern w:val="24"/>
                <w:sz w:val="18"/>
                <w:szCs w:val="18"/>
                <w:lang w:val="en-US" w:eastAsia="zh-CN"/>
              </w:rPr>
              <w:t>80, 160, or 320</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642123" w14:textId="77777777" w:rsidR="00FB4711" w:rsidRPr="003D75C6" w:rsidRDefault="00FB4711" w:rsidP="007142C7">
            <w:pPr>
              <w:jc w:val="center"/>
              <w:rPr>
                <w:rFonts w:ascii="Arial" w:eastAsia="SimSun" w:hAnsi="Arial" w:cs="Arial"/>
                <w:sz w:val="36"/>
                <w:szCs w:val="36"/>
                <w:lang w:val="en-US" w:eastAsia="zh-CN"/>
              </w:rPr>
            </w:pPr>
            <w:r w:rsidRPr="003D75C6">
              <w:rPr>
                <w:rFonts w:eastAsia="SimSun"/>
                <w:color w:val="000000"/>
                <w:kern w:val="24"/>
                <w:sz w:val="18"/>
                <w:szCs w:val="18"/>
                <w:lang w:val="en-US" w:eastAsia="zh-CN"/>
              </w:rPr>
              <w:t>106</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57E91F" w14:textId="77777777" w:rsidR="00FB4711" w:rsidRPr="003D75C6" w:rsidRDefault="00FB4711" w:rsidP="007142C7">
            <w:pPr>
              <w:jc w:val="center"/>
              <w:rPr>
                <w:rFonts w:ascii="Arial" w:eastAsia="SimSun" w:hAnsi="Arial" w:cs="Arial"/>
                <w:sz w:val="36"/>
                <w:szCs w:val="36"/>
                <w:lang w:val="en-US" w:eastAsia="zh-CN"/>
              </w:rPr>
            </w:pPr>
            <w:r w:rsidRPr="003D75C6">
              <w:rPr>
                <w:rFonts w:eastAsia="SimSun"/>
                <w:color w:val="000000"/>
                <w:kern w:val="24"/>
                <w:sz w:val="18"/>
                <w:szCs w:val="18"/>
                <w:lang w:val="en-US" w:eastAsia="zh-CN"/>
              </w:rPr>
              <w:t>DRU1 to DRU6</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9726F4" w14:textId="77777777" w:rsidR="00FB4711" w:rsidRPr="003D75C6" w:rsidRDefault="00FB4711" w:rsidP="007142C7">
            <w:pPr>
              <w:jc w:val="center"/>
              <w:rPr>
                <w:rFonts w:ascii="Arial" w:eastAsia="SimSun" w:hAnsi="Arial" w:cs="Arial"/>
                <w:sz w:val="36"/>
                <w:szCs w:val="36"/>
                <w:lang w:val="en-US" w:eastAsia="zh-CN"/>
              </w:rPr>
            </w:pPr>
            <w:r w:rsidRPr="003D75C6">
              <w:rPr>
                <w:rFonts w:eastAsia="SimSun"/>
                <w:i/>
                <w:iCs/>
                <w:color w:val="000000"/>
                <w:kern w:val="24"/>
                <w:sz w:val="18"/>
                <w:szCs w:val="18"/>
                <w:lang w:val="en-US" w:eastAsia="zh-CN"/>
              </w:rPr>
              <w:t>N</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BE0634" w14:textId="77777777" w:rsidR="00FB4711" w:rsidRPr="003D75C6" w:rsidRDefault="00FB4711" w:rsidP="007142C7">
            <w:pPr>
              <w:jc w:val="center"/>
              <w:rPr>
                <w:rFonts w:ascii="Arial" w:eastAsia="SimSun" w:hAnsi="Arial" w:cs="Arial"/>
                <w:sz w:val="36"/>
                <w:szCs w:val="36"/>
                <w:lang w:val="en-US" w:eastAsia="zh-CN"/>
              </w:rPr>
            </w:pPr>
            <w:r w:rsidRPr="003D75C6">
              <w:rPr>
                <w:rFonts w:eastAsia="SimSun"/>
                <w:color w:val="000000"/>
                <w:kern w:val="24"/>
                <w:sz w:val="18"/>
                <w:szCs w:val="18"/>
                <w:lang w:val="en-US" w:eastAsia="zh-CN"/>
              </w:rPr>
              <w:t>8x</w:t>
            </w:r>
            <w:r w:rsidRPr="003D75C6">
              <w:rPr>
                <w:rFonts w:eastAsia="SimSun"/>
                <w:i/>
                <w:iCs/>
                <w:color w:val="000000"/>
                <w:kern w:val="24"/>
                <w:sz w:val="18"/>
                <w:szCs w:val="18"/>
                <w:lang w:val="en-US" w:eastAsia="zh-CN"/>
              </w:rPr>
              <w:t>N</w:t>
            </w:r>
            <w:r w:rsidRPr="003D75C6">
              <w:rPr>
                <w:rFonts w:eastAsia="SimSun"/>
                <w:color w:val="000000"/>
                <w:kern w:val="24"/>
                <w:sz w:val="18"/>
                <w:szCs w:val="18"/>
                <w:lang w:val="en-US" w:eastAsia="zh-CN"/>
              </w:rPr>
              <w:t xml:space="preserve"> + DRU index</w:t>
            </w:r>
          </w:p>
        </w:tc>
      </w:tr>
      <w:tr w:rsidR="00FB4711" w:rsidRPr="003D75C6" w14:paraId="555B40A4" w14:textId="77777777" w:rsidTr="007142C7">
        <w:trPr>
          <w:trHeight w:val="331"/>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14:paraId="781727CF" w14:textId="77777777" w:rsidR="00FB4711" w:rsidRPr="003D75C6" w:rsidRDefault="00FB4711" w:rsidP="007142C7">
            <w:pPr>
              <w:rPr>
                <w:rFonts w:ascii="Arial" w:eastAsia="SimSun" w:hAnsi="Arial" w:cs="Arial"/>
                <w:sz w:val="36"/>
                <w:szCs w:val="36"/>
                <w:lang w:val="en-US" w:eastAsia="zh-CN"/>
              </w:rPr>
            </w:pP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5F35F3" w14:textId="77777777" w:rsidR="00FB4711" w:rsidRPr="003D75C6" w:rsidRDefault="00FB4711" w:rsidP="007142C7">
            <w:pPr>
              <w:jc w:val="center"/>
              <w:rPr>
                <w:rFonts w:ascii="Arial" w:eastAsia="SimSun" w:hAnsi="Arial" w:cs="Arial"/>
                <w:sz w:val="36"/>
                <w:szCs w:val="36"/>
                <w:lang w:val="en-US" w:eastAsia="zh-CN"/>
              </w:rPr>
            </w:pPr>
            <w:r w:rsidRPr="003D75C6">
              <w:rPr>
                <w:color w:val="000000"/>
                <w:kern w:val="24"/>
                <w:sz w:val="18"/>
                <w:szCs w:val="18"/>
                <w:lang w:val="en-US" w:eastAsia="zh-CN"/>
              </w:rPr>
              <w:t>59-60</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A56797" w14:textId="77777777" w:rsidR="00FB4711" w:rsidRPr="003D75C6" w:rsidRDefault="00FB4711" w:rsidP="007142C7">
            <w:pPr>
              <w:jc w:val="center"/>
              <w:rPr>
                <w:rFonts w:ascii="Arial" w:eastAsia="SimSun" w:hAnsi="Arial" w:cs="Arial"/>
                <w:sz w:val="36"/>
                <w:szCs w:val="36"/>
                <w:lang w:val="en-US" w:eastAsia="zh-CN"/>
              </w:rPr>
            </w:pPr>
            <w:r w:rsidRPr="003D75C6">
              <w:rPr>
                <w:rFonts w:eastAsia="SimSun"/>
                <w:color w:val="000000"/>
                <w:kern w:val="24"/>
                <w:sz w:val="18"/>
                <w:szCs w:val="18"/>
                <w:lang w:val="en-US" w:eastAsia="zh-CN"/>
              </w:rPr>
              <w:t>Reserved</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841487" w14:textId="77777777" w:rsidR="00FB4711" w:rsidRPr="003D75C6" w:rsidRDefault="00FB4711" w:rsidP="007142C7">
            <w:pPr>
              <w:jc w:val="center"/>
              <w:rPr>
                <w:rFonts w:ascii="Arial" w:eastAsia="SimSun" w:hAnsi="Arial" w:cs="Arial"/>
                <w:sz w:val="36"/>
                <w:szCs w:val="36"/>
                <w:lang w:val="en-US" w:eastAsia="zh-CN"/>
              </w:rPr>
            </w:pPr>
            <w:r w:rsidRPr="003D75C6">
              <w:rPr>
                <w:rFonts w:eastAsia="SimSun"/>
                <w:color w:val="000000"/>
                <w:kern w:val="24"/>
                <w:sz w:val="18"/>
                <w:szCs w:val="18"/>
                <w:lang w:val="en-US" w:eastAsia="zh-CN"/>
              </w:rPr>
              <w:t>Reserved</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143E82" w14:textId="77777777" w:rsidR="00FB4711" w:rsidRPr="003D75C6" w:rsidRDefault="00FB4711" w:rsidP="007142C7">
            <w:pPr>
              <w:jc w:val="center"/>
              <w:rPr>
                <w:rFonts w:ascii="Arial" w:eastAsia="SimSun" w:hAnsi="Arial" w:cs="Arial"/>
                <w:sz w:val="36"/>
                <w:szCs w:val="36"/>
                <w:lang w:val="en-US" w:eastAsia="zh-CN"/>
              </w:rPr>
            </w:pPr>
            <w:r w:rsidRPr="003D75C6">
              <w:rPr>
                <w:rFonts w:eastAsia="SimSun"/>
                <w:color w:val="000000"/>
                <w:kern w:val="24"/>
                <w:sz w:val="18"/>
                <w:szCs w:val="18"/>
                <w:lang w:val="en-US" w:eastAsia="zh-CN"/>
              </w:rPr>
              <w:t>Reserved</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AED54C" w14:textId="77777777" w:rsidR="00FB4711" w:rsidRPr="003D75C6" w:rsidRDefault="00FB4711" w:rsidP="007142C7">
            <w:pPr>
              <w:jc w:val="center"/>
              <w:rPr>
                <w:rFonts w:ascii="Arial" w:eastAsia="SimSun" w:hAnsi="Arial" w:cs="Arial"/>
                <w:sz w:val="36"/>
                <w:szCs w:val="36"/>
                <w:lang w:val="en-US" w:eastAsia="zh-CN"/>
              </w:rPr>
            </w:pPr>
            <w:r w:rsidRPr="003D75C6">
              <w:rPr>
                <w:rFonts w:eastAsia="SimSun"/>
                <w:color w:val="000000"/>
                <w:kern w:val="24"/>
                <w:sz w:val="18"/>
                <w:szCs w:val="18"/>
                <w:lang w:val="en-US" w:eastAsia="zh-CN"/>
              </w:rPr>
              <w:t>Reserved</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3996CE" w14:textId="77777777" w:rsidR="00FB4711" w:rsidRPr="003D75C6" w:rsidRDefault="00FB4711" w:rsidP="007142C7">
            <w:pPr>
              <w:jc w:val="center"/>
              <w:rPr>
                <w:rFonts w:ascii="Arial" w:eastAsia="SimSun" w:hAnsi="Arial" w:cs="Arial"/>
                <w:sz w:val="36"/>
                <w:szCs w:val="36"/>
                <w:lang w:val="en-US" w:eastAsia="zh-CN"/>
              </w:rPr>
            </w:pPr>
            <w:r w:rsidRPr="003D75C6">
              <w:rPr>
                <w:rFonts w:eastAsia="SimSun"/>
                <w:color w:val="000000"/>
                <w:kern w:val="24"/>
                <w:sz w:val="18"/>
                <w:szCs w:val="18"/>
                <w:lang w:val="en-US" w:eastAsia="zh-CN"/>
              </w:rPr>
              <w:t>Reserved</w:t>
            </w:r>
          </w:p>
        </w:tc>
      </w:tr>
      <w:tr w:rsidR="00FB4711" w:rsidRPr="003D75C6" w14:paraId="2FF28256" w14:textId="77777777" w:rsidTr="007142C7">
        <w:trPr>
          <w:trHeight w:val="662"/>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14:paraId="28CBAB52" w14:textId="77777777" w:rsidR="00FB4711" w:rsidRPr="003D75C6" w:rsidRDefault="00FB4711" w:rsidP="007142C7">
            <w:pPr>
              <w:rPr>
                <w:rFonts w:ascii="Arial" w:eastAsia="SimSun" w:hAnsi="Arial" w:cs="Arial"/>
                <w:sz w:val="36"/>
                <w:szCs w:val="36"/>
                <w:lang w:val="en-US" w:eastAsia="zh-CN"/>
              </w:rPr>
            </w:pP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78372A" w14:textId="77777777" w:rsidR="00FB4711" w:rsidRPr="003D75C6" w:rsidRDefault="00FB4711" w:rsidP="007142C7">
            <w:pPr>
              <w:jc w:val="center"/>
              <w:rPr>
                <w:rFonts w:ascii="Arial" w:eastAsia="SimSun" w:hAnsi="Arial" w:cs="Arial"/>
                <w:sz w:val="36"/>
                <w:szCs w:val="36"/>
                <w:lang w:val="en-US" w:eastAsia="zh-CN"/>
              </w:rPr>
            </w:pPr>
            <w:r w:rsidRPr="003D75C6">
              <w:rPr>
                <w:rFonts w:eastAsia="SimSun"/>
                <w:color w:val="000000"/>
                <w:kern w:val="24"/>
                <w:sz w:val="18"/>
                <w:szCs w:val="18"/>
                <w:lang w:val="en-US" w:eastAsia="zh-CN"/>
              </w:rPr>
              <w:t>61-63</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E91FF3" w14:textId="77777777" w:rsidR="00FB4711" w:rsidRPr="003D75C6" w:rsidRDefault="00FB4711" w:rsidP="007142C7">
            <w:pPr>
              <w:jc w:val="center"/>
              <w:rPr>
                <w:rFonts w:ascii="Arial" w:eastAsia="SimSun" w:hAnsi="Arial" w:cs="Arial"/>
                <w:sz w:val="36"/>
                <w:szCs w:val="36"/>
                <w:lang w:val="en-US" w:eastAsia="zh-CN"/>
              </w:rPr>
            </w:pPr>
            <w:r w:rsidRPr="003D75C6">
              <w:rPr>
                <w:rFonts w:eastAsia="SimSun"/>
                <w:color w:val="000000"/>
                <w:kern w:val="24"/>
                <w:sz w:val="18"/>
                <w:szCs w:val="18"/>
                <w:lang w:val="en-US" w:eastAsia="zh-CN"/>
              </w:rPr>
              <w:t>80, 160, or 320</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7B7103" w14:textId="77777777" w:rsidR="00FB4711" w:rsidRPr="003D75C6" w:rsidRDefault="00FB4711" w:rsidP="007142C7">
            <w:pPr>
              <w:jc w:val="center"/>
              <w:rPr>
                <w:rFonts w:ascii="Arial" w:eastAsia="SimSun" w:hAnsi="Arial" w:cs="Arial"/>
                <w:sz w:val="36"/>
                <w:szCs w:val="36"/>
                <w:lang w:val="en-US" w:eastAsia="zh-CN"/>
              </w:rPr>
            </w:pPr>
            <w:r w:rsidRPr="003D75C6">
              <w:rPr>
                <w:rFonts w:eastAsia="SimSun"/>
                <w:color w:val="000000"/>
                <w:kern w:val="24"/>
                <w:sz w:val="18"/>
                <w:szCs w:val="18"/>
                <w:lang w:val="en-US" w:eastAsia="zh-CN"/>
              </w:rPr>
              <w:t>242</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AB61B9" w14:textId="77777777" w:rsidR="00FB4711" w:rsidRPr="003D75C6" w:rsidRDefault="00FB4711" w:rsidP="007142C7">
            <w:pPr>
              <w:jc w:val="center"/>
              <w:rPr>
                <w:rFonts w:ascii="Arial" w:eastAsia="SimSun" w:hAnsi="Arial" w:cs="Arial"/>
                <w:sz w:val="36"/>
                <w:szCs w:val="36"/>
                <w:lang w:val="en-US" w:eastAsia="zh-CN"/>
              </w:rPr>
            </w:pPr>
            <w:r w:rsidRPr="003D75C6">
              <w:rPr>
                <w:rFonts w:eastAsia="SimSun"/>
                <w:color w:val="000000"/>
                <w:kern w:val="24"/>
                <w:sz w:val="18"/>
                <w:szCs w:val="18"/>
                <w:lang w:val="en-US" w:eastAsia="zh-CN"/>
              </w:rPr>
              <w:t>DRU1 to DRU3</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D0C3AF" w14:textId="77777777" w:rsidR="00FB4711" w:rsidRPr="003D75C6" w:rsidRDefault="00FB4711" w:rsidP="007142C7">
            <w:pPr>
              <w:jc w:val="center"/>
              <w:rPr>
                <w:rFonts w:ascii="Arial" w:eastAsia="SimSun" w:hAnsi="Arial" w:cs="Arial"/>
                <w:sz w:val="36"/>
                <w:szCs w:val="36"/>
                <w:lang w:val="en-US" w:eastAsia="zh-CN"/>
              </w:rPr>
            </w:pPr>
            <w:r w:rsidRPr="003D75C6">
              <w:rPr>
                <w:rFonts w:eastAsia="SimSun"/>
                <w:i/>
                <w:iCs/>
                <w:color w:val="000000"/>
                <w:kern w:val="24"/>
                <w:sz w:val="18"/>
                <w:szCs w:val="18"/>
                <w:lang w:val="en-US" w:eastAsia="zh-CN"/>
              </w:rPr>
              <w:t>N</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EFE360" w14:textId="77777777" w:rsidR="00FB4711" w:rsidRPr="003D75C6" w:rsidRDefault="00FB4711" w:rsidP="007142C7">
            <w:pPr>
              <w:jc w:val="center"/>
              <w:rPr>
                <w:rFonts w:ascii="Arial" w:eastAsia="SimSun" w:hAnsi="Arial" w:cs="Arial"/>
                <w:sz w:val="36"/>
                <w:szCs w:val="36"/>
                <w:lang w:val="en-US" w:eastAsia="zh-CN"/>
              </w:rPr>
            </w:pPr>
            <w:r w:rsidRPr="003D75C6">
              <w:rPr>
                <w:rFonts w:eastAsia="SimSun"/>
                <w:color w:val="000000"/>
                <w:kern w:val="24"/>
                <w:sz w:val="18"/>
                <w:szCs w:val="18"/>
                <w:lang w:val="en-US" w:eastAsia="zh-CN"/>
              </w:rPr>
              <w:t>4x</w:t>
            </w:r>
            <w:r w:rsidRPr="003D75C6">
              <w:rPr>
                <w:rFonts w:eastAsia="SimSun"/>
                <w:i/>
                <w:iCs/>
                <w:color w:val="000000"/>
                <w:kern w:val="24"/>
                <w:sz w:val="18"/>
                <w:szCs w:val="18"/>
                <w:lang w:val="en-US" w:eastAsia="zh-CN"/>
              </w:rPr>
              <w:t>N</w:t>
            </w:r>
            <w:r w:rsidRPr="003D75C6">
              <w:rPr>
                <w:rFonts w:eastAsia="SimSun"/>
                <w:color w:val="000000"/>
                <w:kern w:val="24"/>
                <w:sz w:val="18"/>
                <w:szCs w:val="18"/>
                <w:lang w:val="en-US" w:eastAsia="zh-CN"/>
              </w:rPr>
              <w:t xml:space="preserve"> + DRU index</w:t>
            </w:r>
          </w:p>
        </w:tc>
      </w:tr>
      <w:tr w:rsidR="00FB4711" w:rsidRPr="003D75C6" w14:paraId="506C7D1D" w14:textId="77777777" w:rsidTr="007142C7">
        <w:trPr>
          <w:trHeight w:val="331"/>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14:paraId="057EFA62" w14:textId="77777777" w:rsidR="00FB4711" w:rsidRPr="003D75C6" w:rsidRDefault="00FB4711" w:rsidP="007142C7">
            <w:pPr>
              <w:rPr>
                <w:rFonts w:ascii="Arial" w:eastAsia="SimSun" w:hAnsi="Arial" w:cs="Arial"/>
                <w:sz w:val="36"/>
                <w:szCs w:val="36"/>
                <w:lang w:val="en-US" w:eastAsia="zh-CN"/>
              </w:rPr>
            </w:pP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582C9C" w14:textId="77777777" w:rsidR="00FB4711" w:rsidRPr="003D75C6" w:rsidRDefault="00FB4711" w:rsidP="007142C7">
            <w:pPr>
              <w:jc w:val="center"/>
              <w:rPr>
                <w:rFonts w:ascii="Arial" w:eastAsia="SimSun" w:hAnsi="Arial" w:cs="Arial"/>
                <w:sz w:val="36"/>
                <w:szCs w:val="36"/>
                <w:lang w:val="en-US" w:eastAsia="zh-CN"/>
              </w:rPr>
            </w:pPr>
            <w:r w:rsidRPr="003D75C6">
              <w:rPr>
                <w:rFonts w:eastAsia="SimSun"/>
                <w:color w:val="000000"/>
                <w:kern w:val="24"/>
                <w:sz w:val="18"/>
                <w:szCs w:val="18"/>
                <w:lang w:val="en-US" w:eastAsia="zh-CN"/>
              </w:rPr>
              <w:t>64-127</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B4408E" w14:textId="77777777" w:rsidR="00FB4711" w:rsidRPr="003D75C6" w:rsidRDefault="00FB4711" w:rsidP="007142C7">
            <w:pPr>
              <w:jc w:val="center"/>
              <w:rPr>
                <w:rFonts w:ascii="Arial" w:eastAsia="SimSun" w:hAnsi="Arial" w:cs="Arial"/>
                <w:sz w:val="36"/>
                <w:szCs w:val="36"/>
                <w:lang w:val="en-US" w:eastAsia="zh-CN"/>
              </w:rPr>
            </w:pPr>
            <w:r w:rsidRPr="003D75C6">
              <w:rPr>
                <w:rFonts w:eastAsia="SimSun"/>
                <w:color w:val="000000"/>
                <w:kern w:val="24"/>
                <w:sz w:val="18"/>
                <w:szCs w:val="18"/>
                <w:lang w:val="en-US" w:eastAsia="zh-CN"/>
              </w:rPr>
              <w:t>Reserved</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1D4002" w14:textId="77777777" w:rsidR="00FB4711" w:rsidRPr="003D75C6" w:rsidRDefault="00FB4711" w:rsidP="007142C7">
            <w:pPr>
              <w:jc w:val="center"/>
              <w:rPr>
                <w:rFonts w:ascii="Arial" w:eastAsia="SimSun" w:hAnsi="Arial" w:cs="Arial"/>
                <w:sz w:val="36"/>
                <w:szCs w:val="36"/>
                <w:lang w:val="en-US" w:eastAsia="zh-CN"/>
              </w:rPr>
            </w:pPr>
            <w:r w:rsidRPr="003D75C6">
              <w:rPr>
                <w:rFonts w:eastAsia="SimSun"/>
                <w:color w:val="000000"/>
                <w:kern w:val="24"/>
                <w:sz w:val="18"/>
                <w:szCs w:val="18"/>
                <w:lang w:val="en-US" w:eastAsia="zh-CN"/>
              </w:rPr>
              <w:t>Reserved</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2D5DF3" w14:textId="77777777" w:rsidR="00FB4711" w:rsidRPr="003D75C6" w:rsidRDefault="00FB4711" w:rsidP="007142C7">
            <w:pPr>
              <w:jc w:val="center"/>
              <w:rPr>
                <w:rFonts w:ascii="Arial" w:eastAsia="SimSun" w:hAnsi="Arial" w:cs="Arial"/>
                <w:sz w:val="36"/>
                <w:szCs w:val="36"/>
                <w:lang w:val="en-US" w:eastAsia="zh-CN"/>
              </w:rPr>
            </w:pPr>
            <w:r w:rsidRPr="003D75C6">
              <w:rPr>
                <w:rFonts w:eastAsia="SimSun"/>
                <w:color w:val="000000"/>
                <w:kern w:val="24"/>
                <w:sz w:val="18"/>
                <w:szCs w:val="18"/>
                <w:lang w:val="en-US" w:eastAsia="zh-CN"/>
              </w:rPr>
              <w:t>Reserved</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7A0938" w14:textId="77777777" w:rsidR="00FB4711" w:rsidRPr="003D75C6" w:rsidRDefault="00FB4711" w:rsidP="007142C7">
            <w:pPr>
              <w:jc w:val="center"/>
              <w:rPr>
                <w:rFonts w:ascii="Arial" w:eastAsia="SimSun" w:hAnsi="Arial" w:cs="Arial"/>
                <w:sz w:val="36"/>
                <w:szCs w:val="36"/>
                <w:lang w:val="en-US" w:eastAsia="zh-CN"/>
              </w:rPr>
            </w:pPr>
            <w:r w:rsidRPr="003D75C6">
              <w:rPr>
                <w:rFonts w:eastAsia="SimSun"/>
                <w:color w:val="000000"/>
                <w:kern w:val="24"/>
                <w:sz w:val="18"/>
                <w:szCs w:val="18"/>
                <w:lang w:val="en-US" w:eastAsia="zh-CN"/>
              </w:rPr>
              <w:t>Reserved</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C0904C" w14:textId="77777777" w:rsidR="00FB4711" w:rsidRPr="003D75C6" w:rsidRDefault="00FB4711" w:rsidP="007142C7">
            <w:pPr>
              <w:jc w:val="center"/>
              <w:rPr>
                <w:rFonts w:ascii="Arial" w:eastAsia="SimSun" w:hAnsi="Arial" w:cs="Arial"/>
                <w:sz w:val="36"/>
                <w:szCs w:val="36"/>
                <w:lang w:val="en-US" w:eastAsia="zh-CN"/>
              </w:rPr>
            </w:pPr>
            <w:r w:rsidRPr="003D75C6">
              <w:rPr>
                <w:rFonts w:eastAsia="SimSun"/>
                <w:color w:val="000000"/>
                <w:kern w:val="24"/>
                <w:sz w:val="18"/>
                <w:szCs w:val="18"/>
                <w:lang w:val="en-US" w:eastAsia="zh-CN"/>
              </w:rPr>
              <w:t>Reserved</w:t>
            </w:r>
          </w:p>
        </w:tc>
      </w:tr>
    </w:tbl>
    <w:p w14:paraId="78F9C9DE" w14:textId="77777777" w:rsidR="00F45FDE" w:rsidRDefault="00F45FDE" w:rsidP="005A4504">
      <w:pPr>
        <w:rPr>
          <w:b/>
          <w:bCs/>
          <w:i/>
          <w:iCs/>
          <w:lang w:eastAsia="ko-KR"/>
        </w:rPr>
      </w:pPr>
    </w:p>
    <w:p w14:paraId="101F1EDF" w14:textId="77777777" w:rsidR="005E06AE" w:rsidRDefault="005E06AE" w:rsidP="005A4504">
      <w:pPr>
        <w:rPr>
          <w:b/>
          <w:bCs/>
          <w:i/>
          <w:iCs/>
          <w:lang w:eastAsia="ko-KR"/>
        </w:rPr>
      </w:pPr>
    </w:p>
    <w:p w14:paraId="57F206A7" w14:textId="77777777" w:rsidR="00C335AE" w:rsidRDefault="00C335AE" w:rsidP="005A4504">
      <w:pPr>
        <w:rPr>
          <w:b/>
          <w:bCs/>
          <w:i/>
          <w:iCs/>
          <w:lang w:eastAsia="ko-KR"/>
        </w:rPr>
      </w:pPr>
    </w:p>
    <w:p w14:paraId="56F48090" w14:textId="77777777" w:rsidR="005E06AE" w:rsidRDefault="005E06AE" w:rsidP="005A4504">
      <w:pPr>
        <w:rPr>
          <w:b/>
          <w:bCs/>
          <w:i/>
          <w:iCs/>
          <w:lang w:eastAsia="ko-KR"/>
        </w:rPr>
      </w:pPr>
    </w:p>
    <w:tbl>
      <w:tblPr>
        <w:tblW w:w="9839" w:type="dxa"/>
        <w:tblInd w:w="85" w:type="dxa"/>
        <w:tblLayout w:type="fixed"/>
        <w:tblLook w:val="04A0" w:firstRow="1" w:lastRow="0" w:firstColumn="1" w:lastColumn="0" w:noHBand="0" w:noVBand="1"/>
      </w:tblPr>
      <w:tblGrid>
        <w:gridCol w:w="558"/>
        <w:gridCol w:w="1111"/>
        <w:gridCol w:w="759"/>
        <w:gridCol w:w="632"/>
        <w:gridCol w:w="2316"/>
        <w:gridCol w:w="1595"/>
        <w:gridCol w:w="2868"/>
      </w:tblGrid>
      <w:tr w:rsidR="00BB1EA0" w:rsidRPr="00ED5321" w14:paraId="547B613A" w14:textId="77777777">
        <w:trPr>
          <w:trHeight w:val="246"/>
        </w:trPr>
        <w:tc>
          <w:tcPr>
            <w:tcW w:w="558"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1EE5A501" w14:textId="77777777" w:rsidR="00BB1EA0" w:rsidRPr="00ED5321" w:rsidRDefault="00BB1EA0">
            <w:pPr>
              <w:rPr>
                <w:rFonts w:eastAsia="Times New Roman"/>
                <w:b/>
                <w:bCs/>
                <w:sz w:val="16"/>
                <w:szCs w:val="16"/>
              </w:rPr>
            </w:pPr>
            <w:r w:rsidRPr="00ED5321">
              <w:rPr>
                <w:rFonts w:eastAsia="Times New Roman"/>
                <w:b/>
                <w:bCs/>
                <w:sz w:val="16"/>
                <w:szCs w:val="16"/>
              </w:rPr>
              <w:t>CID</w:t>
            </w:r>
          </w:p>
        </w:tc>
        <w:tc>
          <w:tcPr>
            <w:tcW w:w="1111" w:type="dxa"/>
            <w:tcBorders>
              <w:top w:val="single" w:sz="4" w:space="0" w:color="auto"/>
              <w:left w:val="nil"/>
              <w:bottom w:val="single" w:sz="4" w:space="0" w:color="auto"/>
              <w:right w:val="single" w:sz="4" w:space="0" w:color="auto"/>
            </w:tcBorders>
            <w:shd w:val="clear" w:color="auto" w:fill="DDD9C3" w:themeFill="background2" w:themeFillShade="E6"/>
            <w:hideMark/>
          </w:tcPr>
          <w:p w14:paraId="6AF7DFD1" w14:textId="77777777" w:rsidR="00BB1EA0" w:rsidRPr="00ED5321" w:rsidRDefault="00BB1EA0">
            <w:pPr>
              <w:rPr>
                <w:rFonts w:eastAsia="Times New Roman"/>
                <w:b/>
                <w:bCs/>
                <w:sz w:val="16"/>
                <w:szCs w:val="16"/>
              </w:rPr>
            </w:pPr>
            <w:r w:rsidRPr="00ED5321">
              <w:rPr>
                <w:rFonts w:eastAsia="Times New Roman"/>
                <w:b/>
                <w:bCs/>
                <w:sz w:val="16"/>
                <w:szCs w:val="16"/>
              </w:rPr>
              <w:t>Commenter</w:t>
            </w:r>
          </w:p>
        </w:tc>
        <w:tc>
          <w:tcPr>
            <w:tcW w:w="759" w:type="dxa"/>
            <w:tcBorders>
              <w:top w:val="single" w:sz="4" w:space="0" w:color="auto"/>
              <w:left w:val="nil"/>
              <w:bottom w:val="single" w:sz="4" w:space="0" w:color="auto"/>
              <w:right w:val="single" w:sz="4" w:space="0" w:color="auto"/>
            </w:tcBorders>
            <w:shd w:val="clear" w:color="auto" w:fill="DDD9C3" w:themeFill="background2" w:themeFillShade="E6"/>
            <w:hideMark/>
          </w:tcPr>
          <w:p w14:paraId="42524791" w14:textId="77777777" w:rsidR="00BB1EA0" w:rsidRPr="00ED5321" w:rsidRDefault="00BB1EA0">
            <w:pPr>
              <w:rPr>
                <w:rFonts w:eastAsia="Times New Roman"/>
                <w:b/>
                <w:bCs/>
                <w:sz w:val="16"/>
                <w:szCs w:val="16"/>
              </w:rPr>
            </w:pPr>
            <w:r w:rsidRPr="00ED5321">
              <w:rPr>
                <w:rFonts w:eastAsia="Times New Roman"/>
                <w:b/>
                <w:bCs/>
                <w:sz w:val="16"/>
                <w:szCs w:val="16"/>
              </w:rPr>
              <w:t>Clause</w:t>
            </w:r>
          </w:p>
        </w:tc>
        <w:tc>
          <w:tcPr>
            <w:tcW w:w="632" w:type="dxa"/>
            <w:tcBorders>
              <w:top w:val="single" w:sz="4" w:space="0" w:color="auto"/>
              <w:left w:val="nil"/>
              <w:bottom w:val="single" w:sz="4" w:space="0" w:color="auto"/>
              <w:right w:val="single" w:sz="4" w:space="0" w:color="auto"/>
            </w:tcBorders>
            <w:shd w:val="clear" w:color="auto" w:fill="DDD9C3" w:themeFill="background2" w:themeFillShade="E6"/>
            <w:hideMark/>
          </w:tcPr>
          <w:p w14:paraId="69905C37" w14:textId="77777777" w:rsidR="00BB1EA0" w:rsidRPr="00ED5321" w:rsidRDefault="00BB1EA0">
            <w:pPr>
              <w:rPr>
                <w:rFonts w:eastAsia="Times New Roman"/>
                <w:b/>
                <w:bCs/>
                <w:sz w:val="16"/>
                <w:szCs w:val="16"/>
              </w:rPr>
            </w:pPr>
            <w:r w:rsidRPr="00ED5321">
              <w:rPr>
                <w:rFonts w:eastAsia="Times New Roman"/>
                <w:b/>
                <w:bCs/>
                <w:sz w:val="16"/>
                <w:szCs w:val="16"/>
              </w:rPr>
              <w:t>Page</w:t>
            </w:r>
          </w:p>
        </w:tc>
        <w:tc>
          <w:tcPr>
            <w:tcW w:w="2316" w:type="dxa"/>
            <w:tcBorders>
              <w:top w:val="single" w:sz="4" w:space="0" w:color="auto"/>
              <w:left w:val="nil"/>
              <w:bottom w:val="single" w:sz="4" w:space="0" w:color="auto"/>
              <w:right w:val="single" w:sz="4" w:space="0" w:color="auto"/>
            </w:tcBorders>
            <w:shd w:val="clear" w:color="auto" w:fill="DDD9C3" w:themeFill="background2" w:themeFillShade="E6"/>
            <w:hideMark/>
          </w:tcPr>
          <w:p w14:paraId="622EA250" w14:textId="77777777" w:rsidR="00BB1EA0" w:rsidRPr="00ED5321" w:rsidRDefault="00BB1EA0">
            <w:pPr>
              <w:rPr>
                <w:rFonts w:eastAsia="Times New Roman"/>
                <w:b/>
                <w:bCs/>
                <w:sz w:val="16"/>
                <w:szCs w:val="16"/>
              </w:rPr>
            </w:pPr>
            <w:r w:rsidRPr="00ED5321">
              <w:rPr>
                <w:rFonts w:eastAsia="Times New Roman"/>
                <w:b/>
                <w:bCs/>
                <w:sz w:val="16"/>
                <w:szCs w:val="16"/>
              </w:rPr>
              <w:t>Comment</w:t>
            </w:r>
          </w:p>
        </w:tc>
        <w:tc>
          <w:tcPr>
            <w:tcW w:w="1595" w:type="dxa"/>
            <w:tcBorders>
              <w:top w:val="single" w:sz="4" w:space="0" w:color="auto"/>
              <w:left w:val="nil"/>
              <w:bottom w:val="single" w:sz="4" w:space="0" w:color="auto"/>
              <w:right w:val="single" w:sz="4" w:space="0" w:color="auto"/>
            </w:tcBorders>
            <w:shd w:val="clear" w:color="auto" w:fill="DDD9C3" w:themeFill="background2" w:themeFillShade="E6"/>
            <w:hideMark/>
          </w:tcPr>
          <w:p w14:paraId="3215CC54" w14:textId="77777777" w:rsidR="00BB1EA0" w:rsidRPr="00ED5321" w:rsidRDefault="00BB1EA0">
            <w:pPr>
              <w:rPr>
                <w:rFonts w:eastAsia="Times New Roman"/>
                <w:b/>
                <w:bCs/>
                <w:sz w:val="16"/>
                <w:szCs w:val="16"/>
              </w:rPr>
            </w:pPr>
            <w:r w:rsidRPr="00ED5321">
              <w:rPr>
                <w:rFonts w:eastAsia="Times New Roman"/>
                <w:b/>
                <w:bCs/>
                <w:sz w:val="16"/>
                <w:szCs w:val="16"/>
              </w:rPr>
              <w:t>Proposed Change</w:t>
            </w:r>
          </w:p>
        </w:tc>
        <w:tc>
          <w:tcPr>
            <w:tcW w:w="2868" w:type="dxa"/>
            <w:tcBorders>
              <w:top w:val="single" w:sz="4" w:space="0" w:color="auto"/>
              <w:left w:val="nil"/>
              <w:bottom w:val="single" w:sz="4" w:space="0" w:color="auto"/>
              <w:right w:val="single" w:sz="4" w:space="0" w:color="auto"/>
            </w:tcBorders>
            <w:shd w:val="clear" w:color="auto" w:fill="DDD9C3" w:themeFill="background2" w:themeFillShade="E6"/>
          </w:tcPr>
          <w:p w14:paraId="094C7043" w14:textId="77777777" w:rsidR="00BB1EA0" w:rsidRPr="00ED5321" w:rsidRDefault="00BB1EA0">
            <w:pPr>
              <w:rPr>
                <w:rFonts w:eastAsia="Times New Roman"/>
                <w:b/>
                <w:bCs/>
                <w:sz w:val="16"/>
                <w:szCs w:val="16"/>
              </w:rPr>
            </w:pPr>
            <w:r w:rsidRPr="00ED5321">
              <w:rPr>
                <w:rFonts w:eastAsia="Times New Roman"/>
                <w:b/>
                <w:bCs/>
                <w:sz w:val="16"/>
                <w:szCs w:val="16"/>
              </w:rPr>
              <w:t>Resolution</w:t>
            </w:r>
          </w:p>
        </w:tc>
      </w:tr>
      <w:tr w:rsidR="0017507C" w:rsidRPr="00781492" w14:paraId="0F443759"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4550BF34" w14:textId="40502223" w:rsidR="0017507C" w:rsidRPr="0017507C" w:rsidRDefault="0017507C" w:rsidP="0017507C">
            <w:pPr>
              <w:jc w:val="right"/>
              <w:rPr>
                <w:sz w:val="16"/>
                <w:szCs w:val="16"/>
              </w:rPr>
            </w:pPr>
            <w:r w:rsidRPr="0017507C">
              <w:rPr>
                <w:sz w:val="16"/>
                <w:szCs w:val="16"/>
              </w:rPr>
              <w:t>17</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5C406AE" w14:textId="182C9DC9" w:rsidR="0017507C" w:rsidRPr="0017507C" w:rsidRDefault="0017507C" w:rsidP="0017507C">
            <w:pPr>
              <w:rPr>
                <w:sz w:val="16"/>
                <w:szCs w:val="16"/>
              </w:rPr>
            </w:pPr>
            <w:r w:rsidRPr="0017507C">
              <w:rPr>
                <w:sz w:val="16"/>
                <w:szCs w:val="16"/>
              </w:rPr>
              <w:t>Jialing Li</w:t>
            </w:r>
            <w:r w:rsidR="00706BE2">
              <w:rPr>
                <w:sz w:val="16"/>
                <w:szCs w:val="16"/>
              </w:rPr>
              <w:t xml:space="preserve"> (Alice Chen)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C41246B" w14:textId="2B6FA1DA" w:rsidR="0017507C" w:rsidRPr="0017507C" w:rsidRDefault="0017507C" w:rsidP="0017507C">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3A1EE33B" w14:textId="74A0F8AA" w:rsidR="0017507C" w:rsidRPr="0017507C" w:rsidRDefault="0017507C" w:rsidP="0017507C">
            <w:pPr>
              <w:rPr>
                <w:sz w:val="16"/>
                <w:szCs w:val="16"/>
              </w:rPr>
            </w:pPr>
            <w:r w:rsidRPr="0017507C">
              <w:rPr>
                <w:sz w:val="16"/>
                <w:szCs w:val="16"/>
              </w:rPr>
              <w:t>47.36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E00176A" w14:textId="5E70951B" w:rsidR="0017507C" w:rsidRPr="0017507C" w:rsidRDefault="0017507C" w:rsidP="0017507C">
            <w:pPr>
              <w:rPr>
                <w:sz w:val="16"/>
                <w:szCs w:val="16"/>
              </w:rPr>
            </w:pPr>
            <w:r w:rsidRPr="0017507C">
              <w:rPr>
                <w:sz w:val="16"/>
                <w:szCs w:val="16"/>
              </w:rPr>
              <w:t>Change "except the NFRP Trigger frame and the MU-RTS TXS Trigger frame" to "except the NFRP Trigger frame, MU-RTS TXS Trigger frame, and individually addressed BSRP Trigger Frame with the GI And HE/UHR-LTF Type subfield set to 3".</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48F1432" w14:textId="201516AF" w:rsidR="0017507C" w:rsidRPr="0017507C" w:rsidRDefault="0017507C" w:rsidP="0017507C">
            <w:pPr>
              <w:rPr>
                <w:sz w:val="16"/>
                <w:szCs w:val="16"/>
              </w:rPr>
            </w:pPr>
            <w:r w:rsidRPr="0017507C">
              <w:rPr>
                <w:sz w:val="16"/>
                <w:szCs w:val="16"/>
              </w:rPr>
              <w:t>Refer to the comment.</w:t>
            </w:r>
          </w:p>
        </w:tc>
        <w:tc>
          <w:tcPr>
            <w:tcW w:w="2868" w:type="dxa"/>
            <w:tcBorders>
              <w:top w:val="single" w:sz="4" w:space="0" w:color="auto"/>
              <w:left w:val="single" w:sz="4" w:space="0" w:color="auto"/>
              <w:bottom w:val="single" w:sz="4" w:space="0" w:color="auto"/>
              <w:right w:val="single" w:sz="4" w:space="0" w:color="auto"/>
            </w:tcBorders>
          </w:tcPr>
          <w:p w14:paraId="00042F40" w14:textId="6E7E201E" w:rsidR="0017507C" w:rsidRDefault="00CC7CD3" w:rsidP="0017507C">
            <w:pPr>
              <w:rPr>
                <w:rFonts w:eastAsia="Times New Roman"/>
                <w:sz w:val="16"/>
                <w:szCs w:val="16"/>
              </w:rPr>
            </w:pPr>
            <w:r>
              <w:rPr>
                <w:rFonts w:eastAsia="Times New Roman"/>
                <w:sz w:val="16"/>
                <w:szCs w:val="16"/>
              </w:rPr>
              <w:t>Revised –</w:t>
            </w:r>
          </w:p>
          <w:p w14:paraId="1F39A833" w14:textId="77777777" w:rsidR="00CC7CD3" w:rsidRDefault="00CC7CD3" w:rsidP="0017507C">
            <w:pPr>
              <w:rPr>
                <w:rFonts w:eastAsia="Times New Roman"/>
                <w:sz w:val="16"/>
                <w:szCs w:val="16"/>
              </w:rPr>
            </w:pPr>
          </w:p>
          <w:p w14:paraId="4DB64CB2" w14:textId="77777777" w:rsidR="00CC7CD3" w:rsidRDefault="00CC7CD3" w:rsidP="0017507C">
            <w:pPr>
              <w:rPr>
                <w:rFonts w:eastAsia="Times New Roman"/>
                <w:sz w:val="16"/>
                <w:szCs w:val="16"/>
              </w:rPr>
            </w:pPr>
            <w:r>
              <w:rPr>
                <w:rFonts w:eastAsia="Times New Roman"/>
                <w:sz w:val="16"/>
                <w:szCs w:val="16"/>
              </w:rPr>
              <w:t xml:space="preserve">Agree to the comment but use the new name of “BSRP NTB Trigger frame” for the </w:t>
            </w:r>
            <w:r w:rsidR="00E07C18">
              <w:rPr>
                <w:rFonts w:eastAsia="Times New Roman"/>
                <w:sz w:val="16"/>
                <w:szCs w:val="16"/>
              </w:rPr>
              <w:t>“individually addressed BSRP Trigger Frame with the GI And HE/UHR-LTF Type subfield set to 3”.</w:t>
            </w:r>
          </w:p>
          <w:p w14:paraId="3277EB89" w14:textId="77777777" w:rsidR="00E07C18" w:rsidRDefault="00E07C18" w:rsidP="0017507C">
            <w:pPr>
              <w:rPr>
                <w:rFonts w:eastAsia="Times New Roman"/>
                <w:sz w:val="16"/>
                <w:szCs w:val="16"/>
              </w:rPr>
            </w:pPr>
          </w:p>
          <w:p w14:paraId="3006C870" w14:textId="3B2A4423" w:rsidR="00E07C18" w:rsidRPr="0017507C" w:rsidRDefault="00E07C18" w:rsidP="0017507C">
            <w:pPr>
              <w:rPr>
                <w:rFonts w:eastAsia="Times New Roman"/>
                <w:sz w:val="16"/>
                <w:szCs w:val="16"/>
              </w:rPr>
            </w:pPr>
            <w:proofErr w:type="spellStart"/>
            <w:r>
              <w:rPr>
                <w:rFonts w:eastAsia="Times New Roman"/>
                <w:sz w:val="16"/>
                <w:szCs w:val="16"/>
              </w:rPr>
              <w:t>TGbn</w:t>
            </w:r>
            <w:proofErr w:type="spellEnd"/>
            <w:r>
              <w:rPr>
                <w:rFonts w:eastAsia="Times New Roman"/>
                <w:sz w:val="16"/>
                <w:szCs w:val="16"/>
              </w:rPr>
              <w:t xml:space="preserve"> editor to make changes </w:t>
            </w:r>
            <w:r w:rsidRPr="00DC7170">
              <w:rPr>
                <w:rFonts w:eastAsia="Times New Roman"/>
                <w:sz w:val="16"/>
                <w:szCs w:val="16"/>
              </w:rPr>
              <w:t>shown in 11-25/</w:t>
            </w:r>
            <w:r>
              <w:rPr>
                <w:rFonts w:eastAsia="Times New Roman"/>
                <w:sz w:val="16"/>
                <w:szCs w:val="16"/>
              </w:rPr>
              <w:t>0635</w:t>
            </w:r>
            <w:r w:rsidRPr="00DC7170">
              <w:rPr>
                <w:rFonts w:eastAsia="Times New Roman"/>
                <w:sz w:val="16"/>
                <w:szCs w:val="16"/>
              </w:rPr>
              <w:t>r</w:t>
            </w:r>
            <w:r w:rsidR="00430C85">
              <w:rPr>
                <w:rFonts w:eastAsia="Times New Roman"/>
                <w:sz w:val="16"/>
                <w:szCs w:val="16"/>
              </w:rPr>
              <w:t>1</w:t>
            </w:r>
            <w:r w:rsidRPr="00DC7170">
              <w:rPr>
                <w:rFonts w:eastAsia="Times New Roman"/>
                <w:sz w:val="16"/>
                <w:szCs w:val="16"/>
              </w:rPr>
              <w:t xml:space="preserve"> under all headings that include CID </w:t>
            </w:r>
            <w:r>
              <w:rPr>
                <w:rFonts w:eastAsia="Times New Roman"/>
                <w:sz w:val="16"/>
                <w:szCs w:val="16"/>
              </w:rPr>
              <w:t>17</w:t>
            </w:r>
            <w:r w:rsidRPr="00DC7170">
              <w:rPr>
                <w:rFonts w:eastAsia="Times New Roman"/>
                <w:sz w:val="16"/>
                <w:szCs w:val="16"/>
              </w:rPr>
              <w:t>.</w:t>
            </w:r>
          </w:p>
        </w:tc>
      </w:tr>
      <w:tr w:rsidR="0017507C" w:rsidRPr="00781492" w14:paraId="0F350F4A"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470C0FD2" w14:textId="24AE75C1" w:rsidR="0017507C" w:rsidRPr="0017507C" w:rsidRDefault="0017507C" w:rsidP="0017507C">
            <w:pPr>
              <w:jc w:val="right"/>
              <w:rPr>
                <w:sz w:val="16"/>
                <w:szCs w:val="16"/>
              </w:rPr>
            </w:pPr>
            <w:r w:rsidRPr="0017507C">
              <w:rPr>
                <w:sz w:val="16"/>
                <w:szCs w:val="16"/>
              </w:rPr>
              <w:lastRenderedPageBreak/>
              <w:t>18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4C7D7DC" w14:textId="4DF5AB1E" w:rsidR="0017507C" w:rsidRPr="0017507C" w:rsidRDefault="0017507C" w:rsidP="0017507C">
            <w:pPr>
              <w:rPr>
                <w:sz w:val="16"/>
                <w:szCs w:val="16"/>
              </w:rPr>
            </w:pPr>
            <w:r w:rsidRPr="0017507C">
              <w:rPr>
                <w:sz w:val="16"/>
                <w:szCs w:val="16"/>
              </w:rPr>
              <w:t>Jialing Li</w:t>
            </w:r>
            <w:r w:rsidR="00706BE2">
              <w:rPr>
                <w:sz w:val="16"/>
                <w:szCs w:val="16"/>
              </w:rPr>
              <w:t xml:space="preserve"> (Alice Chen)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1B0F453" w14:textId="6414044D" w:rsidR="0017507C" w:rsidRPr="0017507C" w:rsidRDefault="0017507C" w:rsidP="0017507C">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C9A1974" w14:textId="6EF5D7CF" w:rsidR="0017507C" w:rsidRPr="0017507C" w:rsidRDefault="0017507C" w:rsidP="0017507C">
            <w:pPr>
              <w:rPr>
                <w:sz w:val="16"/>
                <w:szCs w:val="16"/>
              </w:rPr>
            </w:pPr>
            <w:r w:rsidRPr="0017507C">
              <w:rPr>
                <w:sz w:val="16"/>
                <w:szCs w:val="16"/>
              </w:rPr>
              <w:t>48.06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ECF3003" w14:textId="6865183B" w:rsidR="0017507C" w:rsidRPr="0017507C" w:rsidRDefault="0017507C" w:rsidP="0017507C">
            <w:pPr>
              <w:rPr>
                <w:sz w:val="16"/>
                <w:szCs w:val="16"/>
              </w:rPr>
            </w:pPr>
            <w:r w:rsidRPr="0017507C">
              <w:rPr>
                <w:sz w:val="16"/>
                <w:szCs w:val="16"/>
              </w:rPr>
              <w:t>Correct the title of Table 9-46l by replacing "UHR" with "EHT".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D71B7C2" w14:textId="095F8F57" w:rsidR="0017507C" w:rsidRPr="0017507C" w:rsidRDefault="0017507C" w:rsidP="0017507C">
            <w:pPr>
              <w:rPr>
                <w:sz w:val="16"/>
                <w:szCs w:val="16"/>
              </w:rPr>
            </w:pPr>
            <w:r w:rsidRPr="0017507C">
              <w:rPr>
                <w:sz w:val="16"/>
                <w:szCs w:val="16"/>
              </w:rPr>
              <w:t>Refer to the comment.</w:t>
            </w:r>
          </w:p>
        </w:tc>
        <w:tc>
          <w:tcPr>
            <w:tcW w:w="2868" w:type="dxa"/>
            <w:tcBorders>
              <w:top w:val="single" w:sz="4" w:space="0" w:color="auto"/>
              <w:left w:val="single" w:sz="4" w:space="0" w:color="auto"/>
              <w:bottom w:val="single" w:sz="4" w:space="0" w:color="auto"/>
              <w:right w:val="single" w:sz="4" w:space="0" w:color="auto"/>
            </w:tcBorders>
          </w:tcPr>
          <w:p w14:paraId="6EA3710E" w14:textId="66A27512" w:rsidR="0017507C" w:rsidRPr="0017507C" w:rsidRDefault="00BC2229" w:rsidP="0017507C">
            <w:pPr>
              <w:rPr>
                <w:rFonts w:eastAsia="Times New Roman"/>
                <w:sz w:val="16"/>
                <w:szCs w:val="16"/>
              </w:rPr>
            </w:pPr>
            <w:r>
              <w:rPr>
                <w:rFonts w:eastAsia="Times New Roman"/>
                <w:sz w:val="16"/>
                <w:szCs w:val="16"/>
              </w:rPr>
              <w:t>Accepted</w:t>
            </w:r>
          </w:p>
        </w:tc>
      </w:tr>
      <w:tr w:rsidR="0017507C" w:rsidRPr="00781492" w14:paraId="747C0430"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B3C4C5C" w14:textId="0D399B62" w:rsidR="0017507C" w:rsidRPr="0017507C" w:rsidRDefault="0017507C" w:rsidP="0017507C">
            <w:pPr>
              <w:jc w:val="right"/>
              <w:rPr>
                <w:sz w:val="16"/>
                <w:szCs w:val="16"/>
              </w:rPr>
            </w:pPr>
            <w:r w:rsidRPr="0017507C">
              <w:rPr>
                <w:sz w:val="16"/>
                <w:szCs w:val="16"/>
              </w:rPr>
              <w:t>19</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34A3E83" w14:textId="34818F64" w:rsidR="0017507C" w:rsidRPr="0017507C" w:rsidRDefault="0017507C" w:rsidP="0017507C">
            <w:pPr>
              <w:rPr>
                <w:sz w:val="16"/>
                <w:szCs w:val="16"/>
              </w:rPr>
            </w:pPr>
            <w:r w:rsidRPr="0017507C">
              <w:rPr>
                <w:sz w:val="16"/>
                <w:szCs w:val="16"/>
              </w:rPr>
              <w:t>Jialing Li</w:t>
            </w:r>
            <w:r w:rsidR="00706BE2">
              <w:rPr>
                <w:sz w:val="16"/>
                <w:szCs w:val="16"/>
              </w:rPr>
              <w:t xml:space="preserve"> (Alice Chen)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24D004E" w14:textId="320AB268" w:rsidR="0017507C" w:rsidRPr="0017507C" w:rsidRDefault="0017507C" w:rsidP="0017507C">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F118C93" w14:textId="5F6B034A" w:rsidR="0017507C" w:rsidRPr="0017507C" w:rsidRDefault="0017507C" w:rsidP="0017507C">
            <w:pPr>
              <w:rPr>
                <w:sz w:val="16"/>
                <w:szCs w:val="16"/>
              </w:rPr>
            </w:pPr>
            <w:r w:rsidRPr="0017507C">
              <w:rPr>
                <w:sz w:val="16"/>
                <w:szCs w:val="16"/>
              </w:rPr>
              <w:t>50.18</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7F4AADE1" w14:textId="276A20F9" w:rsidR="0017507C" w:rsidRPr="0017507C" w:rsidRDefault="0017507C" w:rsidP="0017507C">
            <w:pPr>
              <w:rPr>
                <w:sz w:val="16"/>
                <w:szCs w:val="16"/>
              </w:rPr>
            </w:pPr>
            <w:r w:rsidRPr="0017507C">
              <w:rPr>
                <w:sz w:val="16"/>
                <w:szCs w:val="16"/>
              </w:rPr>
              <w:t>Remove "+0". Same comment to P50L32, P50L44, P51L18, P51L26, and P51L38.</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EFD7FB4" w14:textId="2D7FCA4C" w:rsidR="0017507C" w:rsidRPr="0017507C" w:rsidRDefault="0017507C" w:rsidP="0017507C">
            <w:pPr>
              <w:rPr>
                <w:sz w:val="16"/>
                <w:szCs w:val="16"/>
              </w:rPr>
            </w:pPr>
            <w:r w:rsidRPr="0017507C">
              <w:rPr>
                <w:sz w:val="16"/>
                <w:szCs w:val="16"/>
              </w:rPr>
              <w:t>Refer to the comment.</w:t>
            </w:r>
          </w:p>
        </w:tc>
        <w:tc>
          <w:tcPr>
            <w:tcW w:w="2868" w:type="dxa"/>
            <w:tcBorders>
              <w:top w:val="single" w:sz="4" w:space="0" w:color="auto"/>
              <w:left w:val="single" w:sz="4" w:space="0" w:color="auto"/>
              <w:bottom w:val="single" w:sz="4" w:space="0" w:color="auto"/>
              <w:right w:val="single" w:sz="4" w:space="0" w:color="auto"/>
            </w:tcBorders>
          </w:tcPr>
          <w:p w14:paraId="0E191D0C" w14:textId="0914A088" w:rsidR="0017507C" w:rsidRPr="0017507C" w:rsidRDefault="00A55F2C" w:rsidP="0017507C">
            <w:pPr>
              <w:rPr>
                <w:rFonts w:eastAsia="Times New Roman"/>
                <w:sz w:val="16"/>
                <w:szCs w:val="16"/>
              </w:rPr>
            </w:pPr>
            <w:r>
              <w:rPr>
                <w:rFonts w:eastAsia="Times New Roman"/>
                <w:sz w:val="16"/>
                <w:szCs w:val="16"/>
              </w:rPr>
              <w:t>Accepted</w:t>
            </w:r>
          </w:p>
        </w:tc>
      </w:tr>
      <w:tr w:rsidR="0017507C" w:rsidRPr="00781492" w14:paraId="7AA8EA48"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4B9936E" w14:textId="11FCEAD9" w:rsidR="0017507C" w:rsidRPr="0017507C" w:rsidRDefault="0017507C" w:rsidP="0017507C">
            <w:pPr>
              <w:jc w:val="right"/>
              <w:rPr>
                <w:sz w:val="16"/>
                <w:szCs w:val="16"/>
              </w:rPr>
            </w:pPr>
            <w:r w:rsidRPr="0017507C">
              <w:rPr>
                <w:sz w:val="16"/>
                <w:szCs w:val="16"/>
              </w:rPr>
              <w:t>20</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E59D5AC" w14:textId="7E014507" w:rsidR="0017507C" w:rsidRPr="0017507C" w:rsidRDefault="0017507C" w:rsidP="0017507C">
            <w:pPr>
              <w:rPr>
                <w:sz w:val="16"/>
                <w:szCs w:val="16"/>
              </w:rPr>
            </w:pPr>
            <w:r w:rsidRPr="0017507C">
              <w:rPr>
                <w:sz w:val="16"/>
                <w:szCs w:val="16"/>
              </w:rPr>
              <w:t>Jialing Li</w:t>
            </w:r>
            <w:r w:rsidR="00706BE2">
              <w:rPr>
                <w:sz w:val="16"/>
                <w:szCs w:val="16"/>
              </w:rPr>
              <w:t xml:space="preserve"> (Alice Chen)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7672B36" w14:textId="1A809749" w:rsidR="0017507C" w:rsidRPr="0017507C" w:rsidRDefault="0017507C" w:rsidP="0017507C">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BF176AF" w14:textId="52387E8B" w:rsidR="0017507C" w:rsidRPr="0017507C" w:rsidRDefault="0017507C" w:rsidP="0017507C">
            <w:pPr>
              <w:rPr>
                <w:sz w:val="16"/>
                <w:szCs w:val="16"/>
              </w:rPr>
            </w:pPr>
            <w:r w:rsidRPr="0017507C">
              <w:rPr>
                <w:sz w:val="16"/>
                <w:szCs w:val="16"/>
              </w:rPr>
              <w:t>51.14</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962D6AB" w14:textId="5C5B8F15" w:rsidR="0017507C" w:rsidRPr="0017507C" w:rsidRDefault="0017507C" w:rsidP="0017507C">
            <w:pPr>
              <w:rPr>
                <w:sz w:val="16"/>
                <w:szCs w:val="16"/>
              </w:rPr>
            </w:pPr>
            <w:r w:rsidRPr="0017507C">
              <w:rPr>
                <w:sz w:val="16"/>
                <w:szCs w:val="16"/>
              </w:rPr>
              <w:t>In the title of the 6th column of Table 9-46m2, change "Table 38-4" to "Table 38-5" as in 11-24/2133r4 PDT Joint Trigger Frame.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FD20F58" w14:textId="3F8D0ABF" w:rsidR="0017507C" w:rsidRPr="0017507C" w:rsidRDefault="0017507C" w:rsidP="0017507C">
            <w:pPr>
              <w:rPr>
                <w:sz w:val="16"/>
                <w:szCs w:val="16"/>
              </w:rPr>
            </w:pPr>
            <w:r w:rsidRPr="0017507C">
              <w:rPr>
                <w:sz w:val="16"/>
                <w:szCs w:val="16"/>
              </w:rPr>
              <w:t>Refer to the comment.</w:t>
            </w:r>
          </w:p>
        </w:tc>
        <w:tc>
          <w:tcPr>
            <w:tcW w:w="2868" w:type="dxa"/>
            <w:tcBorders>
              <w:top w:val="single" w:sz="4" w:space="0" w:color="auto"/>
              <w:left w:val="single" w:sz="4" w:space="0" w:color="auto"/>
              <w:bottom w:val="single" w:sz="4" w:space="0" w:color="auto"/>
              <w:right w:val="single" w:sz="4" w:space="0" w:color="auto"/>
            </w:tcBorders>
          </w:tcPr>
          <w:p w14:paraId="38A3B022" w14:textId="1A7B37B0" w:rsidR="0017507C" w:rsidRPr="0017507C" w:rsidRDefault="003D7246" w:rsidP="0017507C">
            <w:pPr>
              <w:rPr>
                <w:rFonts w:eastAsia="Times New Roman"/>
                <w:sz w:val="16"/>
                <w:szCs w:val="16"/>
              </w:rPr>
            </w:pPr>
            <w:r>
              <w:rPr>
                <w:rFonts w:eastAsia="Times New Roman"/>
                <w:sz w:val="16"/>
                <w:szCs w:val="16"/>
              </w:rPr>
              <w:t>Accepted</w:t>
            </w:r>
          </w:p>
        </w:tc>
      </w:tr>
      <w:tr w:rsidR="0017507C" w:rsidRPr="00781492" w14:paraId="48CDE203"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0ECC2F9" w14:textId="2056ACEC" w:rsidR="0017507C" w:rsidRPr="0017507C" w:rsidRDefault="0017507C" w:rsidP="0017507C">
            <w:pPr>
              <w:jc w:val="right"/>
              <w:rPr>
                <w:sz w:val="16"/>
                <w:szCs w:val="16"/>
              </w:rPr>
            </w:pPr>
            <w:r w:rsidRPr="0017507C">
              <w:rPr>
                <w:sz w:val="16"/>
                <w:szCs w:val="16"/>
              </w:rPr>
              <w:t>21</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6007B2A" w14:textId="6F723F08" w:rsidR="0017507C" w:rsidRPr="0017507C" w:rsidRDefault="0017507C" w:rsidP="0017507C">
            <w:pPr>
              <w:rPr>
                <w:sz w:val="16"/>
                <w:szCs w:val="16"/>
              </w:rPr>
            </w:pPr>
            <w:r w:rsidRPr="0017507C">
              <w:rPr>
                <w:sz w:val="16"/>
                <w:szCs w:val="16"/>
              </w:rPr>
              <w:t>Jialing Li</w:t>
            </w:r>
            <w:r w:rsidR="00706BE2">
              <w:rPr>
                <w:sz w:val="16"/>
                <w:szCs w:val="16"/>
              </w:rPr>
              <w:t xml:space="preserve"> (Alice Chen)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2B81B049" w14:textId="20E20D5E" w:rsidR="0017507C" w:rsidRPr="0017507C" w:rsidRDefault="0017507C" w:rsidP="0017507C">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9549E13" w14:textId="1B2789AC" w:rsidR="0017507C" w:rsidRPr="0017507C" w:rsidRDefault="0017507C" w:rsidP="0017507C">
            <w:pPr>
              <w:rPr>
                <w:sz w:val="16"/>
                <w:szCs w:val="16"/>
              </w:rPr>
            </w:pPr>
            <w:r w:rsidRPr="0017507C">
              <w:rPr>
                <w:sz w:val="16"/>
                <w:szCs w:val="16"/>
              </w:rPr>
              <w:t>52.09</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E410DEA" w14:textId="56D939A4" w:rsidR="0017507C" w:rsidRPr="0017507C" w:rsidRDefault="0017507C" w:rsidP="0017507C">
            <w:pPr>
              <w:rPr>
                <w:sz w:val="16"/>
                <w:szCs w:val="16"/>
              </w:rPr>
            </w:pPr>
            <w:r w:rsidRPr="0017507C">
              <w:rPr>
                <w:sz w:val="16"/>
                <w:szCs w:val="16"/>
              </w:rPr>
              <w:t>In Table 9-46m3, the first row should be underlined. In the title of the 6th column of Table 9-46m3, change "Table 38-4" to "Table 38-6" as in 11-24/2133r4 PDT Joint Trigger Frame.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0BFA563" w14:textId="66851E38" w:rsidR="0017507C" w:rsidRPr="0017507C" w:rsidRDefault="0017507C" w:rsidP="0017507C">
            <w:pPr>
              <w:rPr>
                <w:sz w:val="16"/>
                <w:szCs w:val="16"/>
              </w:rPr>
            </w:pPr>
            <w:r w:rsidRPr="0017507C">
              <w:rPr>
                <w:sz w:val="16"/>
                <w:szCs w:val="16"/>
              </w:rPr>
              <w:t>Refer to the comment.</w:t>
            </w:r>
          </w:p>
        </w:tc>
        <w:tc>
          <w:tcPr>
            <w:tcW w:w="2868" w:type="dxa"/>
            <w:tcBorders>
              <w:top w:val="single" w:sz="4" w:space="0" w:color="auto"/>
              <w:left w:val="single" w:sz="4" w:space="0" w:color="auto"/>
              <w:bottom w:val="single" w:sz="4" w:space="0" w:color="auto"/>
              <w:right w:val="single" w:sz="4" w:space="0" w:color="auto"/>
            </w:tcBorders>
          </w:tcPr>
          <w:p w14:paraId="3A98C3C5" w14:textId="073CB1B6" w:rsidR="0017507C" w:rsidRDefault="00FF5640" w:rsidP="0017507C">
            <w:pPr>
              <w:rPr>
                <w:rFonts w:eastAsia="Times New Roman"/>
                <w:sz w:val="16"/>
                <w:szCs w:val="16"/>
              </w:rPr>
            </w:pPr>
            <w:r>
              <w:rPr>
                <w:rFonts w:eastAsia="Times New Roman"/>
                <w:sz w:val="16"/>
                <w:szCs w:val="16"/>
              </w:rPr>
              <w:t>Re</w:t>
            </w:r>
            <w:r w:rsidR="00F7170C">
              <w:rPr>
                <w:rFonts w:eastAsia="Times New Roman"/>
                <w:sz w:val="16"/>
                <w:szCs w:val="16"/>
              </w:rPr>
              <w:t>vis</w:t>
            </w:r>
            <w:r>
              <w:rPr>
                <w:rFonts w:eastAsia="Times New Roman"/>
                <w:sz w:val="16"/>
                <w:szCs w:val="16"/>
              </w:rPr>
              <w:t>ed –</w:t>
            </w:r>
          </w:p>
          <w:p w14:paraId="396083CF" w14:textId="77777777" w:rsidR="00FF5640" w:rsidRDefault="00FF5640" w:rsidP="0017507C">
            <w:pPr>
              <w:rPr>
                <w:rFonts w:eastAsia="Times New Roman"/>
                <w:sz w:val="16"/>
                <w:szCs w:val="16"/>
              </w:rPr>
            </w:pPr>
          </w:p>
          <w:p w14:paraId="573CDF16" w14:textId="77777777" w:rsidR="00FF5640" w:rsidRDefault="00FF5640" w:rsidP="0017507C">
            <w:pPr>
              <w:rPr>
                <w:rFonts w:eastAsia="Times New Roman"/>
                <w:sz w:val="16"/>
                <w:szCs w:val="16"/>
              </w:rPr>
            </w:pPr>
            <w:r>
              <w:rPr>
                <w:rFonts w:eastAsia="Times New Roman"/>
                <w:sz w:val="16"/>
                <w:szCs w:val="16"/>
              </w:rPr>
              <w:t>Agree there is inconsistency of underlined text and text not underlined.</w:t>
            </w:r>
            <w:r w:rsidR="00580D9A">
              <w:rPr>
                <w:rFonts w:eastAsia="Times New Roman"/>
                <w:sz w:val="16"/>
                <w:szCs w:val="16"/>
              </w:rPr>
              <w:t xml:space="preserve"> The contents in 9.3.1.22.6 should not be underlined since this is a new subclause.</w:t>
            </w:r>
          </w:p>
          <w:p w14:paraId="5D37CF73" w14:textId="77777777" w:rsidR="00F7170C" w:rsidRDefault="00F7170C" w:rsidP="0017507C">
            <w:pPr>
              <w:rPr>
                <w:rFonts w:eastAsia="Times New Roman"/>
                <w:sz w:val="16"/>
                <w:szCs w:val="16"/>
              </w:rPr>
            </w:pPr>
          </w:p>
          <w:p w14:paraId="23387ADB" w14:textId="63A25142" w:rsidR="00F7170C" w:rsidRPr="0017507C" w:rsidRDefault="00F7170C" w:rsidP="0017507C">
            <w:pPr>
              <w:rPr>
                <w:rFonts w:eastAsia="Times New Roman"/>
                <w:sz w:val="16"/>
                <w:szCs w:val="16"/>
              </w:rPr>
            </w:pPr>
            <w:proofErr w:type="spellStart"/>
            <w:r>
              <w:rPr>
                <w:rFonts w:eastAsia="Times New Roman"/>
                <w:sz w:val="16"/>
                <w:szCs w:val="16"/>
              </w:rPr>
              <w:t>TGbn</w:t>
            </w:r>
            <w:proofErr w:type="spellEnd"/>
            <w:r>
              <w:rPr>
                <w:rFonts w:eastAsia="Times New Roman"/>
                <w:sz w:val="16"/>
                <w:szCs w:val="16"/>
              </w:rPr>
              <w:t xml:space="preserve"> editor to remove underlining in </w:t>
            </w:r>
            <w:r w:rsidR="00AC7A50">
              <w:rPr>
                <w:rFonts w:eastAsia="Times New Roman"/>
                <w:sz w:val="16"/>
                <w:szCs w:val="16"/>
              </w:rPr>
              <w:t>9.3.1.22.6.</w:t>
            </w:r>
          </w:p>
        </w:tc>
      </w:tr>
      <w:tr w:rsidR="000315A2" w:rsidRPr="00781492" w14:paraId="033B2E9F"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241062F" w14:textId="4BA32269" w:rsidR="000315A2" w:rsidRPr="0017507C" w:rsidRDefault="000315A2" w:rsidP="000315A2">
            <w:pPr>
              <w:jc w:val="right"/>
              <w:rPr>
                <w:sz w:val="16"/>
                <w:szCs w:val="16"/>
              </w:rPr>
            </w:pPr>
            <w:r w:rsidRPr="0017507C">
              <w:rPr>
                <w:sz w:val="16"/>
                <w:szCs w:val="16"/>
              </w:rPr>
              <w:t>115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396EAE7" w14:textId="4C6BFA06" w:rsidR="000315A2" w:rsidRPr="0017507C" w:rsidRDefault="000315A2" w:rsidP="000315A2">
            <w:pPr>
              <w:rPr>
                <w:sz w:val="16"/>
                <w:szCs w:val="16"/>
              </w:rPr>
            </w:pPr>
            <w:r w:rsidRPr="0017507C">
              <w:rPr>
                <w:sz w:val="16"/>
                <w:szCs w:val="16"/>
              </w:rPr>
              <w:t>Ke Zhong</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FBE71BD" w14:textId="453EC34E" w:rsidR="000315A2" w:rsidRPr="0017507C" w:rsidRDefault="000315A2" w:rsidP="000315A2">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081E46FD" w14:textId="13D76320" w:rsidR="000315A2" w:rsidRPr="0017507C" w:rsidRDefault="000315A2" w:rsidP="000315A2">
            <w:pPr>
              <w:rPr>
                <w:sz w:val="16"/>
                <w:szCs w:val="16"/>
              </w:rPr>
            </w:pPr>
            <w:r w:rsidRPr="0017507C">
              <w:rPr>
                <w:sz w:val="16"/>
                <w:szCs w:val="16"/>
              </w:rPr>
              <w:t>48.06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C961DE6" w14:textId="490289A8" w:rsidR="000315A2" w:rsidRPr="0017507C" w:rsidRDefault="000315A2" w:rsidP="000315A2">
            <w:pPr>
              <w:rPr>
                <w:sz w:val="16"/>
                <w:szCs w:val="16"/>
              </w:rPr>
            </w:pPr>
            <w:r w:rsidRPr="0017507C">
              <w:rPr>
                <w:sz w:val="16"/>
                <w:szCs w:val="16"/>
              </w:rPr>
              <w:t>"</w:t>
            </w:r>
            <w:proofErr w:type="spellStart"/>
            <w:r w:rsidRPr="0017507C">
              <w:rPr>
                <w:sz w:val="16"/>
                <w:szCs w:val="16"/>
              </w:rPr>
              <w:t>Allo</w:t>
            </w:r>
            <w:proofErr w:type="spellEnd"/>
            <w:r w:rsidRPr="0017507C">
              <w:rPr>
                <w:sz w:val="16"/>
                <w:szCs w:val="16"/>
              </w:rPr>
              <w:t xml:space="preserve">-cation" in "RU </w:t>
            </w:r>
            <w:proofErr w:type="spellStart"/>
            <w:r w:rsidRPr="0017507C">
              <w:rPr>
                <w:sz w:val="16"/>
                <w:szCs w:val="16"/>
              </w:rPr>
              <w:t>Allo</w:t>
            </w:r>
            <w:proofErr w:type="spellEnd"/>
            <w:r w:rsidRPr="0017507C">
              <w:rPr>
                <w:sz w:val="16"/>
                <w:szCs w:val="16"/>
              </w:rPr>
              <w:t>-cation subfields" is a typo.</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605A6B1" w14:textId="0167D35E" w:rsidR="000315A2" w:rsidRPr="0017507C" w:rsidRDefault="000315A2" w:rsidP="000315A2">
            <w:pPr>
              <w:rPr>
                <w:sz w:val="16"/>
                <w:szCs w:val="16"/>
              </w:rPr>
            </w:pPr>
            <w:r w:rsidRPr="0017507C">
              <w:rPr>
                <w:sz w:val="16"/>
                <w:szCs w:val="16"/>
              </w:rPr>
              <w:t xml:space="preserve">Replace "RU </w:t>
            </w:r>
            <w:proofErr w:type="spellStart"/>
            <w:r w:rsidRPr="0017507C">
              <w:rPr>
                <w:sz w:val="16"/>
                <w:szCs w:val="16"/>
              </w:rPr>
              <w:t>Allo</w:t>
            </w:r>
            <w:proofErr w:type="spellEnd"/>
            <w:r w:rsidRPr="0017507C">
              <w:rPr>
                <w:sz w:val="16"/>
                <w:szCs w:val="16"/>
              </w:rPr>
              <w:t>-cation subfields" with "RU Allocation subfields" to fix the typo.</w:t>
            </w:r>
          </w:p>
        </w:tc>
        <w:tc>
          <w:tcPr>
            <w:tcW w:w="2868" w:type="dxa"/>
            <w:tcBorders>
              <w:top w:val="single" w:sz="4" w:space="0" w:color="auto"/>
              <w:left w:val="single" w:sz="4" w:space="0" w:color="auto"/>
              <w:bottom w:val="single" w:sz="4" w:space="0" w:color="auto"/>
              <w:right w:val="single" w:sz="4" w:space="0" w:color="auto"/>
            </w:tcBorders>
          </w:tcPr>
          <w:p w14:paraId="13CFAC61" w14:textId="77777777" w:rsidR="000315A2" w:rsidRDefault="000315A2" w:rsidP="000315A2">
            <w:pPr>
              <w:rPr>
                <w:rFonts w:eastAsia="Times New Roman"/>
                <w:sz w:val="16"/>
                <w:szCs w:val="16"/>
              </w:rPr>
            </w:pPr>
            <w:r>
              <w:rPr>
                <w:rFonts w:eastAsia="Times New Roman"/>
                <w:sz w:val="16"/>
                <w:szCs w:val="16"/>
              </w:rPr>
              <w:t>Accepted.</w:t>
            </w:r>
          </w:p>
          <w:p w14:paraId="2114B379" w14:textId="77777777" w:rsidR="000315A2" w:rsidRDefault="000315A2" w:rsidP="000315A2">
            <w:pPr>
              <w:rPr>
                <w:rFonts w:eastAsia="Times New Roman"/>
                <w:sz w:val="16"/>
                <w:szCs w:val="16"/>
              </w:rPr>
            </w:pPr>
            <w:r>
              <w:rPr>
                <w:rFonts w:eastAsia="Times New Roman"/>
                <w:sz w:val="16"/>
                <w:szCs w:val="16"/>
              </w:rPr>
              <w:t>Note that it has already been fixed in D0.2.</w:t>
            </w:r>
          </w:p>
          <w:p w14:paraId="3235DF35" w14:textId="77777777" w:rsidR="000315A2" w:rsidRDefault="000315A2" w:rsidP="000315A2">
            <w:pPr>
              <w:rPr>
                <w:rFonts w:eastAsia="Times New Roman"/>
                <w:sz w:val="16"/>
                <w:szCs w:val="16"/>
              </w:rPr>
            </w:pPr>
          </w:p>
          <w:p w14:paraId="51D8BF99" w14:textId="57C0BB36" w:rsidR="000315A2" w:rsidRPr="0017507C" w:rsidRDefault="000315A2" w:rsidP="000315A2">
            <w:pPr>
              <w:rPr>
                <w:rFonts w:eastAsia="Times New Roman"/>
                <w:sz w:val="16"/>
                <w:szCs w:val="16"/>
              </w:rPr>
            </w:pPr>
            <w:proofErr w:type="spellStart"/>
            <w:r>
              <w:rPr>
                <w:rFonts w:eastAsia="Times New Roman"/>
                <w:sz w:val="16"/>
                <w:szCs w:val="16"/>
              </w:rPr>
              <w:t>TGbn</w:t>
            </w:r>
            <w:proofErr w:type="spellEnd"/>
            <w:r>
              <w:rPr>
                <w:rFonts w:eastAsia="Times New Roman"/>
                <w:sz w:val="16"/>
                <w:szCs w:val="16"/>
              </w:rPr>
              <w:t xml:space="preserve"> editor to make no change.</w:t>
            </w:r>
          </w:p>
        </w:tc>
      </w:tr>
      <w:tr w:rsidR="0017507C" w:rsidRPr="00781492" w14:paraId="632CEAAB"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0783BAB" w14:textId="656396E3" w:rsidR="0017507C" w:rsidRPr="0017507C" w:rsidRDefault="0017507C" w:rsidP="0017507C">
            <w:pPr>
              <w:jc w:val="right"/>
              <w:rPr>
                <w:sz w:val="16"/>
                <w:szCs w:val="16"/>
              </w:rPr>
            </w:pPr>
            <w:r w:rsidRPr="0017507C">
              <w:rPr>
                <w:sz w:val="16"/>
                <w:szCs w:val="16"/>
              </w:rPr>
              <w:t>128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F95C18C" w14:textId="38A07315" w:rsidR="0017507C" w:rsidRPr="0017507C" w:rsidRDefault="0017507C" w:rsidP="0017507C">
            <w:pPr>
              <w:rPr>
                <w:sz w:val="16"/>
                <w:szCs w:val="16"/>
              </w:rPr>
            </w:pPr>
            <w:r w:rsidRPr="0017507C">
              <w:rPr>
                <w:sz w:val="16"/>
                <w:szCs w:val="16"/>
              </w:rPr>
              <w:t>Ke Zhong</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F2F1211" w14:textId="07246EC1" w:rsidR="0017507C" w:rsidRPr="0017507C" w:rsidRDefault="0017507C" w:rsidP="0017507C">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BD4F9E8" w14:textId="1BB99F09" w:rsidR="0017507C" w:rsidRPr="0017507C" w:rsidRDefault="0017507C" w:rsidP="0017507C">
            <w:pPr>
              <w:rPr>
                <w:sz w:val="16"/>
                <w:szCs w:val="16"/>
              </w:rPr>
            </w:pPr>
            <w:r w:rsidRPr="0017507C">
              <w:rPr>
                <w:sz w:val="16"/>
                <w:szCs w:val="16"/>
              </w:rPr>
              <w:t>49.14</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4840A0E" w14:textId="3B16CEBC" w:rsidR="0017507C" w:rsidRPr="0017507C" w:rsidRDefault="0017507C" w:rsidP="0017507C">
            <w:pPr>
              <w:rPr>
                <w:sz w:val="16"/>
                <w:szCs w:val="16"/>
              </w:rPr>
            </w:pPr>
            <w:r w:rsidRPr="0017507C">
              <w:rPr>
                <w:sz w:val="16"/>
                <w:szCs w:val="16"/>
              </w:rPr>
              <w:t>"sub-fields" is not aligned with other expression "subfields" in this paragraph.</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8828D94" w14:textId="7505D5CD" w:rsidR="0017507C" w:rsidRPr="0017507C" w:rsidRDefault="0017507C" w:rsidP="0017507C">
            <w:pPr>
              <w:rPr>
                <w:sz w:val="16"/>
                <w:szCs w:val="16"/>
              </w:rPr>
            </w:pPr>
            <w:r w:rsidRPr="0017507C">
              <w:rPr>
                <w:sz w:val="16"/>
                <w:szCs w:val="16"/>
              </w:rPr>
              <w:t>Replace "sub-fields" with "subfields" to align the expression in this paragraph.</w:t>
            </w:r>
          </w:p>
        </w:tc>
        <w:tc>
          <w:tcPr>
            <w:tcW w:w="2868" w:type="dxa"/>
            <w:tcBorders>
              <w:top w:val="single" w:sz="4" w:space="0" w:color="auto"/>
              <w:left w:val="single" w:sz="4" w:space="0" w:color="auto"/>
              <w:bottom w:val="single" w:sz="4" w:space="0" w:color="auto"/>
              <w:right w:val="single" w:sz="4" w:space="0" w:color="auto"/>
            </w:tcBorders>
          </w:tcPr>
          <w:p w14:paraId="7E371E58" w14:textId="77777777" w:rsidR="0017507C" w:rsidRDefault="00BC238A" w:rsidP="0017507C">
            <w:pPr>
              <w:rPr>
                <w:rFonts w:eastAsia="Times New Roman"/>
                <w:sz w:val="16"/>
                <w:szCs w:val="16"/>
              </w:rPr>
            </w:pPr>
            <w:r>
              <w:rPr>
                <w:rFonts w:eastAsia="Times New Roman"/>
                <w:sz w:val="16"/>
                <w:szCs w:val="16"/>
              </w:rPr>
              <w:t>Accepted</w:t>
            </w:r>
          </w:p>
          <w:p w14:paraId="158D92EE" w14:textId="77777777" w:rsidR="00BC238A" w:rsidRDefault="00BC238A" w:rsidP="0017507C">
            <w:pPr>
              <w:rPr>
                <w:rFonts w:eastAsia="Times New Roman"/>
                <w:sz w:val="16"/>
                <w:szCs w:val="16"/>
              </w:rPr>
            </w:pPr>
            <w:r>
              <w:rPr>
                <w:rFonts w:eastAsia="Times New Roman"/>
                <w:sz w:val="16"/>
                <w:szCs w:val="16"/>
              </w:rPr>
              <w:t>Note that it has already been fixed in D0.2.</w:t>
            </w:r>
          </w:p>
          <w:p w14:paraId="5E28C1F7" w14:textId="77777777" w:rsidR="00BC238A" w:rsidRDefault="00BC238A" w:rsidP="0017507C">
            <w:pPr>
              <w:rPr>
                <w:rFonts w:eastAsia="Times New Roman"/>
                <w:sz w:val="16"/>
                <w:szCs w:val="16"/>
              </w:rPr>
            </w:pPr>
          </w:p>
          <w:p w14:paraId="437E6672" w14:textId="1C584EF1" w:rsidR="00BC238A" w:rsidRPr="0017507C" w:rsidRDefault="00BC238A" w:rsidP="0017507C">
            <w:pPr>
              <w:rPr>
                <w:rFonts w:eastAsia="Times New Roman"/>
                <w:sz w:val="16"/>
                <w:szCs w:val="16"/>
              </w:rPr>
            </w:pPr>
            <w:proofErr w:type="spellStart"/>
            <w:r>
              <w:rPr>
                <w:rFonts w:eastAsia="Times New Roman"/>
                <w:sz w:val="16"/>
                <w:szCs w:val="16"/>
              </w:rPr>
              <w:t>TGbn</w:t>
            </w:r>
            <w:proofErr w:type="spellEnd"/>
            <w:r>
              <w:rPr>
                <w:rFonts w:eastAsia="Times New Roman"/>
                <w:sz w:val="16"/>
                <w:szCs w:val="16"/>
              </w:rPr>
              <w:t xml:space="preserve"> editor to make no change.</w:t>
            </w:r>
          </w:p>
        </w:tc>
      </w:tr>
      <w:tr w:rsidR="0008501C" w:rsidRPr="00781492" w14:paraId="607DCFB7"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D30B582" w14:textId="7E6BC6B0" w:rsidR="0008501C" w:rsidRPr="0017507C" w:rsidRDefault="0008501C" w:rsidP="0008501C">
            <w:pPr>
              <w:jc w:val="right"/>
              <w:rPr>
                <w:sz w:val="16"/>
                <w:szCs w:val="16"/>
              </w:rPr>
            </w:pPr>
            <w:r w:rsidRPr="0017507C">
              <w:rPr>
                <w:sz w:val="16"/>
                <w:szCs w:val="16"/>
              </w:rPr>
              <w:t>129</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0AFFEB1" w14:textId="07B25AE2" w:rsidR="0008501C" w:rsidRPr="0017507C" w:rsidRDefault="0008501C" w:rsidP="0008501C">
            <w:pPr>
              <w:rPr>
                <w:sz w:val="16"/>
                <w:szCs w:val="16"/>
              </w:rPr>
            </w:pPr>
            <w:r w:rsidRPr="0017507C">
              <w:rPr>
                <w:sz w:val="16"/>
                <w:szCs w:val="16"/>
              </w:rPr>
              <w:t>Ke Zhong</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ACA8432" w14:textId="7BE81759" w:rsidR="0008501C" w:rsidRPr="0017507C" w:rsidRDefault="0008501C" w:rsidP="0008501C">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63E5F55" w14:textId="11D4B788" w:rsidR="0008501C" w:rsidRPr="0017507C" w:rsidRDefault="0008501C" w:rsidP="0008501C">
            <w:pPr>
              <w:rPr>
                <w:sz w:val="16"/>
                <w:szCs w:val="16"/>
              </w:rPr>
            </w:pPr>
            <w:r w:rsidRPr="0017507C">
              <w:rPr>
                <w:sz w:val="16"/>
                <w:szCs w:val="16"/>
              </w:rPr>
              <w:t>49.21</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1DC32AC" w14:textId="28919C2C" w:rsidR="0008501C" w:rsidRPr="0017507C" w:rsidRDefault="0008501C" w:rsidP="0008501C">
            <w:pPr>
              <w:rPr>
                <w:sz w:val="16"/>
                <w:szCs w:val="16"/>
              </w:rPr>
            </w:pPr>
            <w:r w:rsidRPr="0017507C">
              <w:rPr>
                <w:sz w:val="16"/>
                <w:szCs w:val="16"/>
              </w:rPr>
              <w:t>"sub-block " is not aligned with other expression "subblock" in this paragraph.</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790AE73" w14:textId="75210D90" w:rsidR="0008501C" w:rsidRPr="0017507C" w:rsidRDefault="0008501C" w:rsidP="0008501C">
            <w:pPr>
              <w:rPr>
                <w:sz w:val="16"/>
                <w:szCs w:val="16"/>
              </w:rPr>
            </w:pPr>
            <w:r w:rsidRPr="0017507C">
              <w:rPr>
                <w:sz w:val="16"/>
                <w:szCs w:val="16"/>
              </w:rPr>
              <w:t>Replace "sub-block" with "subblock" to align the expression in this paragraph.</w:t>
            </w:r>
          </w:p>
        </w:tc>
        <w:tc>
          <w:tcPr>
            <w:tcW w:w="2868" w:type="dxa"/>
            <w:tcBorders>
              <w:top w:val="single" w:sz="4" w:space="0" w:color="auto"/>
              <w:left w:val="single" w:sz="4" w:space="0" w:color="auto"/>
              <w:bottom w:val="single" w:sz="4" w:space="0" w:color="auto"/>
              <w:right w:val="single" w:sz="4" w:space="0" w:color="auto"/>
            </w:tcBorders>
          </w:tcPr>
          <w:p w14:paraId="61B1FEB3" w14:textId="77777777" w:rsidR="0008501C" w:rsidRDefault="0008501C" w:rsidP="0008501C">
            <w:pPr>
              <w:rPr>
                <w:rFonts w:eastAsia="Times New Roman"/>
                <w:sz w:val="16"/>
                <w:szCs w:val="16"/>
              </w:rPr>
            </w:pPr>
            <w:r>
              <w:rPr>
                <w:rFonts w:eastAsia="Times New Roman"/>
                <w:sz w:val="16"/>
                <w:szCs w:val="16"/>
              </w:rPr>
              <w:t>Accepted</w:t>
            </w:r>
          </w:p>
          <w:p w14:paraId="04850B39" w14:textId="77777777" w:rsidR="0008501C" w:rsidRDefault="0008501C" w:rsidP="0008501C">
            <w:pPr>
              <w:rPr>
                <w:rFonts w:eastAsia="Times New Roman"/>
                <w:sz w:val="16"/>
                <w:szCs w:val="16"/>
              </w:rPr>
            </w:pPr>
            <w:r>
              <w:rPr>
                <w:rFonts w:eastAsia="Times New Roman"/>
                <w:sz w:val="16"/>
                <w:szCs w:val="16"/>
              </w:rPr>
              <w:t>Note that it has already been fixed in D0.2.</w:t>
            </w:r>
          </w:p>
          <w:p w14:paraId="7F0C4D4A" w14:textId="77777777" w:rsidR="0008501C" w:rsidRDefault="0008501C" w:rsidP="0008501C">
            <w:pPr>
              <w:rPr>
                <w:rFonts w:eastAsia="Times New Roman"/>
                <w:sz w:val="16"/>
                <w:szCs w:val="16"/>
              </w:rPr>
            </w:pPr>
          </w:p>
          <w:p w14:paraId="348153EF" w14:textId="15FE09F2" w:rsidR="0008501C" w:rsidRPr="0017507C" w:rsidRDefault="0008501C" w:rsidP="0008501C">
            <w:pPr>
              <w:rPr>
                <w:rFonts w:eastAsia="Times New Roman"/>
                <w:sz w:val="16"/>
                <w:szCs w:val="16"/>
              </w:rPr>
            </w:pPr>
            <w:proofErr w:type="spellStart"/>
            <w:r>
              <w:rPr>
                <w:rFonts w:eastAsia="Times New Roman"/>
                <w:sz w:val="16"/>
                <w:szCs w:val="16"/>
              </w:rPr>
              <w:t>TGbn</w:t>
            </w:r>
            <w:proofErr w:type="spellEnd"/>
            <w:r>
              <w:rPr>
                <w:rFonts w:eastAsia="Times New Roman"/>
                <w:sz w:val="16"/>
                <w:szCs w:val="16"/>
              </w:rPr>
              <w:t xml:space="preserve"> editor to make no change.</w:t>
            </w:r>
          </w:p>
        </w:tc>
      </w:tr>
      <w:tr w:rsidR="0008501C" w:rsidRPr="00781492" w14:paraId="4A0A09CC"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5967BCB" w14:textId="605536D6" w:rsidR="0008501C" w:rsidRPr="0017507C" w:rsidRDefault="0008501C" w:rsidP="0008501C">
            <w:pPr>
              <w:jc w:val="right"/>
              <w:rPr>
                <w:sz w:val="16"/>
                <w:szCs w:val="16"/>
              </w:rPr>
            </w:pPr>
            <w:r w:rsidRPr="0017507C">
              <w:rPr>
                <w:sz w:val="16"/>
                <w:szCs w:val="16"/>
              </w:rPr>
              <w:t>131</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917EC32" w14:textId="4025AC6C" w:rsidR="0008501C" w:rsidRPr="0017507C" w:rsidRDefault="0008501C" w:rsidP="0008501C">
            <w:pPr>
              <w:rPr>
                <w:sz w:val="16"/>
                <w:szCs w:val="16"/>
              </w:rPr>
            </w:pPr>
            <w:r w:rsidRPr="0017507C">
              <w:rPr>
                <w:sz w:val="16"/>
                <w:szCs w:val="16"/>
              </w:rPr>
              <w:t>Ke Zhong</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5CCFEA5" w14:textId="10123564" w:rsidR="0008501C" w:rsidRPr="0017507C" w:rsidRDefault="0008501C" w:rsidP="0008501C">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45200E4" w14:textId="2596FC58" w:rsidR="0008501C" w:rsidRPr="0017507C" w:rsidRDefault="0008501C" w:rsidP="0008501C">
            <w:pPr>
              <w:rPr>
                <w:sz w:val="16"/>
                <w:szCs w:val="16"/>
              </w:rPr>
            </w:pPr>
            <w:r w:rsidRPr="0017507C">
              <w:rPr>
                <w:sz w:val="16"/>
                <w:szCs w:val="16"/>
              </w:rPr>
              <w:t>54.09</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8F91BE5" w14:textId="2C5B8C98" w:rsidR="0008501C" w:rsidRPr="0017507C" w:rsidRDefault="0008501C" w:rsidP="0008501C">
            <w:pPr>
              <w:rPr>
                <w:sz w:val="16"/>
                <w:szCs w:val="16"/>
              </w:rPr>
            </w:pPr>
            <w:r w:rsidRPr="0017507C">
              <w:rPr>
                <w:sz w:val="16"/>
                <w:szCs w:val="16"/>
              </w:rPr>
              <w:t>"</w:t>
            </w:r>
            <w:proofErr w:type="spellStart"/>
            <w:r w:rsidRPr="0017507C">
              <w:rPr>
                <w:sz w:val="16"/>
                <w:szCs w:val="16"/>
              </w:rPr>
              <w:t>Allo</w:t>
            </w:r>
            <w:proofErr w:type="spellEnd"/>
            <w:r w:rsidRPr="0017507C">
              <w:rPr>
                <w:sz w:val="16"/>
                <w:szCs w:val="16"/>
              </w:rPr>
              <w:t xml:space="preserve">-cation" in "RU </w:t>
            </w:r>
            <w:proofErr w:type="spellStart"/>
            <w:r w:rsidRPr="0017507C">
              <w:rPr>
                <w:sz w:val="16"/>
                <w:szCs w:val="16"/>
              </w:rPr>
              <w:t>Allo</w:t>
            </w:r>
            <w:proofErr w:type="spellEnd"/>
            <w:r w:rsidRPr="0017507C">
              <w:rPr>
                <w:sz w:val="16"/>
                <w:szCs w:val="16"/>
              </w:rPr>
              <w:t>-cation subfields" is a typo.</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37AFFDB4" w14:textId="4F2D67C7" w:rsidR="0008501C" w:rsidRPr="0017507C" w:rsidRDefault="0008501C" w:rsidP="0008501C">
            <w:pPr>
              <w:rPr>
                <w:sz w:val="16"/>
                <w:szCs w:val="16"/>
              </w:rPr>
            </w:pPr>
            <w:r w:rsidRPr="0017507C">
              <w:rPr>
                <w:sz w:val="16"/>
                <w:szCs w:val="16"/>
              </w:rPr>
              <w:t xml:space="preserve">Replace "RU </w:t>
            </w:r>
            <w:proofErr w:type="spellStart"/>
            <w:r w:rsidRPr="0017507C">
              <w:rPr>
                <w:sz w:val="16"/>
                <w:szCs w:val="16"/>
              </w:rPr>
              <w:t>Allo</w:t>
            </w:r>
            <w:proofErr w:type="spellEnd"/>
            <w:r w:rsidRPr="0017507C">
              <w:rPr>
                <w:sz w:val="16"/>
                <w:szCs w:val="16"/>
              </w:rPr>
              <w:t>-cation subfields" with "RU Allocation subfields" to fix the typo.</w:t>
            </w:r>
          </w:p>
        </w:tc>
        <w:tc>
          <w:tcPr>
            <w:tcW w:w="2868" w:type="dxa"/>
            <w:tcBorders>
              <w:top w:val="single" w:sz="4" w:space="0" w:color="auto"/>
              <w:left w:val="single" w:sz="4" w:space="0" w:color="auto"/>
              <w:bottom w:val="single" w:sz="4" w:space="0" w:color="auto"/>
              <w:right w:val="single" w:sz="4" w:space="0" w:color="auto"/>
            </w:tcBorders>
          </w:tcPr>
          <w:p w14:paraId="33835472" w14:textId="77E5098D" w:rsidR="0008501C" w:rsidRDefault="0008501C" w:rsidP="0008501C">
            <w:pPr>
              <w:rPr>
                <w:rFonts w:eastAsia="Times New Roman"/>
                <w:sz w:val="16"/>
                <w:szCs w:val="16"/>
              </w:rPr>
            </w:pPr>
            <w:r>
              <w:rPr>
                <w:rFonts w:eastAsia="Times New Roman"/>
                <w:sz w:val="16"/>
                <w:szCs w:val="16"/>
              </w:rPr>
              <w:t>Revised –</w:t>
            </w:r>
          </w:p>
          <w:p w14:paraId="5FDCF8D5" w14:textId="77777777" w:rsidR="0008501C" w:rsidRDefault="0008501C" w:rsidP="0008501C">
            <w:pPr>
              <w:rPr>
                <w:rFonts w:eastAsia="Times New Roman"/>
                <w:sz w:val="16"/>
                <w:szCs w:val="16"/>
              </w:rPr>
            </w:pPr>
          </w:p>
          <w:p w14:paraId="1003E6E2" w14:textId="77777777" w:rsidR="0008501C" w:rsidRDefault="0008501C" w:rsidP="0008501C">
            <w:pPr>
              <w:rPr>
                <w:rFonts w:eastAsia="Times New Roman"/>
                <w:sz w:val="16"/>
                <w:szCs w:val="16"/>
              </w:rPr>
            </w:pPr>
            <w:r>
              <w:rPr>
                <w:rFonts w:eastAsia="Times New Roman"/>
                <w:sz w:val="16"/>
                <w:szCs w:val="16"/>
              </w:rPr>
              <w:t>The typo in this location should be “</w:t>
            </w:r>
            <w:proofErr w:type="spellStart"/>
            <w:r>
              <w:rPr>
                <w:rFonts w:eastAsia="Times New Roman"/>
                <w:sz w:val="16"/>
                <w:szCs w:val="16"/>
              </w:rPr>
              <w:t>Alloca-tion</w:t>
            </w:r>
            <w:proofErr w:type="spellEnd"/>
            <w:r>
              <w:rPr>
                <w:rFonts w:eastAsia="Times New Roman"/>
                <w:sz w:val="16"/>
                <w:szCs w:val="16"/>
              </w:rPr>
              <w:t>”, different from the comment.</w:t>
            </w:r>
          </w:p>
          <w:p w14:paraId="4E792C3C" w14:textId="77777777" w:rsidR="0008501C" w:rsidRDefault="0008501C" w:rsidP="0008501C">
            <w:pPr>
              <w:rPr>
                <w:rFonts w:eastAsia="Times New Roman"/>
                <w:sz w:val="16"/>
                <w:szCs w:val="16"/>
              </w:rPr>
            </w:pPr>
          </w:p>
          <w:p w14:paraId="75A4B03D" w14:textId="5E40DAB8" w:rsidR="0008501C" w:rsidRPr="0017507C" w:rsidRDefault="0008501C" w:rsidP="0008501C">
            <w:pPr>
              <w:rPr>
                <w:rFonts w:eastAsia="Times New Roman"/>
                <w:sz w:val="16"/>
                <w:szCs w:val="16"/>
              </w:rPr>
            </w:pPr>
            <w:proofErr w:type="spellStart"/>
            <w:r>
              <w:rPr>
                <w:rFonts w:eastAsia="Times New Roman"/>
                <w:sz w:val="16"/>
                <w:szCs w:val="16"/>
              </w:rPr>
              <w:t>TGbn</w:t>
            </w:r>
            <w:proofErr w:type="spellEnd"/>
            <w:r>
              <w:rPr>
                <w:rFonts w:eastAsia="Times New Roman"/>
                <w:sz w:val="16"/>
                <w:szCs w:val="16"/>
              </w:rPr>
              <w:t xml:space="preserve"> editor to make changes </w:t>
            </w:r>
            <w:r w:rsidRPr="00DC7170">
              <w:rPr>
                <w:rFonts w:eastAsia="Times New Roman"/>
                <w:sz w:val="16"/>
                <w:szCs w:val="16"/>
              </w:rPr>
              <w:t>shown in 11-25/</w:t>
            </w:r>
            <w:r>
              <w:rPr>
                <w:rFonts w:eastAsia="Times New Roman"/>
                <w:sz w:val="16"/>
                <w:szCs w:val="16"/>
              </w:rPr>
              <w:t>0635</w:t>
            </w:r>
            <w:r w:rsidRPr="00DC7170">
              <w:rPr>
                <w:rFonts w:eastAsia="Times New Roman"/>
                <w:sz w:val="16"/>
                <w:szCs w:val="16"/>
              </w:rPr>
              <w:t>r</w:t>
            </w:r>
            <w:r w:rsidR="00430C85">
              <w:rPr>
                <w:rFonts w:eastAsia="Times New Roman"/>
                <w:sz w:val="16"/>
                <w:szCs w:val="16"/>
              </w:rPr>
              <w:t>1</w:t>
            </w:r>
            <w:r w:rsidRPr="00DC7170">
              <w:rPr>
                <w:rFonts w:eastAsia="Times New Roman"/>
                <w:sz w:val="16"/>
                <w:szCs w:val="16"/>
              </w:rPr>
              <w:t xml:space="preserve"> under all headings that include CID </w:t>
            </w:r>
            <w:r>
              <w:rPr>
                <w:rFonts w:eastAsia="Times New Roman"/>
                <w:sz w:val="16"/>
                <w:szCs w:val="16"/>
              </w:rPr>
              <w:t>131</w:t>
            </w:r>
            <w:r w:rsidRPr="00DC7170">
              <w:rPr>
                <w:rFonts w:eastAsia="Times New Roman"/>
                <w:sz w:val="16"/>
                <w:szCs w:val="16"/>
              </w:rPr>
              <w:t>.</w:t>
            </w:r>
          </w:p>
        </w:tc>
      </w:tr>
      <w:tr w:rsidR="0008501C" w:rsidRPr="00781492" w14:paraId="36AF25EF"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310C3E2" w14:textId="00548EAB" w:rsidR="0008501C" w:rsidRPr="0017507C" w:rsidRDefault="0008501C" w:rsidP="0008501C">
            <w:pPr>
              <w:jc w:val="right"/>
              <w:rPr>
                <w:sz w:val="16"/>
                <w:szCs w:val="16"/>
              </w:rPr>
            </w:pPr>
            <w:r w:rsidRPr="0017507C">
              <w:rPr>
                <w:sz w:val="16"/>
                <w:szCs w:val="16"/>
              </w:rPr>
              <w:t>370</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5377B9C" w14:textId="46F1EB05" w:rsidR="0008501C" w:rsidRPr="0017507C" w:rsidRDefault="0008501C" w:rsidP="0008501C">
            <w:pPr>
              <w:rPr>
                <w:sz w:val="16"/>
                <w:szCs w:val="16"/>
              </w:rPr>
            </w:pPr>
            <w:proofErr w:type="spellStart"/>
            <w:r w:rsidRPr="0017507C">
              <w:rPr>
                <w:sz w:val="16"/>
                <w:szCs w:val="16"/>
              </w:rPr>
              <w:t>Jiyang</w:t>
            </w:r>
            <w:proofErr w:type="spellEnd"/>
            <w:r w:rsidRPr="0017507C">
              <w:rPr>
                <w:sz w:val="16"/>
                <w:szCs w:val="16"/>
              </w:rPr>
              <w:t xml:space="preserve"> Bai</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C8DE696" w14:textId="1BF31EDA" w:rsidR="0008501C" w:rsidRPr="0017507C" w:rsidRDefault="0008501C" w:rsidP="0008501C">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AD3FD4E" w14:textId="58F357B4" w:rsidR="0008501C" w:rsidRPr="0017507C" w:rsidRDefault="0008501C" w:rsidP="0008501C">
            <w:pPr>
              <w:rPr>
                <w:sz w:val="16"/>
                <w:szCs w:val="16"/>
              </w:rPr>
            </w:pPr>
            <w:r w:rsidRPr="0017507C">
              <w:rPr>
                <w:sz w:val="16"/>
                <w:szCs w:val="16"/>
              </w:rPr>
              <w:t>48.06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1A979FE" w14:textId="0A786B50" w:rsidR="0008501C" w:rsidRPr="0017507C" w:rsidRDefault="0008501C" w:rsidP="0008501C">
            <w:pPr>
              <w:rPr>
                <w:sz w:val="16"/>
                <w:szCs w:val="16"/>
              </w:rPr>
            </w:pPr>
            <w:r w:rsidRPr="0017507C">
              <w:rPr>
                <w:sz w:val="16"/>
                <w:szCs w:val="16"/>
              </w:rPr>
              <w:t xml:space="preserve">In statement "(Encoding of the PS160 and RU </w:t>
            </w:r>
            <w:proofErr w:type="spellStart"/>
            <w:r w:rsidRPr="0017507C">
              <w:rPr>
                <w:sz w:val="16"/>
                <w:szCs w:val="16"/>
              </w:rPr>
              <w:t>Allo</w:t>
            </w:r>
            <w:proofErr w:type="spellEnd"/>
            <w:r w:rsidRPr="0017507C">
              <w:rPr>
                <w:sz w:val="16"/>
                <w:szCs w:val="16"/>
              </w:rPr>
              <w:t>-cation ...)" where "</w:t>
            </w:r>
            <w:proofErr w:type="spellStart"/>
            <w:r w:rsidRPr="0017507C">
              <w:rPr>
                <w:sz w:val="16"/>
                <w:szCs w:val="16"/>
              </w:rPr>
              <w:t>Allo</w:t>
            </w:r>
            <w:proofErr w:type="spellEnd"/>
            <w:r w:rsidRPr="0017507C">
              <w:rPr>
                <w:sz w:val="16"/>
                <w:szCs w:val="16"/>
              </w:rPr>
              <w:t>-cation" should be replaced as "Allocation"</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DB9EB41" w14:textId="48B98426" w:rsidR="0008501C" w:rsidRPr="0017507C" w:rsidRDefault="0008501C" w:rsidP="0008501C">
            <w:pPr>
              <w:rPr>
                <w:sz w:val="16"/>
                <w:szCs w:val="16"/>
              </w:rPr>
            </w:pPr>
            <w:r w:rsidRPr="0017507C">
              <w:rPr>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7CB678DB" w14:textId="77777777" w:rsidR="0008501C" w:rsidRDefault="0008501C" w:rsidP="0008501C">
            <w:pPr>
              <w:rPr>
                <w:rFonts w:eastAsia="Times New Roman"/>
                <w:sz w:val="16"/>
                <w:szCs w:val="16"/>
              </w:rPr>
            </w:pPr>
            <w:r>
              <w:rPr>
                <w:rFonts w:eastAsia="Times New Roman"/>
                <w:sz w:val="16"/>
                <w:szCs w:val="16"/>
              </w:rPr>
              <w:t>Accepted.</w:t>
            </w:r>
          </w:p>
          <w:p w14:paraId="7F4773A6" w14:textId="77777777" w:rsidR="0008501C" w:rsidRDefault="0008501C" w:rsidP="0008501C">
            <w:pPr>
              <w:rPr>
                <w:rFonts w:eastAsia="Times New Roman"/>
                <w:sz w:val="16"/>
                <w:szCs w:val="16"/>
              </w:rPr>
            </w:pPr>
            <w:r>
              <w:rPr>
                <w:rFonts w:eastAsia="Times New Roman"/>
                <w:sz w:val="16"/>
                <w:szCs w:val="16"/>
              </w:rPr>
              <w:t>Note that it has already been fixed in D0.2.</w:t>
            </w:r>
          </w:p>
          <w:p w14:paraId="732C9E83" w14:textId="77777777" w:rsidR="0008501C" w:rsidRDefault="0008501C" w:rsidP="0008501C">
            <w:pPr>
              <w:rPr>
                <w:rFonts w:eastAsia="Times New Roman"/>
                <w:sz w:val="16"/>
                <w:szCs w:val="16"/>
              </w:rPr>
            </w:pPr>
          </w:p>
          <w:p w14:paraId="0082D843" w14:textId="11CA077F" w:rsidR="0008501C" w:rsidRPr="0017507C" w:rsidRDefault="0008501C" w:rsidP="0008501C">
            <w:pPr>
              <w:rPr>
                <w:rFonts w:eastAsia="Times New Roman"/>
                <w:sz w:val="16"/>
                <w:szCs w:val="16"/>
              </w:rPr>
            </w:pPr>
            <w:proofErr w:type="spellStart"/>
            <w:r>
              <w:rPr>
                <w:rFonts w:eastAsia="Times New Roman"/>
                <w:sz w:val="16"/>
                <w:szCs w:val="16"/>
              </w:rPr>
              <w:t>TGbn</w:t>
            </w:r>
            <w:proofErr w:type="spellEnd"/>
            <w:r>
              <w:rPr>
                <w:rFonts w:eastAsia="Times New Roman"/>
                <w:sz w:val="16"/>
                <w:szCs w:val="16"/>
              </w:rPr>
              <w:t xml:space="preserve"> editor to make no change.</w:t>
            </w:r>
          </w:p>
        </w:tc>
      </w:tr>
      <w:tr w:rsidR="0008501C" w:rsidRPr="00781492" w14:paraId="1F920540"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84F0003" w14:textId="49D201CC" w:rsidR="0008501C" w:rsidRPr="0017507C" w:rsidRDefault="0008501C" w:rsidP="0008501C">
            <w:pPr>
              <w:jc w:val="right"/>
              <w:rPr>
                <w:sz w:val="16"/>
                <w:szCs w:val="16"/>
              </w:rPr>
            </w:pPr>
            <w:r w:rsidRPr="0017507C">
              <w:rPr>
                <w:sz w:val="16"/>
                <w:szCs w:val="16"/>
              </w:rPr>
              <w:t>406</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9C0759E" w14:textId="189BD550" w:rsidR="0008501C" w:rsidRPr="0017507C" w:rsidRDefault="0008501C" w:rsidP="0008501C">
            <w:pPr>
              <w:rPr>
                <w:sz w:val="16"/>
                <w:szCs w:val="16"/>
              </w:rPr>
            </w:pPr>
            <w:r w:rsidRPr="0017507C">
              <w:rPr>
                <w:sz w:val="16"/>
                <w:szCs w:val="16"/>
              </w:rPr>
              <w:t>Shuang Fan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76CF20F" w14:textId="100F8677" w:rsidR="0008501C" w:rsidRPr="0017507C" w:rsidRDefault="0008501C" w:rsidP="0008501C">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98F041C" w14:textId="3EA642D8" w:rsidR="0008501C" w:rsidRPr="0017507C" w:rsidRDefault="0008501C" w:rsidP="0008501C">
            <w:pPr>
              <w:rPr>
                <w:sz w:val="16"/>
                <w:szCs w:val="16"/>
              </w:rPr>
            </w:pPr>
            <w:r w:rsidRPr="0017507C">
              <w:rPr>
                <w:sz w:val="16"/>
                <w:szCs w:val="16"/>
              </w:rPr>
              <w:t>47.52</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E9D9E22" w14:textId="0B5F3A7A" w:rsidR="0008501C" w:rsidRPr="0017507C" w:rsidRDefault="0008501C" w:rsidP="0008501C">
            <w:pPr>
              <w:rPr>
                <w:sz w:val="16"/>
                <w:szCs w:val="16"/>
              </w:rPr>
            </w:pPr>
            <w:r w:rsidRPr="0017507C">
              <w:rPr>
                <w:sz w:val="16"/>
                <w:szCs w:val="16"/>
              </w:rPr>
              <w:t>Replace 'an UHR' with 'a UHR' through all the draft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FC850C5" w14:textId="5F532446" w:rsidR="0008501C" w:rsidRPr="0017507C" w:rsidRDefault="0008501C" w:rsidP="0008501C">
            <w:pPr>
              <w:rPr>
                <w:sz w:val="16"/>
                <w:szCs w:val="16"/>
              </w:rPr>
            </w:pPr>
            <w:proofErr w:type="gramStart"/>
            <w:r w:rsidRPr="0017507C">
              <w:rPr>
                <w:sz w:val="16"/>
                <w:szCs w:val="16"/>
              </w:rPr>
              <w:t>as  in</w:t>
            </w:r>
            <w:proofErr w:type="gramEnd"/>
            <w:r w:rsidRPr="0017507C">
              <w:rPr>
                <w:sz w:val="16"/>
                <w:szCs w:val="16"/>
              </w:rPr>
              <w:t xml:space="preserve"> comment</w:t>
            </w:r>
          </w:p>
        </w:tc>
        <w:tc>
          <w:tcPr>
            <w:tcW w:w="2868" w:type="dxa"/>
            <w:tcBorders>
              <w:top w:val="single" w:sz="4" w:space="0" w:color="auto"/>
              <w:left w:val="single" w:sz="4" w:space="0" w:color="auto"/>
              <w:bottom w:val="single" w:sz="4" w:space="0" w:color="auto"/>
              <w:right w:val="single" w:sz="4" w:space="0" w:color="auto"/>
            </w:tcBorders>
          </w:tcPr>
          <w:p w14:paraId="58C2E403" w14:textId="77777777" w:rsidR="0008501C" w:rsidRDefault="0008501C" w:rsidP="0008501C">
            <w:pPr>
              <w:rPr>
                <w:rFonts w:eastAsia="Times New Roman"/>
                <w:sz w:val="16"/>
                <w:szCs w:val="16"/>
              </w:rPr>
            </w:pPr>
            <w:r>
              <w:rPr>
                <w:rFonts w:eastAsia="Times New Roman"/>
                <w:sz w:val="16"/>
                <w:szCs w:val="16"/>
              </w:rPr>
              <w:t>Accepted.</w:t>
            </w:r>
          </w:p>
          <w:p w14:paraId="20ED859B" w14:textId="0A20ABC8" w:rsidR="0008501C" w:rsidRDefault="0008501C" w:rsidP="0008501C">
            <w:pPr>
              <w:rPr>
                <w:rFonts w:eastAsia="Times New Roman"/>
                <w:sz w:val="16"/>
                <w:szCs w:val="16"/>
              </w:rPr>
            </w:pPr>
            <w:r>
              <w:rPr>
                <w:rFonts w:eastAsia="Times New Roman"/>
                <w:sz w:val="16"/>
                <w:szCs w:val="16"/>
              </w:rPr>
              <w:t>Note that it has already been fixed in D0.2.</w:t>
            </w:r>
          </w:p>
          <w:p w14:paraId="3F649C0D" w14:textId="77777777" w:rsidR="0008501C" w:rsidRDefault="0008501C" w:rsidP="0008501C">
            <w:pPr>
              <w:rPr>
                <w:rFonts w:eastAsia="Times New Roman"/>
                <w:sz w:val="16"/>
                <w:szCs w:val="16"/>
              </w:rPr>
            </w:pPr>
          </w:p>
          <w:p w14:paraId="72CF8E46" w14:textId="0CA9C212" w:rsidR="0008501C" w:rsidRPr="0017507C" w:rsidRDefault="0008501C" w:rsidP="0008501C">
            <w:pPr>
              <w:rPr>
                <w:rFonts w:eastAsia="Times New Roman"/>
                <w:sz w:val="16"/>
                <w:szCs w:val="16"/>
              </w:rPr>
            </w:pPr>
            <w:proofErr w:type="spellStart"/>
            <w:r>
              <w:rPr>
                <w:rFonts w:eastAsia="Times New Roman"/>
                <w:sz w:val="16"/>
                <w:szCs w:val="16"/>
              </w:rPr>
              <w:t>TGbn</w:t>
            </w:r>
            <w:proofErr w:type="spellEnd"/>
            <w:r>
              <w:rPr>
                <w:rFonts w:eastAsia="Times New Roman"/>
                <w:sz w:val="16"/>
                <w:szCs w:val="16"/>
              </w:rPr>
              <w:t xml:space="preserve"> editor to make no change.</w:t>
            </w:r>
          </w:p>
        </w:tc>
      </w:tr>
      <w:tr w:rsidR="0008501C" w:rsidRPr="00781492" w14:paraId="002F210D"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FE0186E" w14:textId="2D532E9D" w:rsidR="0008501C" w:rsidRPr="00F16744" w:rsidRDefault="0008501C" w:rsidP="0008501C">
            <w:pPr>
              <w:jc w:val="right"/>
              <w:rPr>
                <w:sz w:val="16"/>
                <w:szCs w:val="16"/>
              </w:rPr>
            </w:pPr>
            <w:r w:rsidRPr="00F16744">
              <w:rPr>
                <w:sz w:val="16"/>
                <w:szCs w:val="16"/>
              </w:rPr>
              <w:t>408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31605F0" w14:textId="6B2FFAA0" w:rsidR="0008501C" w:rsidRPr="0017507C" w:rsidRDefault="0008501C" w:rsidP="0008501C">
            <w:pPr>
              <w:rPr>
                <w:sz w:val="16"/>
                <w:szCs w:val="16"/>
              </w:rPr>
            </w:pPr>
            <w:r w:rsidRPr="0017507C">
              <w:rPr>
                <w:sz w:val="16"/>
                <w:szCs w:val="16"/>
              </w:rPr>
              <w:t>Shuang Fan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EEE70B9" w14:textId="13A375FD" w:rsidR="0008501C" w:rsidRPr="0017507C" w:rsidRDefault="0008501C" w:rsidP="0008501C">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C674D50" w14:textId="00F21540" w:rsidR="0008501C" w:rsidRPr="0017507C" w:rsidRDefault="0008501C" w:rsidP="0008501C">
            <w:pPr>
              <w:rPr>
                <w:sz w:val="16"/>
                <w:szCs w:val="16"/>
              </w:rPr>
            </w:pPr>
            <w:r w:rsidRPr="0017507C">
              <w:rPr>
                <w:sz w:val="16"/>
                <w:szCs w:val="16"/>
              </w:rPr>
              <w:t>49.08</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20DC351" w14:textId="6225DD6A" w:rsidR="0008501C" w:rsidRPr="0017507C" w:rsidRDefault="0008501C" w:rsidP="0008501C">
            <w:pPr>
              <w:rPr>
                <w:sz w:val="16"/>
                <w:szCs w:val="16"/>
              </w:rPr>
            </w:pPr>
            <w:r w:rsidRPr="0017507C">
              <w:rPr>
                <w:sz w:val="16"/>
                <w:szCs w:val="16"/>
              </w:rPr>
              <w:t>add the definitions for DBW in clause 3, or replace the DBW with Distribution BW in this clause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350AB851" w14:textId="61AC08F1" w:rsidR="0008501C" w:rsidRPr="0017507C" w:rsidRDefault="0008501C" w:rsidP="0008501C">
            <w:pPr>
              <w:rPr>
                <w:sz w:val="16"/>
                <w:szCs w:val="16"/>
              </w:rPr>
            </w:pPr>
            <w:proofErr w:type="gramStart"/>
            <w:r w:rsidRPr="0017507C">
              <w:rPr>
                <w:sz w:val="16"/>
                <w:szCs w:val="16"/>
              </w:rPr>
              <w:t>as  in</w:t>
            </w:r>
            <w:proofErr w:type="gramEnd"/>
            <w:r w:rsidRPr="0017507C">
              <w:rPr>
                <w:sz w:val="16"/>
                <w:szCs w:val="16"/>
              </w:rPr>
              <w:t xml:space="preserve"> comment</w:t>
            </w:r>
          </w:p>
        </w:tc>
        <w:tc>
          <w:tcPr>
            <w:tcW w:w="2868" w:type="dxa"/>
            <w:tcBorders>
              <w:top w:val="single" w:sz="4" w:space="0" w:color="auto"/>
              <w:left w:val="single" w:sz="4" w:space="0" w:color="auto"/>
              <w:bottom w:val="single" w:sz="4" w:space="0" w:color="auto"/>
              <w:right w:val="single" w:sz="4" w:space="0" w:color="auto"/>
            </w:tcBorders>
          </w:tcPr>
          <w:p w14:paraId="210E88A5" w14:textId="2FEA568F" w:rsidR="0008501C" w:rsidRDefault="00F16744" w:rsidP="0008501C">
            <w:pPr>
              <w:rPr>
                <w:rFonts w:eastAsia="Times New Roman"/>
                <w:sz w:val="16"/>
                <w:szCs w:val="16"/>
              </w:rPr>
            </w:pPr>
            <w:r>
              <w:rPr>
                <w:rFonts w:eastAsia="Times New Roman"/>
                <w:sz w:val="16"/>
                <w:szCs w:val="16"/>
              </w:rPr>
              <w:t>Revised –</w:t>
            </w:r>
          </w:p>
          <w:p w14:paraId="536B98AE" w14:textId="77777777" w:rsidR="00F16744" w:rsidRDefault="00F16744" w:rsidP="0008501C">
            <w:pPr>
              <w:rPr>
                <w:rFonts w:eastAsia="Times New Roman"/>
                <w:sz w:val="16"/>
                <w:szCs w:val="16"/>
              </w:rPr>
            </w:pPr>
          </w:p>
          <w:p w14:paraId="3E61ACF1" w14:textId="2915F226" w:rsidR="00F16744" w:rsidRDefault="00F16744" w:rsidP="0008501C">
            <w:pPr>
              <w:rPr>
                <w:rFonts w:eastAsia="Times New Roman"/>
                <w:sz w:val="16"/>
                <w:szCs w:val="16"/>
              </w:rPr>
            </w:pPr>
            <w:r>
              <w:rPr>
                <w:rFonts w:eastAsia="Times New Roman"/>
                <w:sz w:val="16"/>
                <w:szCs w:val="16"/>
              </w:rPr>
              <w:t>Added a</w:t>
            </w:r>
            <w:r w:rsidR="004E3F62">
              <w:rPr>
                <w:rFonts w:eastAsia="Times New Roman"/>
                <w:sz w:val="16"/>
                <w:szCs w:val="16"/>
              </w:rPr>
              <w:t>n</w:t>
            </w:r>
            <w:r>
              <w:rPr>
                <w:rFonts w:eastAsia="Times New Roman"/>
                <w:sz w:val="16"/>
                <w:szCs w:val="16"/>
              </w:rPr>
              <w:t xml:space="preserve"> </w:t>
            </w:r>
            <w:r w:rsidR="004E3F62" w:rsidRPr="004E3F62">
              <w:rPr>
                <w:rFonts w:eastAsia="Times New Roman"/>
                <w:sz w:val="16"/>
                <w:szCs w:val="16"/>
              </w:rPr>
              <w:t>abbreviation</w:t>
            </w:r>
            <w:r>
              <w:rPr>
                <w:rFonts w:eastAsia="Times New Roman"/>
                <w:sz w:val="16"/>
                <w:szCs w:val="16"/>
              </w:rPr>
              <w:t xml:space="preserve"> in 3.4.</w:t>
            </w:r>
          </w:p>
          <w:p w14:paraId="2BC58ECB" w14:textId="77777777" w:rsidR="00F16744" w:rsidRDefault="00F16744" w:rsidP="0008501C">
            <w:pPr>
              <w:rPr>
                <w:rFonts w:eastAsia="Times New Roman"/>
                <w:sz w:val="16"/>
                <w:szCs w:val="16"/>
              </w:rPr>
            </w:pPr>
          </w:p>
          <w:p w14:paraId="774DD69C" w14:textId="2E7DB6BA" w:rsidR="00F16744" w:rsidRPr="0017507C" w:rsidRDefault="00F16744" w:rsidP="0008501C">
            <w:pPr>
              <w:rPr>
                <w:rFonts w:eastAsia="Times New Roman"/>
                <w:sz w:val="16"/>
                <w:szCs w:val="16"/>
              </w:rPr>
            </w:pPr>
            <w:proofErr w:type="spellStart"/>
            <w:r>
              <w:rPr>
                <w:rFonts w:eastAsia="Times New Roman"/>
                <w:sz w:val="16"/>
                <w:szCs w:val="16"/>
              </w:rPr>
              <w:t>TGbn</w:t>
            </w:r>
            <w:proofErr w:type="spellEnd"/>
            <w:r>
              <w:rPr>
                <w:rFonts w:eastAsia="Times New Roman"/>
                <w:sz w:val="16"/>
                <w:szCs w:val="16"/>
              </w:rPr>
              <w:t xml:space="preserve"> editor to make changes </w:t>
            </w:r>
            <w:r w:rsidRPr="00DC7170">
              <w:rPr>
                <w:rFonts w:eastAsia="Times New Roman"/>
                <w:sz w:val="16"/>
                <w:szCs w:val="16"/>
              </w:rPr>
              <w:t>shown in 11-25/</w:t>
            </w:r>
            <w:r>
              <w:rPr>
                <w:rFonts w:eastAsia="Times New Roman"/>
                <w:sz w:val="16"/>
                <w:szCs w:val="16"/>
              </w:rPr>
              <w:t>0635</w:t>
            </w:r>
            <w:r w:rsidRPr="00DC7170">
              <w:rPr>
                <w:rFonts w:eastAsia="Times New Roman"/>
                <w:sz w:val="16"/>
                <w:szCs w:val="16"/>
              </w:rPr>
              <w:t>r</w:t>
            </w:r>
            <w:r w:rsidR="00430C85">
              <w:rPr>
                <w:rFonts w:eastAsia="Times New Roman"/>
                <w:sz w:val="16"/>
                <w:szCs w:val="16"/>
              </w:rPr>
              <w:t>1</w:t>
            </w:r>
            <w:r w:rsidRPr="00DC7170">
              <w:rPr>
                <w:rFonts w:eastAsia="Times New Roman"/>
                <w:sz w:val="16"/>
                <w:szCs w:val="16"/>
              </w:rPr>
              <w:t xml:space="preserve"> under all headings that include CID </w:t>
            </w:r>
            <w:r>
              <w:rPr>
                <w:rFonts w:eastAsia="Times New Roman"/>
                <w:sz w:val="16"/>
                <w:szCs w:val="16"/>
              </w:rPr>
              <w:t>408</w:t>
            </w:r>
            <w:r w:rsidRPr="00DC7170">
              <w:rPr>
                <w:rFonts w:eastAsia="Times New Roman"/>
                <w:sz w:val="16"/>
                <w:szCs w:val="16"/>
              </w:rPr>
              <w:t>.</w:t>
            </w:r>
          </w:p>
        </w:tc>
      </w:tr>
      <w:tr w:rsidR="0008501C" w:rsidRPr="00781492" w14:paraId="38D2658C"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B13A54C" w14:textId="2AAEB1CE" w:rsidR="0008501C" w:rsidRPr="0017507C" w:rsidRDefault="0008501C" w:rsidP="0008501C">
            <w:pPr>
              <w:jc w:val="right"/>
              <w:rPr>
                <w:sz w:val="16"/>
                <w:szCs w:val="16"/>
              </w:rPr>
            </w:pPr>
            <w:r w:rsidRPr="0017507C">
              <w:rPr>
                <w:sz w:val="16"/>
                <w:szCs w:val="16"/>
              </w:rPr>
              <w:t>409</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BB92995" w14:textId="0AE7F20C" w:rsidR="0008501C" w:rsidRPr="0017507C" w:rsidRDefault="0008501C" w:rsidP="0008501C">
            <w:pPr>
              <w:rPr>
                <w:sz w:val="16"/>
                <w:szCs w:val="16"/>
              </w:rPr>
            </w:pPr>
            <w:r w:rsidRPr="0017507C">
              <w:rPr>
                <w:sz w:val="16"/>
                <w:szCs w:val="16"/>
              </w:rPr>
              <w:t>Shuang Fan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97CFA3D" w14:textId="1FDFFE43" w:rsidR="0008501C" w:rsidRPr="0017507C" w:rsidRDefault="0008501C" w:rsidP="0008501C">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A98F071" w14:textId="6F2A1BB7" w:rsidR="0008501C" w:rsidRPr="0017507C" w:rsidRDefault="0008501C" w:rsidP="0008501C">
            <w:pPr>
              <w:rPr>
                <w:sz w:val="16"/>
                <w:szCs w:val="16"/>
              </w:rPr>
            </w:pPr>
            <w:r w:rsidRPr="0017507C">
              <w:rPr>
                <w:sz w:val="16"/>
                <w:szCs w:val="16"/>
              </w:rPr>
              <w:t>54.06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84D09AC" w14:textId="3D763158" w:rsidR="0008501C" w:rsidRPr="0017507C" w:rsidRDefault="0008501C" w:rsidP="0008501C">
            <w:pPr>
              <w:rPr>
                <w:sz w:val="16"/>
                <w:szCs w:val="16"/>
              </w:rPr>
            </w:pPr>
            <w:r w:rsidRPr="0017507C">
              <w:rPr>
                <w:sz w:val="16"/>
                <w:szCs w:val="16"/>
              </w:rPr>
              <w:t>Change '</w:t>
            </w:r>
            <w:proofErr w:type="spellStart"/>
            <w:r w:rsidRPr="0017507C">
              <w:rPr>
                <w:sz w:val="16"/>
                <w:szCs w:val="16"/>
              </w:rPr>
              <w:t>Alloca-tion</w:t>
            </w:r>
            <w:proofErr w:type="spellEnd"/>
            <w:r w:rsidRPr="0017507C">
              <w:rPr>
                <w:sz w:val="16"/>
                <w:szCs w:val="16"/>
              </w:rPr>
              <w:t>' to Allocation</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E78F787" w14:textId="7A4FCC2A" w:rsidR="0008501C" w:rsidRPr="0017507C" w:rsidRDefault="0008501C" w:rsidP="0008501C">
            <w:pPr>
              <w:rPr>
                <w:sz w:val="16"/>
                <w:szCs w:val="16"/>
              </w:rPr>
            </w:pPr>
            <w:proofErr w:type="gramStart"/>
            <w:r w:rsidRPr="0017507C">
              <w:rPr>
                <w:sz w:val="16"/>
                <w:szCs w:val="16"/>
              </w:rPr>
              <w:t>as  in</w:t>
            </w:r>
            <w:proofErr w:type="gramEnd"/>
            <w:r w:rsidRPr="0017507C">
              <w:rPr>
                <w:sz w:val="16"/>
                <w:szCs w:val="16"/>
              </w:rPr>
              <w:t xml:space="preserve"> comment</w:t>
            </w:r>
          </w:p>
        </w:tc>
        <w:tc>
          <w:tcPr>
            <w:tcW w:w="2868" w:type="dxa"/>
            <w:tcBorders>
              <w:top w:val="single" w:sz="4" w:space="0" w:color="auto"/>
              <w:left w:val="single" w:sz="4" w:space="0" w:color="auto"/>
              <w:bottom w:val="single" w:sz="4" w:space="0" w:color="auto"/>
              <w:right w:val="single" w:sz="4" w:space="0" w:color="auto"/>
            </w:tcBorders>
          </w:tcPr>
          <w:p w14:paraId="31BCF366" w14:textId="026F1FA6" w:rsidR="0008501C" w:rsidRPr="0017507C" w:rsidRDefault="0008501C" w:rsidP="0008501C">
            <w:pPr>
              <w:rPr>
                <w:rFonts w:eastAsia="Times New Roman"/>
                <w:sz w:val="16"/>
                <w:szCs w:val="16"/>
              </w:rPr>
            </w:pPr>
            <w:r>
              <w:rPr>
                <w:rFonts w:eastAsia="Times New Roman"/>
                <w:sz w:val="16"/>
                <w:szCs w:val="16"/>
              </w:rPr>
              <w:t>Accepted</w:t>
            </w:r>
          </w:p>
        </w:tc>
      </w:tr>
      <w:tr w:rsidR="0008501C" w:rsidRPr="00781492" w14:paraId="02AFC815"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A8E8F5C" w14:textId="7F3D7166" w:rsidR="0008501C" w:rsidRPr="0017507C" w:rsidRDefault="0008501C" w:rsidP="0008501C">
            <w:pPr>
              <w:jc w:val="right"/>
              <w:rPr>
                <w:sz w:val="16"/>
                <w:szCs w:val="16"/>
              </w:rPr>
            </w:pPr>
            <w:r w:rsidRPr="0017507C">
              <w:rPr>
                <w:sz w:val="16"/>
                <w:szCs w:val="16"/>
              </w:rPr>
              <w:t>468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A1EC504" w14:textId="73345B59" w:rsidR="0008501C" w:rsidRPr="0017507C" w:rsidRDefault="0008501C" w:rsidP="0008501C">
            <w:pPr>
              <w:rPr>
                <w:sz w:val="16"/>
                <w:szCs w:val="16"/>
              </w:rPr>
            </w:pPr>
            <w:proofErr w:type="spellStart"/>
            <w:r w:rsidRPr="0017507C">
              <w:rPr>
                <w:sz w:val="16"/>
                <w:szCs w:val="16"/>
              </w:rPr>
              <w:t>Peshal</w:t>
            </w:r>
            <w:proofErr w:type="spellEnd"/>
            <w:r w:rsidRPr="0017507C">
              <w:rPr>
                <w:sz w:val="16"/>
                <w:szCs w:val="16"/>
              </w:rPr>
              <w:t xml:space="preserve"> Nayak</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9790964" w14:textId="6258673C" w:rsidR="0008501C" w:rsidRPr="0017507C" w:rsidRDefault="0008501C" w:rsidP="0008501C">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369FA1F" w14:textId="747D4BED" w:rsidR="0008501C" w:rsidRPr="0017507C" w:rsidRDefault="0008501C" w:rsidP="0008501C">
            <w:pPr>
              <w:rPr>
                <w:sz w:val="16"/>
                <w:szCs w:val="16"/>
              </w:rPr>
            </w:pPr>
            <w:r w:rsidRPr="0017507C">
              <w:rPr>
                <w:sz w:val="16"/>
                <w:szCs w:val="16"/>
              </w:rPr>
              <w:t>47.56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3AD6B54" w14:textId="05D6A8DB" w:rsidR="0008501C" w:rsidRPr="0017507C" w:rsidRDefault="0008501C" w:rsidP="0008501C">
            <w:pPr>
              <w:rPr>
                <w:sz w:val="16"/>
                <w:szCs w:val="16"/>
              </w:rPr>
            </w:pPr>
            <w:r w:rsidRPr="0017507C">
              <w:rPr>
                <w:sz w:val="16"/>
                <w:szCs w:val="16"/>
              </w:rPr>
              <w:t>an UHR variant User Info field should be 'a' UHR variant User Info field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4EFB36DA" w14:textId="17188073" w:rsidR="0008501C" w:rsidRPr="0017507C" w:rsidRDefault="0008501C" w:rsidP="0008501C">
            <w:pPr>
              <w:rPr>
                <w:sz w:val="16"/>
                <w:szCs w:val="16"/>
              </w:rPr>
            </w:pPr>
            <w:r w:rsidRPr="0017507C">
              <w:rPr>
                <w:sz w:val="16"/>
                <w:szCs w:val="16"/>
              </w:rPr>
              <w:t>Correct the article in other relevant locations as well.</w:t>
            </w:r>
          </w:p>
        </w:tc>
        <w:tc>
          <w:tcPr>
            <w:tcW w:w="2868" w:type="dxa"/>
            <w:tcBorders>
              <w:top w:val="single" w:sz="4" w:space="0" w:color="auto"/>
              <w:left w:val="single" w:sz="4" w:space="0" w:color="auto"/>
              <w:bottom w:val="single" w:sz="4" w:space="0" w:color="auto"/>
              <w:right w:val="single" w:sz="4" w:space="0" w:color="auto"/>
            </w:tcBorders>
          </w:tcPr>
          <w:p w14:paraId="2BE8615C" w14:textId="77777777" w:rsidR="0008501C" w:rsidRDefault="0008501C" w:rsidP="0008501C">
            <w:pPr>
              <w:rPr>
                <w:rFonts w:eastAsia="Times New Roman"/>
                <w:sz w:val="16"/>
                <w:szCs w:val="16"/>
              </w:rPr>
            </w:pPr>
            <w:r>
              <w:rPr>
                <w:rFonts w:eastAsia="Times New Roman"/>
                <w:sz w:val="16"/>
                <w:szCs w:val="16"/>
              </w:rPr>
              <w:t>Accepted.</w:t>
            </w:r>
          </w:p>
          <w:p w14:paraId="0CEBDFD1" w14:textId="77777777" w:rsidR="0008501C" w:rsidRDefault="0008501C" w:rsidP="0008501C">
            <w:pPr>
              <w:rPr>
                <w:rFonts w:eastAsia="Times New Roman"/>
                <w:sz w:val="16"/>
                <w:szCs w:val="16"/>
              </w:rPr>
            </w:pPr>
            <w:r>
              <w:rPr>
                <w:rFonts w:eastAsia="Times New Roman"/>
                <w:sz w:val="16"/>
                <w:szCs w:val="16"/>
              </w:rPr>
              <w:t>Note that it has already been fixed in D0.2.</w:t>
            </w:r>
          </w:p>
          <w:p w14:paraId="4FF5FCC9" w14:textId="77777777" w:rsidR="0008501C" w:rsidRDefault="0008501C" w:rsidP="0008501C">
            <w:pPr>
              <w:rPr>
                <w:rFonts w:eastAsia="Times New Roman"/>
                <w:sz w:val="16"/>
                <w:szCs w:val="16"/>
              </w:rPr>
            </w:pPr>
          </w:p>
          <w:p w14:paraId="16743206" w14:textId="2AEF9D23" w:rsidR="0008501C" w:rsidRPr="0017507C" w:rsidRDefault="0008501C" w:rsidP="0008501C">
            <w:pPr>
              <w:rPr>
                <w:rFonts w:eastAsia="Times New Roman"/>
                <w:sz w:val="16"/>
                <w:szCs w:val="16"/>
              </w:rPr>
            </w:pPr>
            <w:proofErr w:type="spellStart"/>
            <w:r>
              <w:rPr>
                <w:rFonts w:eastAsia="Times New Roman"/>
                <w:sz w:val="16"/>
                <w:szCs w:val="16"/>
              </w:rPr>
              <w:t>TGbn</w:t>
            </w:r>
            <w:proofErr w:type="spellEnd"/>
            <w:r>
              <w:rPr>
                <w:rFonts w:eastAsia="Times New Roman"/>
                <w:sz w:val="16"/>
                <w:szCs w:val="16"/>
              </w:rPr>
              <w:t xml:space="preserve"> editor to make no change.</w:t>
            </w:r>
          </w:p>
        </w:tc>
      </w:tr>
      <w:tr w:rsidR="0008501C" w:rsidRPr="00781492" w14:paraId="3920A34D"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C9B6E13" w14:textId="3AA16AEE" w:rsidR="0008501C" w:rsidRPr="0017507C" w:rsidRDefault="0008501C" w:rsidP="0008501C">
            <w:pPr>
              <w:jc w:val="right"/>
              <w:rPr>
                <w:sz w:val="16"/>
                <w:szCs w:val="16"/>
              </w:rPr>
            </w:pPr>
            <w:r w:rsidRPr="0017507C">
              <w:rPr>
                <w:sz w:val="16"/>
                <w:szCs w:val="16"/>
              </w:rPr>
              <w:t>469</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1DA9B54" w14:textId="5D900134" w:rsidR="0008501C" w:rsidRPr="0017507C" w:rsidRDefault="0008501C" w:rsidP="0008501C">
            <w:pPr>
              <w:rPr>
                <w:sz w:val="16"/>
                <w:szCs w:val="16"/>
              </w:rPr>
            </w:pPr>
            <w:proofErr w:type="spellStart"/>
            <w:r w:rsidRPr="0017507C">
              <w:rPr>
                <w:sz w:val="16"/>
                <w:szCs w:val="16"/>
              </w:rPr>
              <w:t>Peshal</w:t>
            </w:r>
            <w:proofErr w:type="spellEnd"/>
            <w:r w:rsidRPr="0017507C">
              <w:rPr>
                <w:sz w:val="16"/>
                <w:szCs w:val="16"/>
              </w:rPr>
              <w:t xml:space="preserve"> Nayak</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A85E0DA" w14:textId="220479AC" w:rsidR="0008501C" w:rsidRPr="0017507C" w:rsidRDefault="0008501C" w:rsidP="0008501C">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D0FBDED" w14:textId="20BC7050" w:rsidR="0008501C" w:rsidRPr="0017507C" w:rsidRDefault="0008501C" w:rsidP="0008501C">
            <w:pPr>
              <w:rPr>
                <w:sz w:val="16"/>
                <w:szCs w:val="16"/>
              </w:rPr>
            </w:pPr>
            <w:r w:rsidRPr="0017507C">
              <w:rPr>
                <w:sz w:val="16"/>
                <w:szCs w:val="16"/>
              </w:rPr>
              <w:t>48.20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7FF5DF72" w14:textId="782D62B5" w:rsidR="0008501C" w:rsidRPr="0017507C" w:rsidRDefault="0008501C" w:rsidP="0008501C">
            <w:pPr>
              <w:rPr>
                <w:sz w:val="16"/>
                <w:szCs w:val="16"/>
              </w:rPr>
            </w:pPr>
            <w:r w:rsidRPr="0017507C">
              <w:rPr>
                <w:sz w:val="16"/>
                <w:szCs w:val="16"/>
              </w:rPr>
              <w:t>Indicate instead of indicates</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68A1B04" w14:textId="0030BC0F" w:rsidR="0008501C" w:rsidRPr="0017507C" w:rsidRDefault="0008501C" w:rsidP="0008501C">
            <w:pPr>
              <w:rPr>
                <w:sz w:val="16"/>
                <w:szCs w:val="16"/>
              </w:rPr>
            </w:pPr>
            <w:r w:rsidRPr="0017507C">
              <w:rPr>
                <w:sz w:val="16"/>
                <w:szCs w:val="16"/>
              </w:rPr>
              <w:t>Correct to - the values of PS160 subfield indicate...</w:t>
            </w:r>
          </w:p>
        </w:tc>
        <w:tc>
          <w:tcPr>
            <w:tcW w:w="2868" w:type="dxa"/>
            <w:tcBorders>
              <w:top w:val="single" w:sz="4" w:space="0" w:color="auto"/>
              <w:left w:val="single" w:sz="4" w:space="0" w:color="auto"/>
              <w:bottom w:val="single" w:sz="4" w:space="0" w:color="auto"/>
              <w:right w:val="single" w:sz="4" w:space="0" w:color="auto"/>
            </w:tcBorders>
          </w:tcPr>
          <w:p w14:paraId="55E0CB4E" w14:textId="7045501A" w:rsidR="0008501C" w:rsidRDefault="000D040E" w:rsidP="0008501C">
            <w:pPr>
              <w:rPr>
                <w:rFonts w:eastAsia="Times New Roman"/>
                <w:sz w:val="16"/>
                <w:szCs w:val="16"/>
              </w:rPr>
            </w:pPr>
            <w:r>
              <w:rPr>
                <w:rFonts w:eastAsia="Times New Roman"/>
                <w:sz w:val="16"/>
                <w:szCs w:val="16"/>
              </w:rPr>
              <w:t>Rejected –</w:t>
            </w:r>
          </w:p>
          <w:p w14:paraId="2259A817" w14:textId="77777777" w:rsidR="000D040E" w:rsidRDefault="000D040E" w:rsidP="0008501C">
            <w:pPr>
              <w:rPr>
                <w:rFonts w:eastAsia="Times New Roman"/>
                <w:sz w:val="16"/>
                <w:szCs w:val="16"/>
              </w:rPr>
            </w:pPr>
          </w:p>
          <w:p w14:paraId="4B3B3302" w14:textId="68035AF4" w:rsidR="000D040E" w:rsidRPr="0017507C" w:rsidRDefault="000D040E" w:rsidP="0008501C">
            <w:pPr>
              <w:rPr>
                <w:rFonts w:eastAsia="Times New Roman"/>
                <w:sz w:val="16"/>
                <w:szCs w:val="16"/>
              </w:rPr>
            </w:pPr>
            <w:r>
              <w:rPr>
                <w:rFonts w:eastAsia="Times New Roman"/>
                <w:sz w:val="16"/>
                <w:szCs w:val="16"/>
              </w:rPr>
              <w:t xml:space="preserve">Agree that the sentence has a grammar mistake, but the resolution is to change </w:t>
            </w:r>
            <w:r>
              <w:rPr>
                <w:rFonts w:eastAsia="Times New Roman"/>
                <w:sz w:val="16"/>
                <w:szCs w:val="16"/>
              </w:rPr>
              <w:lastRenderedPageBreak/>
              <w:t>“values” to “value”. So, no need to change “indicates” to “indicate”.</w:t>
            </w:r>
          </w:p>
        </w:tc>
      </w:tr>
      <w:tr w:rsidR="0008501C" w:rsidRPr="00781492" w14:paraId="3902B434"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4259711" w14:textId="788B126F" w:rsidR="0008501C" w:rsidRPr="0017507C" w:rsidRDefault="0008501C" w:rsidP="0008501C">
            <w:pPr>
              <w:jc w:val="right"/>
              <w:rPr>
                <w:sz w:val="16"/>
                <w:szCs w:val="16"/>
              </w:rPr>
            </w:pPr>
            <w:r w:rsidRPr="0017507C">
              <w:rPr>
                <w:sz w:val="16"/>
                <w:szCs w:val="16"/>
              </w:rPr>
              <w:lastRenderedPageBreak/>
              <w:t>470</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12135B4" w14:textId="0A4F37C5" w:rsidR="0008501C" w:rsidRPr="0017507C" w:rsidRDefault="0008501C" w:rsidP="0008501C">
            <w:pPr>
              <w:rPr>
                <w:sz w:val="16"/>
                <w:szCs w:val="16"/>
              </w:rPr>
            </w:pPr>
            <w:proofErr w:type="spellStart"/>
            <w:r w:rsidRPr="0017507C">
              <w:rPr>
                <w:sz w:val="16"/>
                <w:szCs w:val="16"/>
              </w:rPr>
              <w:t>Peshal</w:t>
            </w:r>
            <w:proofErr w:type="spellEnd"/>
            <w:r w:rsidRPr="0017507C">
              <w:rPr>
                <w:sz w:val="16"/>
                <w:szCs w:val="16"/>
              </w:rPr>
              <w:t xml:space="preserve"> Nayak</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215FBA8" w14:textId="68AB3A21" w:rsidR="0008501C" w:rsidRPr="0017507C" w:rsidRDefault="0008501C" w:rsidP="0008501C">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0641786" w14:textId="0BE1E40D" w:rsidR="0008501C" w:rsidRPr="0017507C" w:rsidRDefault="0008501C" w:rsidP="0008501C">
            <w:pPr>
              <w:rPr>
                <w:sz w:val="16"/>
                <w:szCs w:val="16"/>
              </w:rPr>
            </w:pPr>
            <w:r w:rsidRPr="0017507C">
              <w:rPr>
                <w:sz w:val="16"/>
                <w:szCs w:val="16"/>
              </w:rPr>
              <w:t>52.64</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AE7520F" w14:textId="73F68356" w:rsidR="0008501C" w:rsidRPr="0017507C" w:rsidRDefault="0008501C" w:rsidP="0008501C">
            <w:pPr>
              <w:rPr>
                <w:sz w:val="16"/>
                <w:szCs w:val="16"/>
              </w:rPr>
            </w:pPr>
            <w:r w:rsidRPr="0017507C">
              <w:rPr>
                <w:sz w:val="16"/>
                <w:szCs w:val="16"/>
              </w:rPr>
              <w:t>"</w:t>
            </w:r>
            <w:proofErr w:type="gramStart"/>
            <w:r w:rsidRPr="0017507C">
              <w:rPr>
                <w:sz w:val="16"/>
                <w:szCs w:val="16"/>
              </w:rPr>
              <w:t>are</w:t>
            </w:r>
            <w:proofErr w:type="gramEnd"/>
            <w:r w:rsidRPr="0017507C">
              <w:rPr>
                <w:sz w:val="16"/>
                <w:szCs w:val="16"/>
              </w:rPr>
              <w:t xml:space="preserve"> set to all 1s" should be "is set to all 1s"</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743F652" w14:textId="5319786C" w:rsidR="0008501C" w:rsidRPr="0017507C" w:rsidRDefault="0008501C" w:rsidP="0008501C">
            <w:pPr>
              <w:rPr>
                <w:sz w:val="16"/>
                <w:szCs w:val="16"/>
              </w:rPr>
            </w:pPr>
            <w:r w:rsidRPr="0017507C">
              <w:rPr>
                <w:sz w:val="16"/>
                <w:szCs w:val="16"/>
              </w:rPr>
              <w:t>Correct to - is set to all 1s</w:t>
            </w:r>
          </w:p>
        </w:tc>
        <w:tc>
          <w:tcPr>
            <w:tcW w:w="2868" w:type="dxa"/>
            <w:tcBorders>
              <w:top w:val="single" w:sz="4" w:space="0" w:color="auto"/>
              <w:left w:val="single" w:sz="4" w:space="0" w:color="auto"/>
              <w:bottom w:val="single" w:sz="4" w:space="0" w:color="auto"/>
              <w:right w:val="single" w:sz="4" w:space="0" w:color="auto"/>
            </w:tcBorders>
          </w:tcPr>
          <w:p w14:paraId="401384D6" w14:textId="5B4DAF95" w:rsidR="0008501C" w:rsidRDefault="00390431" w:rsidP="0008501C">
            <w:pPr>
              <w:rPr>
                <w:rFonts w:eastAsia="Times New Roman"/>
                <w:sz w:val="16"/>
                <w:szCs w:val="16"/>
              </w:rPr>
            </w:pPr>
            <w:r>
              <w:rPr>
                <w:rFonts w:eastAsia="Times New Roman"/>
                <w:sz w:val="16"/>
                <w:szCs w:val="16"/>
              </w:rPr>
              <w:t>Rejected –</w:t>
            </w:r>
          </w:p>
          <w:p w14:paraId="6E4160AA" w14:textId="77777777" w:rsidR="00390431" w:rsidRDefault="00390431" w:rsidP="0008501C">
            <w:pPr>
              <w:rPr>
                <w:rFonts w:eastAsia="Times New Roman"/>
                <w:sz w:val="16"/>
                <w:szCs w:val="16"/>
              </w:rPr>
            </w:pPr>
          </w:p>
          <w:p w14:paraId="754D7EB4" w14:textId="37070D01" w:rsidR="00390431" w:rsidRPr="0017507C" w:rsidRDefault="00390431" w:rsidP="0008501C">
            <w:pPr>
              <w:rPr>
                <w:rFonts w:eastAsia="Times New Roman"/>
                <w:sz w:val="16"/>
                <w:szCs w:val="16"/>
              </w:rPr>
            </w:pPr>
            <w:r>
              <w:rPr>
                <w:rFonts w:eastAsia="Times New Roman"/>
                <w:sz w:val="16"/>
                <w:szCs w:val="16"/>
              </w:rPr>
              <w:t>The sentence is “… bits. … are set to all 1s”.</w:t>
            </w:r>
          </w:p>
        </w:tc>
      </w:tr>
      <w:tr w:rsidR="0008501C" w:rsidRPr="00781492" w14:paraId="722CBEAB"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7C80FA0" w14:textId="1C1B3565" w:rsidR="0008501C" w:rsidRPr="0017507C" w:rsidRDefault="0008501C" w:rsidP="0008501C">
            <w:pPr>
              <w:jc w:val="right"/>
              <w:rPr>
                <w:sz w:val="16"/>
                <w:szCs w:val="16"/>
              </w:rPr>
            </w:pPr>
            <w:r w:rsidRPr="0017507C">
              <w:rPr>
                <w:sz w:val="16"/>
                <w:szCs w:val="16"/>
              </w:rPr>
              <w:t>559</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10C33B6" w14:textId="5ADC1957" w:rsidR="0008501C" w:rsidRPr="0017507C" w:rsidRDefault="0008501C" w:rsidP="0008501C">
            <w:pPr>
              <w:rPr>
                <w:sz w:val="16"/>
                <w:szCs w:val="16"/>
              </w:rPr>
            </w:pPr>
            <w:r w:rsidRPr="0017507C">
              <w:rPr>
                <w:sz w:val="16"/>
                <w:szCs w:val="16"/>
              </w:rPr>
              <w:t>Eunsung Park</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C2884A4" w14:textId="132D9C95" w:rsidR="0008501C" w:rsidRPr="0017507C" w:rsidRDefault="0008501C" w:rsidP="0008501C">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97551E8" w14:textId="57DCAF55" w:rsidR="0008501C" w:rsidRPr="0017507C" w:rsidRDefault="0008501C" w:rsidP="0008501C">
            <w:pPr>
              <w:rPr>
                <w:sz w:val="16"/>
                <w:szCs w:val="16"/>
              </w:rPr>
            </w:pPr>
            <w:r w:rsidRPr="0017507C">
              <w:rPr>
                <w:sz w:val="16"/>
                <w:szCs w:val="16"/>
              </w:rPr>
              <w:t>52.36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4D41251" w14:textId="483F3A5A" w:rsidR="0008501C" w:rsidRPr="0017507C" w:rsidRDefault="0008501C" w:rsidP="0008501C">
            <w:pPr>
              <w:rPr>
                <w:sz w:val="16"/>
                <w:szCs w:val="16"/>
              </w:rPr>
            </w:pPr>
            <w:r w:rsidRPr="0017507C">
              <w:rPr>
                <w:sz w:val="16"/>
                <w:szCs w:val="16"/>
              </w:rPr>
              <w:t>Add a table for "Encoding of the PS160 and RU Allocation subfields in an UHR variant User Info field for DBW 60 MHz".</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6CF6984" w14:textId="3CAE6CCE" w:rsidR="0008501C" w:rsidRPr="0017507C" w:rsidRDefault="0008501C" w:rsidP="0008501C">
            <w:pPr>
              <w:rPr>
                <w:sz w:val="16"/>
                <w:szCs w:val="16"/>
              </w:rPr>
            </w:pPr>
            <w:r w:rsidRPr="0017507C">
              <w:rPr>
                <w:sz w:val="16"/>
                <w:szCs w:val="16"/>
              </w:rPr>
              <w:t>See the comment.</w:t>
            </w:r>
          </w:p>
        </w:tc>
        <w:tc>
          <w:tcPr>
            <w:tcW w:w="2868" w:type="dxa"/>
            <w:tcBorders>
              <w:top w:val="single" w:sz="4" w:space="0" w:color="auto"/>
              <w:left w:val="single" w:sz="4" w:space="0" w:color="auto"/>
              <w:bottom w:val="single" w:sz="4" w:space="0" w:color="auto"/>
              <w:right w:val="single" w:sz="4" w:space="0" w:color="auto"/>
            </w:tcBorders>
          </w:tcPr>
          <w:p w14:paraId="0F6FFB3A" w14:textId="3092612B" w:rsidR="0008501C" w:rsidRDefault="004E0389" w:rsidP="0008501C">
            <w:pPr>
              <w:rPr>
                <w:rFonts w:eastAsia="Times New Roman"/>
                <w:sz w:val="16"/>
                <w:szCs w:val="16"/>
              </w:rPr>
            </w:pPr>
            <w:r>
              <w:rPr>
                <w:rFonts w:eastAsia="Times New Roman"/>
                <w:sz w:val="16"/>
                <w:szCs w:val="16"/>
              </w:rPr>
              <w:t>Revised –</w:t>
            </w:r>
          </w:p>
          <w:p w14:paraId="26682681" w14:textId="77777777" w:rsidR="004E0389" w:rsidRDefault="004E0389" w:rsidP="0008501C">
            <w:pPr>
              <w:rPr>
                <w:rFonts w:eastAsia="Times New Roman"/>
                <w:sz w:val="16"/>
                <w:szCs w:val="16"/>
              </w:rPr>
            </w:pPr>
          </w:p>
          <w:p w14:paraId="3FF212EC" w14:textId="22BFF7AC" w:rsidR="004E0389" w:rsidRDefault="004E0389" w:rsidP="0008501C">
            <w:pPr>
              <w:rPr>
                <w:rFonts w:eastAsia="Times New Roman"/>
                <w:sz w:val="16"/>
                <w:szCs w:val="16"/>
              </w:rPr>
            </w:pPr>
            <w:r>
              <w:rPr>
                <w:rFonts w:eastAsia="Times New Roman"/>
                <w:sz w:val="16"/>
                <w:szCs w:val="16"/>
              </w:rPr>
              <w:t>Agree. Added the table based on Motion #320.</w:t>
            </w:r>
            <w:r w:rsidR="00D60710">
              <w:rPr>
                <w:rFonts w:eastAsia="Times New Roman"/>
                <w:sz w:val="16"/>
                <w:szCs w:val="16"/>
              </w:rPr>
              <w:t xml:space="preserve"> Also refer</w:t>
            </w:r>
            <w:r w:rsidR="009306EC">
              <w:rPr>
                <w:rFonts w:eastAsia="Times New Roman"/>
                <w:sz w:val="16"/>
                <w:szCs w:val="16"/>
              </w:rPr>
              <w:t>red</w:t>
            </w:r>
            <w:r w:rsidR="00D60710">
              <w:rPr>
                <w:rFonts w:eastAsia="Times New Roman"/>
                <w:sz w:val="16"/>
                <w:szCs w:val="16"/>
              </w:rPr>
              <w:t xml:space="preserve"> to </w:t>
            </w:r>
            <w:r w:rsidR="00D60710" w:rsidRPr="00D60710">
              <w:rPr>
                <w:rFonts w:eastAsia="Times New Roman"/>
                <w:sz w:val="16"/>
                <w:szCs w:val="16"/>
              </w:rPr>
              <w:t>Table 38-5a (Data and pilot subcarrier indices for Distributed-tone RUs (DRU) in a 60 MHz DBW)</w:t>
            </w:r>
            <w:r w:rsidR="00D60710">
              <w:rPr>
                <w:rFonts w:eastAsia="Times New Roman"/>
                <w:sz w:val="16"/>
                <w:szCs w:val="16"/>
              </w:rPr>
              <w:t xml:space="preserve"> for the tone plan</w:t>
            </w:r>
            <w:r w:rsidR="005222E2">
              <w:rPr>
                <w:rFonts w:eastAsia="Times New Roman"/>
                <w:sz w:val="16"/>
                <w:szCs w:val="16"/>
              </w:rPr>
              <w:t>. Note that Table 38-5a is in 11-25/612.</w:t>
            </w:r>
          </w:p>
          <w:p w14:paraId="7C6E9743" w14:textId="77777777" w:rsidR="004E0389" w:rsidRDefault="004E0389" w:rsidP="0008501C">
            <w:pPr>
              <w:rPr>
                <w:rFonts w:eastAsia="Times New Roman"/>
                <w:sz w:val="16"/>
                <w:szCs w:val="16"/>
              </w:rPr>
            </w:pPr>
          </w:p>
          <w:p w14:paraId="6E0FE0B7" w14:textId="20B87DA9" w:rsidR="004E0389" w:rsidRPr="0017507C" w:rsidRDefault="004E0389" w:rsidP="0008501C">
            <w:pPr>
              <w:rPr>
                <w:rFonts w:eastAsia="Times New Roman"/>
                <w:sz w:val="16"/>
                <w:szCs w:val="16"/>
              </w:rPr>
            </w:pPr>
            <w:proofErr w:type="spellStart"/>
            <w:r>
              <w:rPr>
                <w:rFonts w:eastAsia="Times New Roman"/>
                <w:sz w:val="16"/>
                <w:szCs w:val="16"/>
              </w:rPr>
              <w:t>TGbn</w:t>
            </w:r>
            <w:proofErr w:type="spellEnd"/>
            <w:r>
              <w:rPr>
                <w:rFonts w:eastAsia="Times New Roman"/>
                <w:sz w:val="16"/>
                <w:szCs w:val="16"/>
              </w:rPr>
              <w:t xml:space="preserve"> editor to make changes </w:t>
            </w:r>
            <w:r w:rsidRPr="00DC7170">
              <w:rPr>
                <w:rFonts w:eastAsia="Times New Roman"/>
                <w:sz w:val="16"/>
                <w:szCs w:val="16"/>
              </w:rPr>
              <w:t>shown in 11-25/</w:t>
            </w:r>
            <w:r>
              <w:rPr>
                <w:rFonts w:eastAsia="Times New Roman"/>
                <w:sz w:val="16"/>
                <w:szCs w:val="16"/>
              </w:rPr>
              <w:t>0635</w:t>
            </w:r>
            <w:r w:rsidRPr="00DC7170">
              <w:rPr>
                <w:rFonts w:eastAsia="Times New Roman"/>
                <w:sz w:val="16"/>
                <w:szCs w:val="16"/>
              </w:rPr>
              <w:t>r</w:t>
            </w:r>
            <w:r w:rsidR="00430C85">
              <w:rPr>
                <w:rFonts w:eastAsia="Times New Roman"/>
                <w:sz w:val="16"/>
                <w:szCs w:val="16"/>
              </w:rPr>
              <w:t>1</w:t>
            </w:r>
            <w:r w:rsidRPr="00DC7170">
              <w:rPr>
                <w:rFonts w:eastAsia="Times New Roman"/>
                <w:sz w:val="16"/>
                <w:szCs w:val="16"/>
              </w:rPr>
              <w:t xml:space="preserve"> under all headings that include CID </w:t>
            </w:r>
            <w:r>
              <w:rPr>
                <w:rFonts w:eastAsia="Times New Roman"/>
                <w:sz w:val="16"/>
                <w:szCs w:val="16"/>
              </w:rPr>
              <w:t>559</w:t>
            </w:r>
            <w:r w:rsidRPr="00DC7170">
              <w:rPr>
                <w:rFonts w:eastAsia="Times New Roman"/>
                <w:sz w:val="16"/>
                <w:szCs w:val="16"/>
              </w:rPr>
              <w:t>.</w:t>
            </w:r>
          </w:p>
        </w:tc>
      </w:tr>
      <w:tr w:rsidR="0008501C" w:rsidRPr="00781492" w14:paraId="11FB0A72"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99B9F6E" w14:textId="48C4FA8B" w:rsidR="0008501C" w:rsidRPr="0017507C" w:rsidRDefault="0008501C" w:rsidP="0008501C">
            <w:pPr>
              <w:jc w:val="right"/>
              <w:rPr>
                <w:sz w:val="16"/>
                <w:szCs w:val="16"/>
              </w:rPr>
            </w:pPr>
            <w:r w:rsidRPr="0017507C">
              <w:rPr>
                <w:sz w:val="16"/>
                <w:szCs w:val="16"/>
              </w:rPr>
              <w:t>560</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2401BCD" w14:textId="47CC7B77" w:rsidR="0008501C" w:rsidRPr="0017507C" w:rsidRDefault="0008501C" w:rsidP="0008501C">
            <w:pPr>
              <w:rPr>
                <w:sz w:val="16"/>
                <w:szCs w:val="16"/>
              </w:rPr>
            </w:pPr>
            <w:r w:rsidRPr="0017507C">
              <w:rPr>
                <w:sz w:val="16"/>
                <w:szCs w:val="16"/>
              </w:rPr>
              <w:t>Eunsung Park</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0773CFA" w14:textId="0A90FA13" w:rsidR="0008501C" w:rsidRPr="0017507C" w:rsidRDefault="0008501C" w:rsidP="0008501C">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96AEA75" w14:textId="76D65934" w:rsidR="0008501C" w:rsidRPr="0017507C" w:rsidRDefault="0008501C" w:rsidP="0008501C">
            <w:pPr>
              <w:rPr>
                <w:sz w:val="16"/>
                <w:szCs w:val="16"/>
              </w:rPr>
            </w:pPr>
            <w:r w:rsidRPr="0017507C">
              <w:rPr>
                <w:sz w:val="16"/>
                <w:szCs w:val="16"/>
              </w:rPr>
              <w:t>54.09</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5B167B7" w14:textId="182929D6" w:rsidR="0008501C" w:rsidRPr="0017507C" w:rsidRDefault="0008501C" w:rsidP="0008501C">
            <w:pPr>
              <w:rPr>
                <w:sz w:val="16"/>
                <w:szCs w:val="16"/>
              </w:rPr>
            </w:pPr>
            <w:r w:rsidRPr="0017507C">
              <w:rPr>
                <w:sz w:val="16"/>
                <w:szCs w:val="16"/>
              </w:rPr>
              <w:t>Delete "-" in "</w:t>
            </w:r>
            <w:proofErr w:type="spellStart"/>
            <w:r w:rsidRPr="0017507C">
              <w:rPr>
                <w:sz w:val="16"/>
                <w:szCs w:val="16"/>
              </w:rPr>
              <w:t>Alloca-tion</w:t>
            </w:r>
            <w:proofErr w:type="spellEnd"/>
            <w:r w:rsidRPr="0017507C">
              <w:rPr>
                <w:sz w:val="16"/>
                <w:szCs w:val="16"/>
              </w:rPr>
              <w: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1E4AFD3" w14:textId="7E36B9A6" w:rsidR="0008501C" w:rsidRPr="0017507C" w:rsidRDefault="0008501C" w:rsidP="0008501C">
            <w:pPr>
              <w:rPr>
                <w:sz w:val="16"/>
                <w:szCs w:val="16"/>
              </w:rPr>
            </w:pPr>
            <w:r w:rsidRPr="0017507C">
              <w:rPr>
                <w:sz w:val="16"/>
                <w:szCs w:val="16"/>
              </w:rPr>
              <w:t>See the comment.</w:t>
            </w:r>
          </w:p>
        </w:tc>
        <w:tc>
          <w:tcPr>
            <w:tcW w:w="2868" w:type="dxa"/>
            <w:tcBorders>
              <w:top w:val="single" w:sz="4" w:space="0" w:color="auto"/>
              <w:left w:val="single" w:sz="4" w:space="0" w:color="auto"/>
              <w:bottom w:val="single" w:sz="4" w:space="0" w:color="auto"/>
              <w:right w:val="single" w:sz="4" w:space="0" w:color="auto"/>
            </w:tcBorders>
          </w:tcPr>
          <w:p w14:paraId="5D39EB0C" w14:textId="5EF46204" w:rsidR="0008501C" w:rsidRPr="0017507C" w:rsidRDefault="0008501C" w:rsidP="0008501C">
            <w:pPr>
              <w:rPr>
                <w:rFonts w:eastAsia="Times New Roman"/>
                <w:sz w:val="16"/>
                <w:szCs w:val="16"/>
              </w:rPr>
            </w:pPr>
            <w:r>
              <w:rPr>
                <w:rFonts w:eastAsia="Times New Roman"/>
                <w:sz w:val="16"/>
                <w:szCs w:val="16"/>
              </w:rPr>
              <w:t>Accepted</w:t>
            </w:r>
          </w:p>
        </w:tc>
      </w:tr>
      <w:tr w:rsidR="0008501C" w:rsidRPr="00781492" w14:paraId="65421EB6"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898C5B6" w14:textId="77777777" w:rsidR="0008501C" w:rsidRPr="00BE6558" w:rsidRDefault="0008501C" w:rsidP="0008501C">
            <w:pPr>
              <w:jc w:val="right"/>
              <w:rPr>
                <w:sz w:val="16"/>
                <w:szCs w:val="16"/>
              </w:rPr>
            </w:pPr>
            <w:r w:rsidRPr="00BE6558">
              <w:rPr>
                <w:sz w:val="16"/>
                <w:szCs w:val="16"/>
              </w:rPr>
              <w:t>816</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7E57CE1" w14:textId="77777777" w:rsidR="0008501C" w:rsidRPr="00BE6558" w:rsidRDefault="0008501C" w:rsidP="0008501C">
            <w:pPr>
              <w:rPr>
                <w:sz w:val="16"/>
                <w:szCs w:val="16"/>
              </w:rPr>
            </w:pPr>
            <w:r w:rsidRPr="00BE6558">
              <w:rPr>
                <w:sz w:val="16"/>
                <w:szCs w:val="16"/>
              </w:rPr>
              <w:t>Oren Kedem</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9F4B28E" w14:textId="77777777" w:rsidR="0008501C" w:rsidRPr="00BE6558" w:rsidRDefault="0008501C" w:rsidP="0008501C">
            <w:pPr>
              <w:rPr>
                <w:sz w:val="16"/>
                <w:szCs w:val="16"/>
              </w:rPr>
            </w:pPr>
            <w:r w:rsidRPr="00BE6558">
              <w:rPr>
                <w:sz w:val="16"/>
                <w:szCs w:val="16"/>
              </w:rPr>
              <w:t>9.3.1.22.5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B72E439" w14:textId="77777777" w:rsidR="0008501C" w:rsidRPr="00BE6558" w:rsidRDefault="0008501C" w:rsidP="0008501C">
            <w:pPr>
              <w:rPr>
                <w:sz w:val="16"/>
                <w:szCs w:val="16"/>
              </w:rPr>
            </w:pPr>
            <w:r w:rsidRPr="00BE6558">
              <w:rPr>
                <w:sz w:val="16"/>
                <w:szCs w:val="16"/>
              </w:rPr>
              <w:t>47.45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1AA5B77" w14:textId="77777777" w:rsidR="0008501C" w:rsidRPr="00BE6558" w:rsidRDefault="0008501C" w:rsidP="0008501C">
            <w:pPr>
              <w:rPr>
                <w:sz w:val="16"/>
                <w:szCs w:val="16"/>
              </w:rPr>
            </w:pPr>
            <w:r w:rsidRPr="00BE6558">
              <w:rPr>
                <w:sz w:val="16"/>
                <w:szCs w:val="16"/>
              </w:rPr>
              <w:t xml:space="preserve">What does </w:t>
            </w:r>
            <w:proofErr w:type="spellStart"/>
            <w:r w:rsidRPr="00BE6558">
              <w:rPr>
                <w:sz w:val="16"/>
                <w:szCs w:val="16"/>
              </w:rPr>
              <w:t>Kshift</w:t>
            </w:r>
            <w:proofErr w:type="spellEnd"/>
            <w:r w:rsidRPr="00BE6558">
              <w:rPr>
                <w:sz w:val="16"/>
                <w:szCs w:val="16"/>
              </w:rPr>
              <w:t xml:space="preserve"> stand </w:t>
            </w:r>
            <w:proofErr w:type="gramStart"/>
            <w:r w:rsidRPr="00BE6558">
              <w:rPr>
                <w:sz w:val="16"/>
                <w:szCs w:val="16"/>
              </w:rPr>
              <w:t>for ?</w:t>
            </w:r>
            <w:proofErr w:type="gramEnd"/>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F83A856" w14:textId="77777777" w:rsidR="0008501C" w:rsidRPr="00BE6558" w:rsidRDefault="0008501C" w:rsidP="0008501C">
            <w:pPr>
              <w:rPr>
                <w:sz w:val="16"/>
                <w:szCs w:val="16"/>
              </w:rPr>
            </w:pPr>
            <w:r w:rsidRPr="00BE6558">
              <w:rPr>
                <w:sz w:val="16"/>
                <w:szCs w:val="16"/>
              </w:rPr>
              <w:t>Please provide a reference</w:t>
            </w:r>
          </w:p>
        </w:tc>
        <w:tc>
          <w:tcPr>
            <w:tcW w:w="2868" w:type="dxa"/>
            <w:tcBorders>
              <w:top w:val="single" w:sz="4" w:space="0" w:color="auto"/>
              <w:left w:val="single" w:sz="4" w:space="0" w:color="auto"/>
              <w:bottom w:val="single" w:sz="4" w:space="0" w:color="auto"/>
              <w:right w:val="single" w:sz="4" w:space="0" w:color="auto"/>
            </w:tcBorders>
          </w:tcPr>
          <w:p w14:paraId="1868C5E0" w14:textId="5BDE2ECB" w:rsidR="0008501C" w:rsidRDefault="00FE3309" w:rsidP="0008501C">
            <w:pPr>
              <w:rPr>
                <w:rFonts w:eastAsia="Times New Roman"/>
                <w:sz w:val="16"/>
                <w:szCs w:val="16"/>
              </w:rPr>
            </w:pPr>
            <w:r>
              <w:rPr>
                <w:rFonts w:eastAsia="Times New Roman"/>
                <w:sz w:val="16"/>
                <w:szCs w:val="16"/>
              </w:rPr>
              <w:t>Rejected –</w:t>
            </w:r>
          </w:p>
          <w:p w14:paraId="66008063" w14:textId="77777777" w:rsidR="00FE3309" w:rsidRDefault="00FE3309" w:rsidP="0008501C">
            <w:pPr>
              <w:rPr>
                <w:rFonts w:eastAsia="Times New Roman"/>
                <w:sz w:val="16"/>
                <w:szCs w:val="16"/>
              </w:rPr>
            </w:pPr>
          </w:p>
          <w:p w14:paraId="28DDEFB8" w14:textId="6D1EBFC9" w:rsidR="00FE3309" w:rsidRPr="00BE6558" w:rsidRDefault="002C4A39" w:rsidP="0008501C">
            <w:pPr>
              <w:rPr>
                <w:rFonts w:eastAsia="Times New Roman"/>
                <w:sz w:val="16"/>
                <w:szCs w:val="16"/>
              </w:rPr>
            </w:pPr>
            <w:r>
              <w:rPr>
                <w:rFonts w:eastAsia="Times New Roman"/>
                <w:sz w:val="16"/>
                <w:szCs w:val="16"/>
              </w:rPr>
              <w:t>The spec text here refer</w:t>
            </w:r>
            <w:r w:rsidR="00690A23">
              <w:rPr>
                <w:rFonts w:eastAsia="Times New Roman"/>
                <w:sz w:val="16"/>
                <w:szCs w:val="16"/>
              </w:rPr>
              <w:t>s</w:t>
            </w:r>
            <w:r>
              <w:rPr>
                <w:rFonts w:eastAsia="Times New Roman"/>
                <w:sz w:val="16"/>
                <w:szCs w:val="16"/>
              </w:rPr>
              <w:t xml:space="preserve"> to </w:t>
            </w:r>
            <w:r w:rsidR="00690A23">
              <w:rPr>
                <w:rFonts w:eastAsia="Times New Roman"/>
                <w:sz w:val="16"/>
                <w:szCs w:val="16"/>
              </w:rPr>
              <w:t>a</w:t>
            </w:r>
            <w:r>
              <w:rPr>
                <w:rFonts w:eastAsia="Times New Roman"/>
                <w:sz w:val="16"/>
                <w:szCs w:val="16"/>
              </w:rPr>
              <w:t xml:space="preserve"> frequency shift and then refer to Table 38-7. </w:t>
            </w:r>
            <w:proofErr w:type="spellStart"/>
            <w:r w:rsidR="00690A23">
              <w:rPr>
                <w:rFonts w:eastAsia="Times New Roman"/>
                <w:sz w:val="16"/>
                <w:szCs w:val="16"/>
              </w:rPr>
              <w:t>Kshift</w:t>
            </w:r>
            <w:proofErr w:type="spellEnd"/>
            <w:r w:rsidR="00690A23">
              <w:rPr>
                <w:rFonts w:eastAsia="Times New Roman"/>
                <w:sz w:val="16"/>
                <w:szCs w:val="16"/>
              </w:rPr>
              <w:t xml:space="preserve"> is part of the name of Table 38-7. </w:t>
            </w:r>
            <w:r>
              <w:rPr>
                <w:rFonts w:eastAsia="Times New Roman"/>
                <w:sz w:val="16"/>
                <w:szCs w:val="16"/>
              </w:rPr>
              <w:t xml:space="preserve">No need to further </w:t>
            </w:r>
            <w:r w:rsidR="00690A23">
              <w:rPr>
                <w:rFonts w:eastAsia="Times New Roman"/>
                <w:sz w:val="16"/>
                <w:szCs w:val="16"/>
              </w:rPr>
              <w:t>provide a reference</w:t>
            </w:r>
            <w:r w:rsidR="00DF2BFC">
              <w:rPr>
                <w:rFonts w:eastAsia="Times New Roman"/>
                <w:sz w:val="16"/>
                <w:szCs w:val="16"/>
              </w:rPr>
              <w:t xml:space="preserve"> for </w:t>
            </w:r>
            <w:proofErr w:type="spellStart"/>
            <w:r w:rsidR="00DF2BFC">
              <w:rPr>
                <w:rFonts w:eastAsia="Times New Roman"/>
                <w:sz w:val="16"/>
                <w:szCs w:val="16"/>
              </w:rPr>
              <w:t>Kshifr</w:t>
            </w:r>
            <w:proofErr w:type="spellEnd"/>
            <w:r w:rsidR="00DF2BFC">
              <w:rPr>
                <w:rFonts w:eastAsia="Times New Roman"/>
                <w:sz w:val="16"/>
                <w:szCs w:val="16"/>
              </w:rPr>
              <w:t>.</w:t>
            </w:r>
          </w:p>
        </w:tc>
      </w:tr>
      <w:tr w:rsidR="0008501C" w:rsidRPr="00781492" w14:paraId="779C826F"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4A12727" w14:textId="77777777" w:rsidR="0008501C" w:rsidRPr="00BE6558" w:rsidRDefault="0008501C" w:rsidP="0008501C">
            <w:pPr>
              <w:jc w:val="right"/>
              <w:rPr>
                <w:sz w:val="16"/>
                <w:szCs w:val="16"/>
              </w:rPr>
            </w:pPr>
            <w:r w:rsidRPr="00BE6558">
              <w:rPr>
                <w:sz w:val="16"/>
                <w:szCs w:val="16"/>
              </w:rPr>
              <w:t>817</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567C063" w14:textId="77777777" w:rsidR="0008501C" w:rsidRPr="00BE6558" w:rsidRDefault="0008501C" w:rsidP="0008501C">
            <w:pPr>
              <w:rPr>
                <w:sz w:val="16"/>
                <w:szCs w:val="16"/>
              </w:rPr>
            </w:pPr>
            <w:r w:rsidRPr="00BE6558">
              <w:rPr>
                <w:sz w:val="16"/>
                <w:szCs w:val="16"/>
              </w:rPr>
              <w:t>Oren Kedem</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84C58CE" w14:textId="77777777" w:rsidR="0008501C" w:rsidRPr="00BE6558" w:rsidRDefault="0008501C" w:rsidP="0008501C">
            <w:pPr>
              <w:rPr>
                <w:sz w:val="16"/>
                <w:szCs w:val="16"/>
              </w:rPr>
            </w:pPr>
            <w:r w:rsidRPr="00BE6558">
              <w:rPr>
                <w:sz w:val="16"/>
                <w:szCs w:val="16"/>
              </w:rPr>
              <w:t>9.3.1.22.5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3F78B36" w14:textId="77777777" w:rsidR="0008501C" w:rsidRPr="00BE6558" w:rsidRDefault="0008501C" w:rsidP="0008501C">
            <w:pPr>
              <w:rPr>
                <w:sz w:val="16"/>
                <w:szCs w:val="16"/>
              </w:rPr>
            </w:pPr>
            <w:r w:rsidRPr="00BE6558">
              <w:rPr>
                <w:sz w:val="16"/>
                <w:szCs w:val="16"/>
              </w:rPr>
              <w:t>47.53</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AA46F30" w14:textId="77777777" w:rsidR="0008501C" w:rsidRPr="00BE6558" w:rsidRDefault="0008501C" w:rsidP="0008501C">
            <w:pPr>
              <w:rPr>
                <w:sz w:val="16"/>
                <w:szCs w:val="16"/>
              </w:rPr>
            </w:pPr>
            <w:r w:rsidRPr="00BE6558">
              <w:rPr>
                <w:sz w:val="16"/>
                <w:szCs w:val="16"/>
              </w:rPr>
              <w:t xml:space="preserve">Does there are limitation which DBW can be assigned to 20MHz </w:t>
            </w:r>
            <w:proofErr w:type="gramStart"/>
            <w:r w:rsidRPr="00BE6558">
              <w:rPr>
                <w:sz w:val="16"/>
                <w:szCs w:val="16"/>
              </w:rPr>
              <w:t>STA ?</w:t>
            </w:r>
            <w:proofErr w:type="gramEnd"/>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14A2C5F" w14:textId="77777777" w:rsidR="0008501C" w:rsidRPr="00BE6558" w:rsidRDefault="0008501C" w:rsidP="0008501C">
            <w:pPr>
              <w:rPr>
                <w:sz w:val="16"/>
                <w:szCs w:val="16"/>
              </w:rPr>
            </w:pPr>
            <w:r w:rsidRPr="00BE6558">
              <w:rPr>
                <w:sz w:val="16"/>
                <w:szCs w:val="16"/>
              </w:rPr>
              <w:t>Please clarify</w:t>
            </w:r>
          </w:p>
        </w:tc>
        <w:tc>
          <w:tcPr>
            <w:tcW w:w="2868" w:type="dxa"/>
            <w:tcBorders>
              <w:top w:val="single" w:sz="4" w:space="0" w:color="auto"/>
              <w:left w:val="single" w:sz="4" w:space="0" w:color="auto"/>
              <w:bottom w:val="single" w:sz="4" w:space="0" w:color="auto"/>
              <w:right w:val="single" w:sz="4" w:space="0" w:color="auto"/>
            </w:tcBorders>
          </w:tcPr>
          <w:p w14:paraId="2175A4B7" w14:textId="6C292922" w:rsidR="0008501C" w:rsidRDefault="00C05517" w:rsidP="0008501C">
            <w:pPr>
              <w:rPr>
                <w:rFonts w:eastAsia="Times New Roman"/>
                <w:sz w:val="16"/>
                <w:szCs w:val="16"/>
              </w:rPr>
            </w:pPr>
            <w:r>
              <w:rPr>
                <w:rFonts w:eastAsia="Times New Roman"/>
                <w:sz w:val="16"/>
                <w:szCs w:val="16"/>
              </w:rPr>
              <w:t>Rejected –</w:t>
            </w:r>
          </w:p>
          <w:p w14:paraId="6AE5974F" w14:textId="77777777" w:rsidR="00C05517" w:rsidRDefault="00C05517" w:rsidP="0008501C">
            <w:pPr>
              <w:rPr>
                <w:rFonts w:eastAsia="Times New Roman"/>
                <w:sz w:val="16"/>
                <w:szCs w:val="16"/>
              </w:rPr>
            </w:pPr>
          </w:p>
          <w:p w14:paraId="75953198" w14:textId="7BFD5707" w:rsidR="00C05517" w:rsidRPr="00BE6558" w:rsidRDefault="00011CED" w:rsidP="0008501C">
            <w:pPr>
              <w:rPr>
                <w:rFonts w:eastAsia="Times New Roman"/>
                <w:sz w:val="16"/>
                <w:szCs w:val="16"/>
              </w:rPr>
            </w:pPr>
            <w:r>
              <w:rPr>
                <w:rFonts w:eastAsia="Times New Roman"/>
                <w:sz w:val="16"/>
                <w:szCs w:val="16"/>
              </w:rPr>
              <w:t xml:space="preserve">Clause 9 is about frame format not about behaviour. Refer to </w:t>
            </w:r>
            <w:r w:rsidRPr="00011CED">
              <w:rPr>
                <w:rFonts w:eastAsia="Times New Roman"/>
                <w:sz w:val="16"/>
                <w:szCs w:val="16"/>
              </w:rPr>
              <w:t xml:space="preserve">38.3.3 </w:t>
            </w:r>
            <w:r>
              <w:rPr>
                <w:rFonts w:eastAsia="Times New Roman"/>
                <w:sz w:val="16"/>
                <w:szCs w:val="16"/>
              </w:rPr>
              <w:t>(</w:t>
            </w:r>
            <w:r w:rsidRPr="00011CED">
              <w:rPr>
                <w:rFonts w:eastAsia="Times New Roman"/>
                <w:sz w:val="16"/>
                <w:szCs w:val="16"/>
              </w:rPr>
              <w:t>RU and MRU restrictions for 20 MHz operation</w:t>
            </w:r>
            <w:r>
              <w:rPr>
                <w:rFonts w:eastAsia="Times New Roman"/>
                <w:sz w:val="16"/>
                <w:szCs w:val="16"/>
              </w:rPr>
              <w:t>) for behaviour.</w:t>
            </w:r>
          </w:p>
        </w:tc>
      </w:tr>
      <w:tr w:rsidR="0008501C" w:rsidRPr="00781492" w14:paraId="2E6DE759"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66CC7E25" w14:textId="0AA95D53" w:rsidR="0008501C" w:rsidRPr="00706128" w:rsidRDefault="0008501C" w:rsidP="0008501C">
            <w:pPr>
              <w:jc w:val="right"/>
              <w:rPr>
                <w:sz w:val="16"/>
                <w:szCs w:val="16"/>
              </w:rPr>
            </w:pPr>
            <w:r w:rsidRPr="00706128">
              <w:rPr>
                <w:sz w:val="16"/>
                <w:szCs w:val="16"/>
              </w:rPr>
              <w:t>964</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E103D43" w14:textId="1E6DEB82" w:rsidR="0008501C" w:rsidRPr="0017507C" w:rsidRDefault="0008501C" w:rsidP="0008501C">
            <w:pPr>
              <w:rPr>
                <w:sz w:val="16"/>
                <w:szCs w:val="16"/>
              </w:rPr>
            </w:pPr>
            <w:r w:rsidRPr="0017507C">
              <w:rPr>
                <w:sz w:val="16"/>
                <w:szCs w:val="16"/>
              </w:rPr>
              <w:t>Mahmoud Kamel</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00B1BCA" w14:textId="147D1D61" w:rsidR="0008501C" w:rsidRPr="0017507C" w:rsidRDefault="0008501C" w:rsidP="0008501C">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535F62B" w14:textId="1EDCC052" w:rsidR="0008501C" w:rsidRPr="0017507C" w:rsidRDefault="0008501C" w:rsidP="0008501C">
            <w:pPr>
              <w:rPr>
                <w:sz w:val="16"/>
                <w:szCs w:val="16"/>
              </w:rPr>
            </w:pPr>
            <w:r w:rsidRPr="0017507C">
              <w:rPr>
                <w:sz w:val="16"/>
                <w:szCs w:val="16"/>
              </w:rPr>
              <w:t>47.56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23184AC" w14:textId="15CAD877" w:rsidR="0008501C" w:rsidRPr="0017507C" w:rsidRDefault="0008501C" w:rsidP="0008501C">
            <w:pPr>
              <w:rPr>
                <w:sz w:val="16"/>
                <w:szCs w:val="16"/>
              </w:rPr>
            </w:pPr>
            <w:r w:rsidRPr="0017507C">
              <w:rPr>
                <w:sz w:val="16"/>
                <w:szCs w:val="16"/>
              </w:rPr>
              <w:t>The sentence "The RU Allocation subfield in an UHR variant User Info field in a Trigger frame that is not an MU-RTS</w:t>
            </w:r>
            <w:r w:rsidRPr="0017507C">
              <w:rPr>
                <w:sz w:val="16"/>
                <w:szCs w:val="16"/>
              </w:rPr>
              <w:br/>
              <w:t>Trigger frame, along with the UL BW subfield in the Common Info field, the UL BW Extension subfield in</w:t>
            </w:r>
            <w:r w:rsidRPr="0017507C">
              <w:rPr>
                <w:sz w:val="16"/>
                <w:szCs w:val="16"/>
              </w:rPr>
              <w:br/>
              <w:t>the Special User Info field, and the PS160 subfield in the UHR variant User Info field, identifies the size and</w:t>
            </w:r>
            <w:r w:rsidRPr="0017507C">
              <w:rPr>
                <w:sz w:val="16"/>
                <w:szCs w:val="16"/>
              </w:rPr>
              <w:br/>
              <w:t>location of an RU or MRU." is not correct if the trigger frame is transmitted on an NPCA PCH.</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0BB8509" w14:textId="21DF1C6F" w:rsidR="0008501C" w:rsidRPr="0017507C" w:rsidRDefault="0008501C" w:rsidP="0008501C">
            <w:pPr>
              <w:rPr>
                <w:sz w:val="16"/>
                <w:szCs w:val="16"/>
              </w:rPr>
            </w:pPr>
            <w:r w:rsidRPr="0017507C">
              <w:rPr>
                <w:sz w:val="16"/>
                <w:szCs w:val="16"/>
              </w:rPr>
              <w:t>Change to "The RU Allocation subfield in an UHR variant User Info field in a Trigger frame that is not an MU-RTS</w:t>
            </w:r>
            <w:r w:rsidRPr="0017507C">
              <w:rPr>
                <w:sz w:val="16"/>
                <w:szCs w:val="16"/>
              </w:rPr>
              <w:br/>
              <w:t>Trigger frame, along with the UL BW subfield in the Common Info field, the UL BW Extension subfield in</w:t>
            </w:r>
            <w:r w:rsidRPr="0017507C">
              <w:rPr>
                <w:sz w:val="16"/>
                <w:szCs w:val="16"/>
              </w:rPr>
              <w:br/>
              <w:t>the Special User Info field, the PS160 subfield in the UHR variant User Info field, the distribution bandwidth mode and whether the trigger frame is transmitted on the BSS primary channel or the NPCA primary channel, identifies the size and</w:t>
            </w:r>
            <w:r w:rsidRPr="0017507C">
              <w:rPr>
                <w:sz w:val="16"/>
                <w:szCs w:val="16"/>
              </w:rPr>
              <w:br/>
              <w:t>location of an RU, MRU or DRU." OR</w:t>
            </w:r>
            <w:r w:rsidRPr="0017507C">
              <w:rPr>
                <w:sz w:val="16"/>
                <w:szCs w:val="16"/>
              </w:rPr>
              <w:br/>
              <w:t>Change to</w:t>
            </w:r>
            <w:r w:rsidRPr="0017507C">
              <w:rPr>
                <w:sz w:val="16"/>
                <w:szCs w:val="16"/>
              </w:rPr>
              <w:br/>
            </w:r>
            <w:r w:rsidRPr="0017507C">
              <w:rPr>
                <w:sz w:val="16"/>
                <w:szCs w:val="16"/>
              </w:rPr>
              <w:br/>
              <w:t>"The size and location of an RU, MRU or DRU is identified based on the following:</w:t>
            </w:r>
            <w:r w:rsidRPr="0017507C">
              <w:rPr>
                <w:sz w:val="16"/>
                <w:szCs w:val="16"/>
              </w:rPr>
              <w:br/>
            </w:r>
            <w:r w:rsidRPr="0017507C">
              <w:rPr>
                <w:sz w:val="16"/>
                <w:szCs w:val="16"/>
              </w:rPr>
              <w:br/>
              <w:t xml:space="preserve">- The RU Allocation subfield in an UHR variant User Info field in a Trigger frame that is not an </w:t>
            </w:r>
            <w:r w:rsidRPr="0017507C">
              <w:rPr>
                <w:sz w:val="16"/>
                <w:szCs w:val="16"/>
              </w:rPr>
              <w:lastRenderedPageBreak/>
              <w:t>MU-RTS Trigger frame.</w:t>
            </w:r>
            <w:r w:rsidRPr="0017507C">
              <w:rPr>
                <w:sz w:val="16"/>
                <w:szCs w:val="16"/>
              </w:rPr>
              <w:br/>
              <w:t>- The UL BW subfield in the Common Info field.</w:t>
            </w:r>
            <w:r w:rsidRPr="0017507C">
              <w:rPr>
                <w:sz w:val="16"/>
                <w:szCs w:val="16"/>
              </w:rPr>
              <w:br/>
              <w:t>- The UL BW Extension subfield in the Special User Info field.</w:t>
            </w:r>
            <w:r w:rsidRPr="0017507C">
              <w:rPr>
                <w:sz w:val="16"/>
                <w:szCs w:val="16"/>
              </w:rPr>
              <w:br/>
              <w:t>- The PS160 subfield in the UHR variant User Info field.</w:t>
            </w:r>
            <w:r w:rsidRPr="0017507C">
              <w:rPr>
                <w:sz w:val="16"/>
                <w:szCs w:val="16"/>
              </w:rPr>
              <w:br/>
              <w:t>- The distribution bandwidth mode</w:t>
            </w:r>
            <w:r w:rsidRPr="0017507C">
              <w:rPr>
                <w:sz w:val="16"/>
                <w:szCs w:val="16"/>
              </w:rPr>
              <w:br/>
              <w:t>- Whether the trigger frame is transmitted on the BSS primary channel or the NPCA primary channel."</w:t>
            </w:r>
          </w:p>
        </w:tc>
        <w:tc>
          <w:tcPr>
            <w:tcW w:w="2868" w:type="dxa"/>
            <w:tcBorders>
              <w:top w:val="single" w:sz="4" w:space="0" w:color="auto"/>
              <w:left w:val="single" w:sz="4" w:space="0" w:color="auto"/>
              <w:bottom w:val="single" w:sz="4" w:space="0" w:color="auto"/>
              <w:right w:val="single" w:sz="4" w:space="0" w:color="auto"/>
            </w:tcBorders>
          </w:tcPr>
          <w:p w14:paraId="1CB72B70" w14:textId="30313266" w:rsidR="0008501C" w:rsidRDefault="00280FCF" w:rsidP="0008501C">
            <w:pPr>
              <w:rPr>
                <w:rFonts w:eastAsia="Times New Roman"/>
                <w:sz w:val="16"/>
                <w:szCs w:val="16"/>
              </w:rPr>
            </w:pPr>
            <w:r>
              <w:rPr>
                <w:rFonts w:eastAsia="Times New Roman"/>
                <w:sz w:val="16"/>
                <w:szCs w:val="16"/>
              </w:rPr>
              <w:lastRenderedPageBreak/>
              <w:t>Revised –</w:t>
            </w:r>
          </w:p>
          <w:p w14:paraId="144EE949" w14:textId="77777777" w:rsidR="00280FCF" w:rsidRDefault="00280FCF" w:rsidP="0008501C">
            <w:pPr>
              <w:rPr>
                <w:rFonts w:eastAsia="Times New Roman"/>
                <w:sz w:val="16"/>
                <w:szCs w:val="16"/>
              </w:rPr>
            </w:pPr>
          </w:p>
          <w:p w14:paraId="1339889C" w14:textId="56F2752D" w:rsidR="00280FCF" w:rsidRDefault="00280FCF" w:rsidP="0008501C">
            <w:pPr>
              <w:rPr>
                <w:rFonts w:eastAsia="Times New Roman"/>
                <w:sz w:val="16"/>
                <w:szCs w:val="16"/>
              </w:rPr>
            </w:pPr>
            <w:r>
              <w:rPr>
                <w:rFonts w:eastAsia="Times New Roman"/>
                <w:sz w:val="16"/>
                <w:szCs w:val="16"/>
              </w:rPr>
              <w:t>Agree to the comment in general that the sentence needs to be revised</w:t>
            </w:r>
            <w:r w:rsidR="00826BBF">
              <w:rPr>
                <w:rFonts w:eastAsia="Times New Roman"/>
                <w:sz w:val="16"/>
                <w:szCs w:val="16"/>
              </w:rPr>
              <w:t>. Note that</w:t>
            </w:r>
            <w:r w:rsidR="00315327">
              <w:rPr>
                <w:rFonts w:eastAsia="Times New Roman"/>
                <w:sz w:val="16"/>
                <w:szCs w:val="16"/>
              </w:rPr>
              <w:t xml:space="preserve"> the NPCA Primary Channel Indication field is defined in 11-25/063</w:t>
            </w:r>
            <w:r w:rsidR="002140C3">
              <w:rPr>
                <w:rFonts w:eastAsia="Times New Roman"/>
                <w:sz w:val="16"/>
                <w:szCs w:val="16"/>
              </w:rPr>
              <w:t>4r1.</w:t>
            </w:r>
          </w:p>
          <w:p w14:paraId="5D042C1B" w14:textId="77777777" w:rsidR="002140C3" w:rsidRDefault="002140C3" w:rsidP="0008501C">
            <w:pPr>
              <w:rPr>
                <w:rFonts w:eastAsia="Times New Roman"/>
                <w:sz w:val="16"/>
                <w:szCs w:val="16"/>
              </w:rPr>
            </w:pPr>
          </w:p>
          <w:p w14:paraId="14EBA036" w14:textId="11297B13" w:rsidR="002140C3" w:rsidRPr="0017507C" w:rsidRDefault="002140C3" w:rsidP="0008501C">
            <w:pPr>
              <w:rPr>
                <w:rFonts w:eastAsia="Times New Roman"/>
                <w:sz w:val="16"/>
                <w:szCs w:val="16"/>
              </w:rPr>
            </w:pPr>
            <w:proofErr w:type="spellStart"/>
            <w:r>
              <w:rPr>
                <w:rFonts w:eastAsia="Times New Roman"/>
                <w:sz w:val="16"/>
                <w:szCs w:val="16"/>
              </w:rPr>
              <w:t>TGbn</w:t>
            </w:r>
            <w:proofErr w:type="spellEnd"/>
            <w:r>
              <w:rPr>
                <w:rFonts w:eastAsia="Times New Roman"/>
                <w:sz w:val="16"/>
                <w:szCs w:val="16"/>
              </w:rPr>
              <w:t xml:space="preserve"> editor to make changes </w:t>
            </w:r>
            <w:r w:rsidRPr="00DC7170">
              <w:rPr>
                <w:rFonts w:eastAsia="Times New Roman"/>
                <w:sz w:val="16"/>
                <w:szCs w:val="16"/>
              </w:rPr>
              <w:t>shown in 11-25/</w:t>
            </w:r>
            <w:r>
              <w:rPr>
                <w:rFonts w:eastAsia="Times New Roman"/>
                <w:sz w:val="16"/>
                <w:szCs w:val="16"/>
              </w:rPr>
              <w:t>0635</w:t>
            </w:r>
            <w:r w:rsidRPr="00DC7170">
              <w:rPr>
                <w:rFonts w:eastAsia="Times New Roman"/>
                <w:sz w:val="16"/>
                <w:szCs w:val="16"/>
              </w:rPr>
              <w:t>r</w:t>
            </w:r>
            <w:r w:rsidR="00430C85">
              <w:rPr>
                <w:rFonts w:eastAsia="Times New Roman"/>
                <w:sz w:val="16"/>
                <w:szCs w:val="16"/>
              </w:rPr>
              <w:t>1</w:t>
            </w:r>
            <w:r w:rsidRPr="00DC7170">
              <w:rPr>
                <w:rFonts w:eastAsia="Times New Roman"/>
                <w:sz w:val="16"/>
                <w:szCs w:val="16"/>
              </w:rPr>
              <w:t xml:space="preserve"> under all headings that include CID </w:t>
            </w:r>
            <w:r>
              <w:rPr>
                <w:rFonts w:eastAsia="Times New Roman"/>
                <w:sz w:val="16"/>
                <w:szCs w:val="16"/>
              </w:rPr>
              <w:t>964</w:t>
            </w:r>
            <w:r w:rsidRPr="00DC7170">
              <w:rPr>
                <w:rFonts w:eastAsia="Times New Roman"/>
                <w:sz w:val="16"/>
                <w:szCs w:val="16"/>
              </w:rPr>
              <w:t>.</w:t>
            </w:r>
          </w:p>
        </w:tc>
      </w:tr>
      <w:tr w:rsidR="0008501C" w:rsidRPr="00781492" w14:paraId="3102F7A6"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40BAFCA0" w14:textId="79F09019" w:rsidR="0008501C" w:rsidRPr="0017507C" w:rsidRDefault="0008501C" w:rsidP="0008501C">
            <w:pPr>
              <w:jc w:val="right"/>
              <w:rPr>
                <w:sz w:val="16"/>
                <w:szCs w:val="16"/>
              </w:rPr>
            </w:pPr>
            <w:r w:rsidRPr="0017507C">
              <w:rPr>
                <w:sz w:val="16"/>
                <w:szCs w:val="16"/>
              </w:rPr>
              <w:t>1037</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07A6F9F" w14:textId="1CD4FFED" w:rsidR="0008501C" w:rsidRPr="0017507C" w:rsidRDefault="0008501C" w:rsidP="0008501C">
            <w:pPr>
              <w:rPr>
                <w:sz w:val="16"/>
                <w:szCs w:val="16"/>
              </w:rPr>
            </w:pPr>
            <w:r w:rsidRPr="0017507C">
              <w:rPr>
                <w:sz w:val="16"/>
                <w:szCs w:val="16"/>
              </w:rPr>
              <w:t>Matthew Fischer</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4191D5F" w14:textId="07528194" w:rsidR="0008501C" w:rsidRPr="0017507C" w:rsidRDefault="0008501C" w:rsidP="0008501C">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288B3F4" w14:textId="0341C789" w:rsidR="0008501C" w:rsidRPr="0017507C" w:rsidRDefault="0008501C" w:rsidP="0008501C">
            <w:pPr>
              <w:rPr>
                <w:sz w:val="16"/>
                <w:szCs w:val="16"/>
              </w:rPr>
            </w:pPr>
            <w:r w:rsidRPr="0017507C">
              <w:rPr>
                <w:sz w:val="16"/>
                <w:szCs w:val="16"/>
              </w:rPr>
              <w:t>47.26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16C8DCE" w14:textId="0D90922A" w:rsidR="0008501C" w:rsidRPr="0017507C" w:rsidRDefault="0008501C" w:rsidP="0008501C">
            <w:pPr>
              <w:rPr>
                <w:sz w:val="16"/>
                <w:szCs w:val="16"/>
              </w:rPr>
            </w:pPr>
            <w:r w:rsidRPr="0017507C">
              <w:rPr>
                <w:sz w:val="16"/>
                <w:szCs w:val="16"/>
              </w:rPr>
              <w:t>The editorial markings are incorrect. The new 9.3.1.22.6 is shown as an insertion, yet the text for this entire new subclause is shown as underlined - it should not be underlined. And the new 9.3.1.22.7 is shown as not underlined, which is correct. However, the editing instruction that precedes both the new 9.3.1.22.6 and the new 9.3.1.22.7 indicates the insertion of only one new subclause - it needs to note that two new subclauses are being inserted.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C88DC79" w14:textId="7E43FBFF" w:rsidR="0008501C" w:rsidRPr="0017507C" w:rsidRDefault="0008501C" w:rsidP="0008501C">
            <w:pPr>
              <w:rPr>
                <w:sz w:val="16"/>
                <w:szCs w:val="16"/>
              </w:rPr>
            </w:pPr>
            <w:r w:rsidRPr="0017507C">
              <w:rPr>
                <w:sz w:val="16"/>
                <w:szCs w:val="16"/>
              </w:rPr>
              <w:t>Modify the editing instruction that immediately precedes the new 9.3.1.22.6 subclause to indicate that two new subclauses are being added instead of one and remove the underlining of all text in the new 9.3.1.22.6, also, because you have an editing instruction that says to insert the two new subclauses, you no longer need the editing instruction that immediately follows the new 9.3.1.22.6 header.</w:t>
            </w:r>
          </w:p>
        </w:tc>
        <w:tc>
          <w:tcPr>
            <w:tcW w:w="2868" w:type="dxa"/>
            <w:tcBorders>
              <w:top w:val="single" w:sz="4" w:space="0" w:color="auto"/>
              <w:left w:val="single" w:sz="4" w:space="0" w:color="auto"/>
              <w:bottom w:val="single" w:sz="4" w:space="0" w:color="auto"/>
              <w:right w:val="single" w:sz="4" w:space="0" w:color="auto"/>
            </w:tcBorders>
          </w:tcPr>
          <w:p w14:paraId="07BB8A5C" w14:textId="61C4934A" w:rsidR="0008501C" w:rsidRDefault="00DD3EE3" w:rsidP="0008501C">
            <w:pPr>
              <w:rPr>
                <w:rFonts w:eastAsia="Times New Roman"/>
                <w:sz w:val="16"/>
                <w:szCs w:val="16"/>
              </w:rPr>
            </w:pPr>
            <w:r>
              <w:rPr>
                <w:rFonts w:eastAsia="Times New Roman"/>
                <w:sz w:val="16"/>
                <w:szCs w:val="16"/>
              </w:rPr>
              <w:t>Revised –</w:t>
            </w:r>
          </w:p>
          <w:p w14:paraId="69E0F490" w14:textId="77777777" w:rsidR="00DD3EE3" w:rsidRDefault="00DD3EE3" w:rsidP="0008501C">
            <w:pPr>
              <w:rPr>
                <w:rFonts w:eastAsia="Times New Roman"/>
                <w:sz w:val="16"/>
                <w:szCs w:val="16"/>
              </w:rPr>
            </w:pPr>
          </w:p>
          <w:p w14:paraId="2F7B02FB" w14:textId="77777777" w:rsidR="00DD3EE3" w:rsidRDefault="00DD3EE3" w:rsidP="0008501C">
            <w:pPr>
              <w:rPr>
                <w:rFonts w:eastAsia="Times New Roman"/>
                <w:sz w:val="16"/>
                <w:szCs w:val="16"/>
              </w:rPr>
            </w:pPr>
            <w:r>
              <w:rPr>
                <w:rFonts w:eastAsia="Times New Roman"/>
                <w:sz w:val="16"/>
                <w:szCs w:val="16"/>
              </w:rPr>
              <w:t xml:space="preserve">Agree that </w:t>
            </w:r>
            <w:r w:rsidR="00B06C67">
              <w:rPr>
                <w:rFonts w:eastAsia="Times New Roman"/>
                <w:sz w:val="16"/>
                <w:szCs w:val="16"/>
              </w:rPr>
              <w:t xml:space="preserve">the contents in 9.3.1.22.6 should not be underlined. Another instruction is added to add a new child </w:t>
            </w:r>
            <w:r w:rsidR="00E15287">
              <w:rPr>
                <w:rFonts w:eastAsia="Times New Roman"/>
                <w:sz w:val="16"/>
                <w:szCs w:val="16"/>
              </w:rPr>
              <w:t>clause in 11-25/</w:t>
            </w:r>
            <w:r w:rsidR="00372946">
              <w:rPr>
                <w:rFonts w:eastAsia="Times New Roman"/>
                <w:sz w:val="16"/>
                <w:szCs w:val="16"/>
              </w:rPr>
              <w:t>0636r3</w:t>
            </w:r>
            <w:r w:rsidR="00FF5640">
              <w:rPr>
                <w:rFonts w:eastAsia="Times New Roman"/>
                <w:sz w:val="16"/>
                <w:szCs w:val="16"/>
              </w:rPr>
              <w:t>. So, no need to revise the instruction here.</w:t>
            </w:r>
          </w:p>
          <w:p w14:paraId="0515E51D" w14:textId="77777777" w:rsidR="005D7A7B" w:rsidRDefault="005D7A7B" w:rsidP="0008501C">
            <w:pPr>
              <w:rPr>
                <w:rFonts w:eastAsia="Times New Roman"/>
                <w:sz w:val="16"/>
                <w:szCs w:val="16"/>
              </w:rPr>
            </w:pPr>
          </w:p>
          <w:p w14:paraId="243D7548" w14:textId="232B55DC" w:rsidR="005D7A7B" w:rsidRDefault="005D7A7B" w:rsidP="005D7A7B">
            <w:pPr>
              <w:rPr>
                <w:rFonts w:eastAsia="Times New Roman"/>
                <w:sz w:val="16"/>
                <w:szCs w:val="16"/>
              </w:rPr>
            </w:pPr>
            <w:proofErr w:type="spellStart"/>
            <w:r>
              <w:rPr>
                <w:rFonts w:eastAsia="Times New Roman"/>
                <w:sz w:val="16"/>
                <w:szCs w:val="16"/>
              </w:rPr>
              <w:t>TGbn</w:t>
            </w:r>
            <w:proofErr w:type="spellEnd"/>
            <w:r>
              <w:rPr>
                <w:rFonts w:eastAsia="Times New Roman"/>
                <w:sz w:val="16"/>
                <w:szCs w:val="16"/>
              </w:rPr>
              <w:t xml:space="preserve"> editor to remove underlining in 9.3.1.22.6.</w:t>
            </w:r>
          </w:p>
          <w:p w14:paraId="6AE09A09" w14:textId="77777777" w:rsidR="00FF5640" w:rsidRDefault="00FF5640" w:rsidP="0008501C">
            <w:pPr>
              <w:rPr>
                <w:rFonts w:eastAsia="Times New Roman"/>
                <w:sz w:val="16"/>
                <w:szCs w:val="16"/>
              </w:rPr>
            </w:pPr>
          </w:p>
          <w:p w14:paraId="197ED01F" w14:textId="19C5499E" w:rsidR="00FF5640" w:rsidRPr="0017507C" w:rsidRDefault="00FF5640" w:rsidP="0008501C">
            <w:pPr>
              <w:rPr>
                <w:rFonts w:eastAsia="Times New Roman"/>
                <w:sz w:val="16"/>
                <w:szCs w:val="16"/>
              </w:rPr>
            </w:pPr>
          </w:p>
        </w:tc>
      </w:tr>
      <w:tr w:rsidR="00FF49F8" w:rsidRPr="00781492" w14:paraId="148FFB41"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9752391" w14:textId="17E32A3E" w:rsidR="00FF49F8" w:rsidRPr="0017507C" w:rsidRDefault="00FF49F8" w:rsidP="00FF49F8">
            <w:pPr>
              <w:jc w:val="right"/>
              <w:rPr>
                <w:sz w:val="16"/>
                <w:szCs w:val="16"/>
              </w:rPr>
            </w:pPr>
            <w:r w:rsidRPr="0017507C">
              <w:rPr>
                <w:sz w:val="16"/>
                <w:szCs w:val="16"/>
              </w:rPr>
              <w:t>1269</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DE257A6" w14:textId="00D85210" w:rsidR="00FF49F8" w:rsidRPr="0017507C" w:rsidRDefault="00FF49F8" w:rsidP="00FF49F8">
            <w:pPr>
              <w:rPr>
                <w:sz w:val="16"/>
                <w:szCs w:val="16"/>
              </w:rPr>
            </w:pPr>
            <w:r w:rsidRPr="0017507C">
              <w:rPr>
                <w:sz w:val="16"/>
                <w:szCs w:val="16"/>
              </w:rPr>
              <w:t>Hong Won Lee</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F4983AC" w14:textId="46D04371" w:rsidR="00FF49F8" w:rsidRPr="0017507C" w:rsidRDefault="00FF49F8" w:rsidP="00FF49F8">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24D4DCD" w14:textId="3EB81BFE" w:rsidR="00FF49F8" w:rsidRPr="0017507C" w:rsidRDefault="00FF49F8" w:rsidP="00FF49F8">
            <w:pPr>
              <w:rPr>
                <w:sz w:val="16"/>
                <w:szCs w:val="16"/>
              </w:rPr>
            </w:pPr>
            <w:r w:rsidRPr="0017507C">
              <w:rPr>
                <w:sz w:val="16"/>
                <w:szCs w:val="16"/>
              </w:rPr>
              <w:t>47.29</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AAE961B" w14:textId="3816C63A" w:rsidR="00FF49F8" w:rsidRPr="0017507C" w:rsidRDefault="00FF49F8" w:rsidP="00FF49F8">
            <w:pPr>
              <w:rPr>
                <w:sz w:val="16"/>
                <w:szCs w:val="16"/>
              </w:rPr>
            </w:pPr>
            <w:r w:rsidRPr="0017507C">
              <w:rPr>
                <w:sz w:val="16"/>
                <w:szCs w:val="16"/>
              </w:rPr>
              <w:t>UHR Special User Info field subclause should be added to apply Motion 261</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36C13B30" w14:textId="5CBF6893" w:rsidR="00FF49F8" w:rsidRPr="0017507C" w:rsidRDefault="00FF49F8" w:rsidP="00FF49F8">
            <w:pPr>
              <w:rPr>
                <w:sz w:val="16"/>
                <w:szCs w:val="16"/>
              </w:rPr>
            </w:pPr>
            <w:r w:rsidRPr="0017507C">
              <w:rPr>
                <w:sz w:val="16"/>
                <w:szCs w:val="16"/>
              </w:rPr>
              <w:t>As in the comment</w:t>
            </w:r>
          </w:p>
        </w:tc>
        <w:tc>
          <w:tcPr>
            <w:tcW w:w="2868" w:type="dxa"/>
            <w:tcBorders>
              <w:top w:val="single" w:sz="4" w:space="0" w:color="auto"/>
              <w:left w:val="single" w:sz="4" w:space="0" w:color="auto"/>
              <w:bottom w:val="single" w:sz="4" w:space="0" w:color="auto"/>
              <w:right w:val="single" w:sz="4" w:space="0" w:color="auto"/>
            </w:tcBorders>
          </w:tcPr>
          <w:p w14:paraId="40FDBF9C" w14:textId="77777777" w:rsidR="00FF49F8" w:rsidRDefault="00FF49F8" w:rsidP="00FF49F8">
            <w:pPr>
              <w:rPr>
                <w:rFonts w:eastAsia="Times New Roman"/>
                <w:sz w:val="16"/>
                <w:szCs w:val="16"/>
              </w:rPr>
            </w:pPr>
            <w:r>
              <w:rPr>
                <w:rFonts w:eastAsia="Times New Roman"/>
                <w:sz w:val="16"/>
                <w:szCs w:val="16"/>
              </w:rPr>
              <w:t>Revised –</w:t>
            </w:r>
          </w:p>
          <w:p w14:paraId="61AC8BC1" w14:textId="77777777" w:rsidR="00FF49F8" w:rsidRDefault="00FF49F8" w:rsidP="00FF49F8">
            <w:pPr>
              <w:rPr>
                <w:rFonts w:eastAsia="Times New Roman"/>
                <w:sz w:val="16"/>
                <w:szCs w:val="16"/>
              </w:rPr>
            </w:pPr>
          </w:p>
          <w:p w14:paraId="337A51EA" w14:textId="77777777" w:rsidR="00FF49F8" w:rsidRDefault="00FF49F8" w:rsidP="00FF49F8">
            <w:pPr>
              <w:rPr>
                <w:rFonts w:eastAsia="Times New Roman"/>
                <w:sz w:val="16"/>
                <w:szCs w:val="16"/>
              </w:rPr>
            </w:pPr>
            <w:r>
              <w:rPr>
                <w:rFonts w:eastAsia="Times New Roman"/>
                <w:sz w:val="16"/>
                <w:szCs w:val="16"/>
              </w:rPr>
              <w:t>Agree that the Feedback User Info field (for the user info field with AID12 value of 2008) needs to be added to the Trigger frame subclause. But it doesn’t belong to the UHR variant User Info field subclause. It is in a separate subclause 9.3.1.22.6a. PDT on details of the subclause is under preparation.</w:t>
            </w:r>
          </w:p>
          <w:p w14:paraId="76A55FF0" w14:textId="77777777" w:rsidR="00FF49F8" w:rsidRDefault="00FF49F8" w:rsidP="00FF49F8">
            <w:pPr>
              <w:rPr>
                <w:rFonts w:eastAsia="Times New Roman"/>
                <w:sz w:val="16"/>
                <w:szCs w:val="16"/>
              </w:rPr>
            </w:pPr>
          </w:p>
          <w:p w14:paraId="2E086ED0" w14:textId="415E6389" w:rsidR="00FF49F8" w:rsidRPr="0017507C" w:rsidRDefault="00FF49F8" w:rsidP="00FF49F8">
            <w:pPr>
              <w:rPr>
                <w:rFonts w:eastAsia="Times New Roman"/>
                <w:sz w:val="16"/>
                <w:szCs w:val="16"/>
              </w:rPr>
            </w:pPr>
            <w:proofErr w:type="spellStart"/>
            <w:r>
              <w:rPr>
                <w:rFonts w:eastAsia="Times New Roman"/>
                <w:sz w:val="16"/>
                <w:szCs w:val="16"/>
              </w:rPr>
              <w:t>TGbn</w:t>
            </w:r>
            <w:proofErr w:type="spellEnd"/>
            <w:r>
              <w:rPr>
                <w:rFonts w:eastAsia="Times New Roman"/>
                <w:sz w:val="16"/>
                <w:szCs w:val="16"/>
              </w:rPr>
              <w:t xml:space="preserve"> editor to make no change.</w:t>
            </w:r>
          </w:p>
        </w:tc>
      </w:tr>
      <w:tr w:rsidR="00FF49F8" w:rsidRPr="00781492" w14:paraId="56D316E1"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2A6B058" w14:textId="05D0D282" w:rsidR="00FF49F8" w:rsidRPr="0017507C" w:rsidRDefault="00FF49F8" w:rsidP="00FF49F8">
            <w:pPr>
              <w:jc w:val="right"/>
              <w:rPr>
                <w:sz w:val="16"/>
                <w:szCs w:val="16"/>
              </w:rPr>
            </w:pPr>
            <w:r w:rsidRPr="0017507C">
              <w:rPr>
                <w:sz w:val="16"/>
                <w:szCs w:val="16"/>
              </w:rPr>
              <w:t>1460</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FC827F6" w14:textId="37287C87" w:rsidR="00FF49F8" w:rsidRPr="0017507C" w:rsidRDefault="00FF49F8" w:rsidP="00FF49F8">
            <w:pPr>
              <w:rPr>
                <w:sz w:val="16"/>
                <w:szCs w:val="16"/>
              </w:rPr>
            </w:pPr>
            <w:r w:rsidRPr="0017507C">
              <w:rPr>
                <w:sz w:val="16"/>
                <w:szCs w:val="16"/>
              </w:rPr>
              <w:t>Akira Kishida</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CB1FC48" w14:textId="361BB083" w:rsidR="00FF49F8" w:rsidRPr="0017507C" w:rsidRDefault="00FF49F8" w:rsidP="00FF49F8">
            <w:pPr>
              <w:rPr>
                <w:sz w:val="16"/>
                <w:szCs w:val="16"/>
              </w:rPr>
            </w:pPr>
            <w:r w:rsidRPr="0017507C">
              <w:rPr>
                <w:sz w:val="16"/>
                <w:szCs w:val="16"/>
              </w:rPr>
              <w:t>9.3.1.22.6 UHR variant User Info field</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3283000" w14:textId="5F4F54A6" w:rsidR="00FF49F8" w:rsidRPr="0017507C" w:rsidRDefault="00FF49F8" w:rsidP="00FF49F8">
            <w:pPr>
              <w:rPr>
                <w:sz w:val="16"/>
                <w:szCs w:val="16"/>
              </w:rPr>
            </w:pPr>
            <w:r w:rsidRPr="0017507C">
              <w:rPr>
                <w:sz w:val="16"/>
                <w:szCs w:val="16"/>
              </w:rPr>
              <w:t>47.52</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7C61B50" w14:textId="016F53F4" w:rsidR="00FF49F8" w:rsidRPr="0017507C" w:rsidRDefault="00FF49F8" w:rsidP="00FF49F8">
            <w:pPr>
              <w:rPr>
                <w:sz w:val="16"/>
                <w:szCs w:val="16"/>
              </w:rPr>
            </w:pPr>
            <w:r w:rsidRPr="0017507C">
              <w:rPr>
                <w:sz w:val="16"/>
                <w:szCs w:val="16"/>
              </w:rPr>
              <w:t>"</w:t>
            </w:r>
            <w:proofErr w:type="gramStart"/>
            <w:r w:rsidRPr="0017507C">
              <w:rPr>
                <w:sz w:val="16"/>
                <w:szCs w:val="16"/>
              </w:rPr>
              <w:t>an</w:t>
            </w:r>
            <w:proofErr w:type="gramEnd"/>
            <w:r w:rsidRPr="0017507C">
              <w:rPr>
                <w:sz w:val="16"/>
                <w:szCs w:val="16"/>
              </w:rPr>
              <w:t xml:space="preserve"> UHR" -&gt; "a UHR"</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6127F16" w14:textId="26F45D7B" w:rsidR="00FF49F8" w:rsidRPr="0017507C" w:rsidRDefault="00FF49F8" w:rsidP="00FF49F8">
            <w:pPr>
              <w:rPr>
                <w:sz w:val="16"/>
                <w:szCs w:val="16"/>
              </w:rPr>
            </w:pPr>
            <w:r w:rsidRPr="0017507C">
              <w:rPr>
                <w:sz w:val="16"/>
                <w:szCs w:val="16"/>
              </w:rPr>
              <w:t>"a UHR" should be correct.</w:t>
            </w:r>
            <w:r w:rsidRPr="0017507C">
              <w:rPr>
                <w:sz w:val="16"/>
                <w:szCs w:val="16"/>
              </w:rPr>
              <w:br/>
              <w:t>(Or please clarify which expression is correct, "a UHR" and "an UHR")</w:t>
            </w:r>
          </w:p>
        </w:tc>
        <w:tc>
          <w:tcPr>
            <w:tcW w:w="2868" w:type="dxa"/>
            <w:tcBorders>
              <w:top w:val="single" w:sz="4" w:space="0" w:color="auto"/>
              <w:left w:val="single" w:sz="4" w:space="0" w:color="auto"/>
              <w:bottom w:val="single" w:sz="4" w:space="0" w:color="auto"/>
              <w:right w:val="single" w:sz="4" w:space="0" w:color="auto"/>
            </w:tcBorders>
          </w:tcPr>
          <w:p w14:paraId="48FDADD5" w14:textId="77777777" w:rsidR="00FF49F8" w:rsidRDefault="00FF49F8" w:rsidP="00FF49F8">
            <w:pPr>
              <w:rPr>
                <w:rFonts w:eastAsia="Times New Roman"/>
                <w:sz w:val="16"/>
                <w:szCs w:val="16"/>
              </w:rPr>
            </w:pPr>
            <w:r>
              <w:rPr>
                <w:rFonts w:eastAsia="Times New Roman"/>
                <w:sz w:val="16"/>
                <w:szCs w:val="16"/>
              </w:rPr>
              <w:t>Accepted.</w:t>
            </w:r>
          </w:p>
          <w:p w14:paraId="4702A4D0" w14:textId="77777777" w:rsidR="00FF49F8" w:rsidRDefault="00FF49F8" w:rsidP="00FF49F8">
            <w:pPr>
              <w:rPr>
                <w:rFonts w:eastAsia="Times New Roman"/>
                <w:sz w:val="16"/>
                <w:szCs w:val="16"/>
              </w:rPr>
            </w:pPr>
            <w:r>
              <w:rPr>
                <w:rFonts w:eastAsia="Times New Roman"/>
                <w:sz w:val="16"/>
                <w:szCs w:val="16"/>
              </w:rPr>
              <w:t>Note that it has already been fixed in D0.2.</w:t>
            </w:r>
          </w:p>
          <w:p w14:paraId="4B7990A2" w14:textId="77777777" w:rsidR="00FF49F8" w:rsidRDefault="00FF49F8" w:rsidP="00FF49F8">
            <w:pPr>
              <w:rPr>
                <w:rFonts w:eastAsia="Times New Roman"/>
                <w:sz w:val="16"/>
                <w:szCs w:val="16"/>
              </w:rPr>
            </w:pPr>
          </w:p>
          <w:p w14:paraId="1EA26395" w14:textId="11AE8539" w:rsidR="00FF49F8" w:rsidRPr="0017507C" w:rsidRDefault="00FF49F8" w:rsidP="00FF49F8">
            <w:pPr>
              <w:rPr>
                <w:rFonts w:eastAsia="Times New Roman"/>
                <w:sz w:val="16"/>
                <w:szCs w:val="16"/>
              </w:rPr>
            </w:pPr>
            <w:proofErr w:type="spellStart"/>
            <w:r>
              <w:rPr>
                <w:rFonts w:eastAsia="Times New Roman"/>
                <w:sz w:val="16"/>
                <w:szCs w:val="16"/>
              </w:rPr>
              <w:t>TGbn</w:t>
            </w:r>
            <w:proofErr w:type="spellEnd"/>
            <w:r>
              <w:rPr>
                <w:rFonts w:eastAsia="Times New Roman"/>
                <w:sz w:val="16"/>
                <w:szCs w:val="16"/>
              </w:rPr>
              <w:t xml:space="preserve"> editor to make no change.</w:t>
            </w:r>
          </w:p>
        </w:tc>
      </w:tr>
      <w:tr w:rsidR="00FF49F8" w:rsidRPr="00781492" w14:paraId="64B22F32"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B21A813" w14:textId="273E07F7" w:rsidR="00FF49F8" w:rsidRPr="0017507C" w:rsidRDefault="00FF49F8" w:rsidP="00FF49F8">
            <w:pPr>
              <w:jc w:val="right"/>
              <w:rPr>
                <w:sz w:val="16"/>
                <w:szCs w:val="16"/>
              </w:rPr>
            </w:pPr>
            <w:r w:rsidRPr="0017507C">
              <w:rPr>
                <w:sz w:val="16"/>
                <w:szCs w:val="16"/>
              </w:rPr>
              <w:t>1461</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539E826" w14:textId="11C45CCF" w:rsidR="00FF49F8" w:rsidRPr="0017507C" w:rsidRDefault="00FF49F8" w:rsidP="00FF49F8">
            <w:pPr>
              <w:rPr>
                <w:sz w:val="16"/>
                <w:szCs w:val="16"/>
              </w:rPr>
            </w:pPr>
            <w:r w:rsidRPr="0017507C">
              <w:rPr>
                <w:sz w:val="16"/>
                <w:szCs w:val="16"/>
              </w:rPr>
              <w:t>Akira Kishida</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298BCE67" w14:textId="07B3071D" w:rsidR="00FF49F8" w:rsidRPr="0017507C" w:rsidRDefault="00FF49F8" w:rsidP="00FF49F8">
            <w:pPr>
              <w:rPr>
                <w:sz w:val="16"/>
                <w:szCs w:val="16"/>
              </w:rPr>
            </w:pPr>
            <w:r w:rsidRPr="0017507C">
              <w:rPr>
                <w:sz w:val="16"/>
                <w:szCs w:val="16"/>
              </w:rPr>
              <w:t>9.3.1.22.6 UHR variant User Info field</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379FBAA" w14:textId="7A2490D3" w:rsidR="00FF49F8" w:rsidRPr="0017507C" w:rsidRDefault="00FF49F8" w:rsidP="00FF49F8">
            <w:pPr>
              <w:rPr>
                <w:sz w:val="16"/>
                <w:szCs w:val="16"/>
              </w:rPr>
            </w:pPr>
            <w:r w:rsidRPr="0017507C">
              <w:rPr>
                <w:sz w:val="16"/>
                <w:szCs w:val="16"/>
              </w:rPr>
              <w:t>49.08</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9B89614" w14:textId="67D4FA6E" w:rsidR="00FF49F8" w:rsidRPr="0017507C" w:rsidRDefault="00FF49F8" w:rsidP="00FF49F8">
            <w:pPr>
              <w:rPr>
                <w:sz w:val="16"/>
                <w:szCs w:val="16"/>
              </w:rPr>
            </w:pPr>
            <w:r w:rsidRPr="0017507C">
              <w:rPr>
                <w:sz w:val="16"/>
                <w:szCs w:val="16"/>
              </w:rPr>
              <w:t>"</w:t>
            </w:r>
            <w:proofErr w:type="gramStart"/>
            <w:r w:rsidRPr="0017507C">
              <w:rPr>
                <w:sz w:val="16"/>
                <w:szCs w:val="16"/>
              </w:rPr>
              <w:t>an</w:t>
            </w:r>
            <w:proofErr w:type="gramEnd"/>
            <w:r w:rsidRPr="0017507C">
              <w:rPr>
                <w:sz w:val="16"/>
                <w:szCs w:val="16"/>
              </w:rPr>
              <w:t xml:space="preserve"> UHR" -&gt; "a UHR"</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96257B5" w14:textId="70983549" w:rsidR="00FF49F8" w:rsidRPr="0017507C" w:rsidRDefault="00FF49F8" w:rsidP="00FF49F8">
            <w:pPr>
              <w:rPr>
                <w:sz w:val="16"/>
                <w:szCs w:val="16"/>
              </w:rPr>
            </w:pPr>
            <w:r w:rsidRPr="0017507C">
              <w:rPr>
                <w:sz w:val="16"/>
                <w:szCs w:val="16"/>
              </w:rPr>
              <w:t>"a UHR" should be correct.</w:t>
            </w:r>
            <w:r w:rsidRPr="0017507C">
              <w:rPr>
                <w:sz w:val="16"/>
                <w:szCs w:val="16"/>
              </w:rPr>
              <w:br/>
              <w:t>(Or please clarify which expression is correct, "a UHR" and "an UHR")</w:t>
            </w:r>
          </w:p>
        </w:tc>
        <w:tc>
          <w:tcPr>
            <w:tcW w:w="2868" w:type="dxa"/>
            <w:tcBorders>
              <w:top w:val="single" w:sz="4" w:space="0" w:color="auto"/>
              <w:left w:val="single" w:sz="4" w:space="0" w:color="auto"/>
              <w:bottom w:val="single" w:sz="4" w:space="0" w:color="auto"/>
              <w:right w:val="single" w:sz="4" w:space="0" w:color="auto"/>
            </w:tcBorders>
          </w:tcPr>
          <w:p w14:paraId="6F7694C3" w14:textId="77777777" w:rsidR="00FF49F8" w:rsidRDefault="00FF49F8" w:rsidP="00FF49F8">
            <w:pPr>
              <w:rPr>
                <w:rFonts w:eastAsia="Times New Roman"/>
                <w:sz w:val="16"/>
                <w:szCs w:val="16"/>
              </w:rPr>
            </w:pPr>
            <w:r>
              <w:rPr>
                <w:rFonts w:eastAsia="Times New Roman"/>
                <w:sz w:val="16"/>
                <w:szCs w:val="16"/>
              </w:rPr>
              <w:t>Accepted.</w:t>
            </w:r>
          </w:p>
          <w:p w14:paraId="3335F567" w14:textId="77777777" w:rsidR="00FF49F8" w:rsidRDefault="00FF49F8" w:rsidP="00FF49F8">
            <w:pPr>
              <w:rPr>
                <w:rFonts w:eastAsia="Times New Roman"/>
                <w:sz w:val="16"/>
                <w:szCs w:val="16"/>
              </w:rPr>
            </w:pPr>
            <w:r>
              <w:rPr>
                <w:rFonts w:eastAsia="Times New Roman"/>
                <w:sz w:val="16"/>
                <w:szCs w:val="16"/>
              </w:rPr>
              <w:t>Note that it has already been fixed in D0.2.</w:t>
            </w:r>
          </w:p>
          <w:p w14:paraId="38142DEF" w14:textId="77777777" w:rsidR="00FF49F8" w:rsidRDefault="00FF49F8" w:rsidP="00FF49F8">
            <w:pPr>
              <w:rPr>
                <w:rFonts w:eastAsia="Times New Roman"/>
                <w:sz w:val="16"/>
                <w:szCs w:val="16"/>
              </w:rPr>
            </w:pPr>
          </w:p>
          <w:p w14:paraId="3CCB7772" w14:textId="79330888" w:rsidR="00FF49F8" w:rsidRPr="0017507C" w:rsidRDefault="00FF49F8" w:rsidP="00FF49F8">
            <w:pPr>
              <w:rPr>
                <w:rFonts w:eastAsia="Times New Roman"/>
                <w:sz w:val="16"/>
                <w:szCs w:val="16"/>
              </w:rPr>
            </w:pPr>
            <w:proofErr w:type="spellStart"/>
            <w:r>
              <w:rPr>
                <w:rFonts w:eastAsia="Times New Roman"/>
                <w:sz w:val="16"/>
                <w:szCs w:val="16"/>
              </w:rPr>
              <w:t>TGbn</w:t>
            </w:r>
            <w:proofErr w:type="spellEnd"/>
            <w:r>
              <w:rPr>
                <w:rFonts w:eastAsia="Times New Roman"/>
                <w:sz w:val="16"/>
                <w:szCs w:val="16"/>
              </w:rPr>
              <w:t xml:space="preserve"> editor to make no change.</w:t>
            </w:r>
          </w:p>
        </w:tc>
      </w:tr>
      <w:tr w:rsidR="00FF49F8" w:rsidRPr="00781492" w14:paraId="6D4A6DF5"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2C988C0" w14:textId="35292F04" w:rsidR="00FF49F8" w:rsidRPr="0017507C" w:rsidRDefault="00FF49F8" w:rsidP="00FF49F8">
            <w:pPr>
              <w:jc w:val="right"/>
              <w:rPr>
                <w:sz w:val="16"/>
                <w:szCs w:val="16"/>
              </w:rPr>
            </w:pPr>
            <w:r w:rsidRPr="0017507C">
              <w:rPr>
                <w:sz w:val="16"/>
                <w:szCs w:val="16"/>
              </w:rPr>
              <w:t>1462</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89003B2" w14:textId="07FD80AD" w:rsidR="00FF49F8" w:rsidRPr="0017507C" w:rsidRDefault="00FF49F8" w:rsidP="00FF49F8">
            <w:pPr>
              <w:rPr>
                <w:sz w:val="16"/>
                <w:szCs w:val="16"/>
              </w:rPr>
            </w:pPr>
            <w:r w:rsidRPr="0017507C">
              <w:rPr>
                <w:sz w:val="16"/>
                <w:szCs w:val="16"/>
              </w:rPr>
              <w:t>Akira Kishida</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7EA8441" w14:textId="1A411DDE" w:rsidR="00FF49F8" w:rsidRPr="0017507C" w:rsidRDefault="00FF49F8" w:rsidP="00FF49F8">
            <w:pPr>
              <w:rPr>
                <w:sz w:val="16"/>
                <w:szCs w:val="16"/>
              </w:rPr>
            </w:pPr>
            <w:r w:rsidRPr="0017507C">
              <w:rPr>
                <w:sz w:val="16"/>
                <w:szCs w:val="16"/>
              </w:rPr>
              <w:t>9.3.1.22.6 UHR variant User Info field</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3AE07B1E" w14:textId="4F239A4D" w:rsidR="00FF49F8" w:rsidRPr="0017507C" w:rsidRDefault="00FF49F8" w:rsidP="00FF49F8">
            <w:pPr>
              <w:rPr>
                <w:sz w:val="16"/>
                <w:szCs w:val="16"/>
              </w:rPr>
            </w:pPr>
            <w:r w:rsidRPr="0017507C">
              <w:rPr>
                <w:sz w:val="16"/>
                <w:szCs w:val="16"/>
              </w:rPr>
              <w:t>50.04</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0E00F01" w14:textId="23E34ED8" w:rsidR="00FF49F8" w:rsidRPr="0017507C" w:rsidRDefault="00FF49F8" w:rsidP="00FF49F8">
            <w:pPr>
              <w:rPr>
                <w:sz w:val="16"/>
                <w:szCs w:val="16"/>
              </w:rPr>
            </w:pPr>
            <w:r w:rsidRPr="0017507C">
              <w:rPr>
                <w:sz w:val="16"/>
                <w:szCs w:val="16"/>
              </w:rPr>
              <w:t>"</w:t>
            </w:r>
            <w:proofErr w:type="gramStart"/>
            <w:r w:rsidRPr="0017507C">
              <w:rPr>
                <w:sz w:val="16"/>
                <w:szCs w:val="16"/>
              </w:rPr>
              <w:t>an</w:t>
            </w:r>
            <w:proofErr w:type="gramEnd"/>
            <w:r w:rsidRPr="0017507C">
              <w:rPr>
                <w:sz w:val="16"/>
                <w:szCs w:val="16"/>
              </w:rPr>
              <w:t xml:space="preserve"> UHR" -&gt; "a UHR"</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3EAC82CA" w14:textId="62548A43" w:rsidR="00FF49F8" w:rsidRPr="0017507C" w:rsidRDefault="00FF49F8" w:rsidP="00FF49F8">
            <w:pPr>
              <w:rPr>
                <w:sz w:val="16"/>
                <w:szCs w:val="16"/>
              </w:rPr>
            </w:pPr>
            <w:r w:rsidRPr="0017507C">
              <w:rPr>
                <w:sz w:val="16"/>
                <w:szCs w:val="16"/>
              </w:rPr>
              <w:t>"a UHR" should be correct.</w:t>
            </w:r>
            <w:r w:rsidRPr="0017507C">
              <w:rPr>
                <w:sz w:val="16"/>
                <w:szCs w:val="16"/>
              </w:rPr>
              <w:br/>
              <w:t>(Or please clarify which expression is correct, "a UHR" and "an UHR")</w:t>
            </w:r>
          </w:p>
        </w:tc>
        <w:tc>
          <w:tcPr>
            <w:tcW w:w="2868" w:type="dxa"/>
            <w:tcBorders>
              <w:top w:val="single" w:sz="4" w:space="0" w:color="auto"/>
              <w:left w:val="single" w:sz="4" w:space="0" w:color="auto"/>
              <w:bottom w:val="single" w:sz="4" w:space="0" w:color="auto"/>
              <w:right w:val="single" w:sz="4" w:space="0" w:color="auto"/>
            </w:tcBorders>
          </w:tcPr>
          <w:p w14:paraId="4842EE78" w14:textId="77777777" w:rsidR="00FF49F8" w:rsidRDefault="00FF49F8" w:rsidP="00FF49F8">
            <w:pPr>
              <w:rPr>
                <w:rFonts w:eastAsia="Times New Roman"/>
                <w:sz w:val="16"/>
                <w:szCs w:val="16"/>
              </w:rPr>
            </w:pPr>
            <w:r>
              <w:rPr>
                <w:rFonts w:eastAsia="Times New Roman"/>
                <w:sz w:val="16"/>
                <w:szCs w:val="16"/>
              </w:rPr>
              <w:t>Accepted.</w:t>
            </w:r>
          </w:p>
          <w:p w14:paraId="4AC340B8" w14:textId="77777777" w:rsidR="00FF49F8" w:rsidRDefault="00FF49F8" w:rsidP="00FF49F8">
            <w:pPr>
              <w:rPr>
                <w:rFonts w:eastAsia="Times New Roman"/>
                <w:sz w:val="16"/>
                <w:szCs w:val="16"/>
              </w:rPr>
            </w:pPr>
            <w:r>
              <w:rPr>
                <w:rFonts w:eastAsia="Times New Roman"/>
                <w:sz w:val="16"/>
                <w:szCs w:val="16"/>
              </w:rPr>
              <w:t>Note that it has already been fixed in D0.2.</w:t>
            </w:r>
          </w:p>
          <w:p w14:paraId="3F96A57D" w14:textId="77777777" w:rsidR="00FF49F8" w:rsidRDefault="00FF49F8" w:rsidP="00FF49F8">
            <w:pPr>
              <w:rPr>
                <w:rFonts w:eastAsia="Times New Roman"/>
                <w:sz w:val="16"/>
                <w:szCs w:val="16"/>
              </w:rPr>
            </w:pPr>
          </w:p>
          <w:p w14:paraId="7B2248A9" w14:textId="115793AA" w:rsidR="00FF49F8" w:rsidRPr="0017507C" w:rsidRDefault="00FF49F8" w:rsidP="00FF49F8">
            <w:pPr>
              <w:rPr>
                <w:rFonts w:eastAsia="Times New Roman"/>
                <w:sz w:val="16"/>
                <w:szCs w:val="16"/>
              </w:rPr>
            </w:pPr>
            <w:proofErr w:type="spellStart"/>
            <w:r>
              <w:rPr>
                <w:rFonts w:eastAsia="Times New Roman"/>
                <w:sz w:val="16"/>
                <w:szCs w:val="16"/>
              </w:rPr>
              <w:t>TGbn</w:t>
            </w:r>
            <w:proofErr w:type="spellEnd"/>
            <w:r>
              <w:rPr>
                <w:rFonts w:eastAsia="Times New Roman"/>
                <w:sz w:val="16"/>
                <w:szCs w:val="16"/>
              </w:rPr>
              <w:t xml:space="preserve"> editor to make no change.</w:t>
            </w:r>
          </w:p>
        </w:tc>
      </w:tr>
      <w:tr w:rsidR="00FF49F8" w:rsidRPr="00781492" w14:paraId="7575A584"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B6945DD" w14:textId="1304394C" w:rsidR="00FF49F8" w:rsidRPr="0017507C" w:rsidRDefault="00FF49F8" w:rsidP="00FF49F8">
            <w:pPr>
              <w:jc w:val="right"/>
              <w:rPr>
                <w:sz w:val="16"/>
                <w:szCs w:val="16"/>
              </w:rPr>
            </w:pPr>
            <w:r>
              <w:rPr>
                <w:sz w:val="16"/>
                <w:szCs w:val="16"/>
              </w:rPr>
              <w:t>14</w:t>
            </w:r>
            <w:r w:rsidRPr="0017507C">
              <w:rPr>
                <w:sz w:val="16"/>
                <w:szCs w:val="16"/>
              </w:rPr>
              <w:t>63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0AA24D8" w14:textId="225C56F7" w:rsidR="00FF49F8" w:rsidRPr="0017507C" w:rsidRDefault="00FF49F8" w:rsidP="00FF49F8">
            <w:pPr>
              <w:rPr>
                <w:sz w:val="16"/>
                <w:szCs w:val="16"/>
              </w:rPr>
            </w:pPr>
            <w:r w:rsidRPr="0017507C">
              <w:rPr>
                <w:sz w:val="16"/>
                <w:szCs w:val="16"/>
              </w:rPr>
              <w:t>Akira Kishida</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A547272" w14:textId="6049055A" w:rsidR="00FF49F8" w:rsidRPr="0017507C" w:rsidRDefault="00FF49F8" w:rsidP="00FF49F8">
            <w:pPr>
              <w:rPr>
                <w:sz w:val="16"/>
                <w:szCs w:val="16"/>
              </w:rPr>
            </w:pPr>
            <w:r w:rsidRPr="0017507C">
              <w:rPr>
                <w:sz w:val="16"/>
                <w:szCs w:val="16"/>
              </w:rPr>
              <w:t xml:space="preserve">9.3.1.22.6 UHR </w:t>
            </w:r>
            <w:r w:rsidRPr="0017507C">
              <w:rPr>
                <w:sz w:val="16"/>
                <w:szCs w:val="16"/>
              </w:rPr>
              <w:lastRenderedPageBreak/>
              <w:t>variant User Info field</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4B7628C" w14:textId="6C5F45CE" w:rsidR="00FF49F8" w:rsidRPr="0017507C" w:rsidRDefault="00FF49F8" w:rsidP="00FF49F8">
            <w:pPr>
              <w:rPr>
                <w:sz w:val="16"/>
                <w:szCs w:val="16"/>
              </w:rPr>
            </w:pPr>
            <w:r w:rsidRPr="0017507C">
              <w:rPr>
                <w:sz w:val="16"/>
                <w:szCs w:val="16"/>
              </w:rPr>
              <w:lastRenderedPageBreak/>
              <w:t>51.04</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A4C5440" w14:textId="1E05D032" w:rsidR="00FF49F8" w:rsidRPr="0017507C" w:rsidRDefault="00FF49F8" w:rsidP="00FF49F8">
            <w:pPr>
              <w:rPr>
                <w:sz w:val="16"/>
                <w:szCs w:val="16"/>
              </w:rPr>
            </w:pPr>
            <w:r w:rsidRPr="0017507C">
              <w:rPr>
                <w:sz w:val="16"/>
                <w:szCs w:val="16"/>
              </w:rPr>
              <w:t>"</w:t>
            </w:r>
            <w:proofErr w:type="gramStart"/>
            <w:r w:rsidRPr="0017507C">
              <w:rPr>
                <w:sz w:val="16"/>
                <w:szCs w:val="16"/>
              </w:rPr>
              <w:t>an</w:t>
            </w:r>
            <w:proofErr w:type="gramEnd"/>
            <w:r w:rsidRPr="0017507C">
              <w:rPr>
                <w:sz w:val="16"/>
                <w:szCs w:val="16"/>
              </w:rPr>
              <w:t xml:space="preserve"> UHR" -&gt; "a UHR"</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4D48E85A" w14:textId="6010D86B" w:rsidR="00FF49F8" w:rsidRPr="0017507C" w:rsidRDefault="00FF49F8" w:rsidP="00FF49F8">
            <w:pPr>
              <w:rPr>
                <w:sz w:val="16"/>
                <w:szCs w:val="16"/>
              </w:rPr>
            </w:pPr>
            <w:r w:rsidRPr="0017507C">
              <w:rPr>
                <w:sz w:val="16"/>
                <w:szCs w:val="16"/>
              </w:rPr>
              <w:t>"a UHR" should be correct.</w:t>
            </w:r>
            <w:r w:rsidRPr="0017507C">
              <w:rPr>
                <w:sz w:val="16"/>
                <w:szCs w:val="16"/>
              </w:rPr>
              <w:br/>
            </w:r>
            <w:r w:rsidRPr="0017507C">
              <w:rPr>
                <w:sz w:val="16"/>
                <w:szCs w:val="16"/>
              </w:rPr>
              <w:lastRenderedPageBreak/>
              <w:t>(Or please clarify which expression is correct, "a UHR" and "an UHR")</w:t>
            </w:r>
          </w:p>
        </w:tc>
        <w:tc>
          <w:tcPr>
            <w:tcW w:w="2868" w:type="dxa"/>
            <w:tcBorders>
              <w:top w:val="single" w:sz="4" w:space="0" w:color="auto"/>
              <w:left w:val="single" w:sz="4" w:space="0" w:color="auto"/>
              <w:bottom w:val="single" w:sz="4" w:space="0" w:color="auto"/>
              <w:right w:val="single" w:sz="4" w:space="0" w:color="auto"/>
            </w:tcBorders>
          </w:tcPr>
          <w:p w14:paraId="6836B3A4" w14:textId="77777777" w:rsidR="00FF49F8" w:rsidRDefault="00FF49F8" w:rsidP="00FF49F8">
            <w:pPr>
              <w:rPr>
                <w:rFonts w:eastAsia="Times New Roman"/>
                <w:sz w:val="16"/>
                <w:szCs w:val="16"/>
              </w:rPr>
            </w:pPr>
            <w:r>
              <w:rPr>
                <w:rFonts w:eastAsia="Times New Roman"/>
                <w:sz w:val="16"/>
                <w:szCs w:val="16"/>
              </w:rPr>
              <w:lastRenderedPageBreak/>
              <w:t>Accepted.</w:t>
            </w:r>
          </w:p>
          <w:p w14:paraId="15968B6D" w14:textId="77777777" w:rsidR="00FF49F8" w:rsidRDefault="00FF49F8" w:rsidP="00FF49F8">
            <w:pPr>
              <w:rPr>
                <w:rFonts w:eastAsia="Times New Roman"/>
                <w:sz w:val="16"/>
                <w:szCs w:val="16"/>
              </w:rPr>
            </w:pPr>
            <w:r>
              <w:rPr>
                <w:rFonts w:eastAsia="Times New Roman"/>
                <w:sz w:val="16"/>
                <w:szCs w:val="16"/>
              </w:rPr>
              <w:lastRenderedPageBreak/>
              <w:t>Note that it has already been fixed in D0.2.</w:t>
            </w:r>
          </w:p>
          <w:p w14:paraId="4B6F8DD8" w14:textId="77777777" w:rsidR="00FF49F8" w:rsidRDefault="00FF49F8" w:rsidP="00FF49F8">
            <w:pPr>
              <w:rPr>
                <w:rFonts w:eastAsia="Times New Roman"/>
                <w:sz w:val="16"/>
                <w:szCs w:val="16"/>
              </w:rPr>
            </w:pPr>
          </w:p>
          <w:p w14:paraId="01069B04" w14:textId="11A1689F" w:rsidR="00FF49F8" w:rsidRPr="0017507C" w:rsidRDefault="00FF49F8" w:rsidP="00FF49F8">
            <w:pPr>
              <w:rPr>
                <w:rFonts w:eastAsia="Times New Roman"/>
                <w:sz w:val="16"/>
                <w:szCs w:val="16"/>
              </w:rPr>
            </w:pPr>
            <w:proofErr w:type="spellStart"/>
            <w:r>
              <w:rPr>
                <w:rFonts w:eastAsia="Times New Roman"/>
                <w:sz w:val="16"/>
                <w:szCs w:val="16"/>
              </w:rPr>
              <w:t>TGbn</w:t>
            </w:r>
            <w:proofErr w:type="spellEnd"/>
            <w:r>
              <w:rPr>
                <w:rFonts w:eastAsia="Times New Roman"/>
                <w:sz w:val="16"/>
                <w:szCs w:val="16"/>
              </w:rPr>
              <w:t xml:space="preserve"> editor to make no change.</w:t>
            </w:r>
          </w:p>
        </w:tc>
      </w:tr>
      <w:tr w:rsidR="00FF49F8" w:rsidRPr="00781492" w14:paraId="3DC35143"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D5BBA95" w14:textId="4B80F3DB" w:rsidR="00FF49F8" w:rsidRPr="0017507C" w:rsidRDefault="00FF49F8" w:rsidP="00FF49F8">
            <w:pPr>
              <w:jc w:val="right"/>
              <w:rPr>
                <w:sz w:val="16"/>
                <w:szCs w:val="16"/>
              </w:rPr>
            </w:pPr>
            <w:r w:rsidRPr="0017507C">
              <w:rPr>
                <w:sz w:val="16"/>
                <w:szCs w:val="16"/>
              </w:rPr>
              <w:lastRenderedPageBreak/>
              <w:t>1464</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311AE4A" w14:textId="2D180641" w:rsidR="00FF49F8" w:rsidRPr="0017507C" w:rsidRDefault="00FF49F8" w:rsidP="00FF49F8">
            <w:pPr>
              <w:rPr>
                <w:sz w:val="16"/>
                <w:szCs w:val="16"/>
              </w:rPr>
            </w:pPr>
            <w:r w:rsidRPr="0017507C">
              <w:rPr>
                <w:sz w:val="16"/>
                <w:szCs w:val="16"/>
              </w:rPr>
              <w:t>Akira Kishida</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857FD49" w14:textId="014B5AF0" w:rsidR="00FF49F8" w:rsidRPr="0017507C" w:rsidRDefault="00FF49F8" w:rsidP="00FF49F8">
            <w:pPr>
              <w:rPr>
                <w:sz w:val="16"/>
                <w:szCs w:val="16"/>
              </w:rPr>
            </w:pPr>
            <w:r w:rsidRPr="0017507C">
              <w:rPr>
                <w:sz w:val="16"/>
                <w:szCs w:val="16"/>
              </w:rPr>
              <w:t>9.3.1.22.6 UHR variant User Info field</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29CC066" w14:textId="42EC6967" w:rsidR="00FF49F8" w:rsidRPr="0017507C" w:rsidRDefault="00FF49F8" w:rsidP="00FF49F8">
            <w:pPr>
              <w:rPr>
                <w:sz w:val="16"/>
                <w:szCs w:val="16"/>
              </w:rPr>
            </w:pPr>
            <w:r w:rsidRPr="0017507C">
              <w:rPr>
                <w:sz w:val="16"/>
                <w:szCs w:val="16"/>
              </w:rPr>
              <w:t>52.04</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28DE299" w14:textId="02946173" w:rsidR="00FF49F8" w:rsidRPr="0017507C" w:rsidRDefault="00FF49F8" w:rsidP="00FF49F8">
            <w:pPr>
              <w:rPr>
                <w:sz w:val="16"/>
                <w:szCs w:val="16"/>
              </w:rPr>
            </w:pPr>
            <w:r w:rsidRPr="0017507C">
              <w:rPr>
                <w:sz w:val="16"/>
                <w:szCs w:val="16"/>
              </w:rPr>
              <w:t>"</w:t>
            </w:r>
            <w:proofErr w:type="gramStart"/>
            <w:r w:rsidRPr="0017507C">
              <w:rPr>
                <w:sz w:val="16"/>
                <w:szCs w:val="16"/>
              </w:rPr>
              <w:t>an</w:t>
            </w:r>
            <w:proofErr w:type="gramEnd"/>
            <w:r w:rsidRPr="0017507C">
              <w:rPr>
                <w:sz w:val="16"/>
                <w:szCs w:val="16"/>
              </w:rPr>
              <w:t xml:space="preserve"> UHR" -&gt; "a UHR"</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83ABD61" w14:textId="116B2D3B" w:rsidR="00FF49F8" w:rsidRPr="0017507C" w:rsidRDefault="00FF49F8" w:rsidP="00FF49F8">
            <w:pPr>
              <w:rPr>
                <w:sz w:val="16"/>
                <w:szCs w:val="16"/>
              </w:rPr>
            </w:pPr>
            <w:r w:rsidRPr="0017507C">
              <w:rPr>
                <w:sz w:val="16"/>
                <w:szCs w:val="16"/>
              </w:rPr>
              <w:t>"a UHR" should be correct.</w:t>
            </w:r>
            <w:r w:rsidRPr="0017507C">
              <w:rPr>
                <w:sz w:val="16"/>
                <w:szCs w:val="16"/>
              </w:rPr>
              <w:br/>
              <w:t>(Or please clarify which expression is correct, "a UHR" and "an UHR")</w:t>
            </w:r>
          </w:p>
        </w:tc>
        <w:tc>
          <w:tcPr>
            <w:tcW w:w="2868" w:type="dxa"/>
            <w:tcBorders>
              <w:top w:val="single" w:sz="4" w:space="0" w:color="auto"/>
              <w:left w:val="single" w:sz="4" w:space="0" w:color="auto"/>
              <w:bottom w:val="single" w:sz="4" w:space="0" w:color="auto"/>
              <w:right w:val="single" w:sz="4" w:space="0" w:color="auto"/>
            </w:tcBorders>
          </w:tcPr>
          <w:p w14:paraId="591CB462" w14:textId="77777777" w:rsidR="00FF49F8" w:rsidRDefault="00FF49F8" w:rsidP="00FF49F8">
            <w:pPr>
              <w:rPr>
                <w:rFonts w:eastAsia="Times New Roman"/>
                <w:sz w:val="16"/>
                <w:szCs w:val="16"/>
              </w:rPr>
            </w:pPr>
            <w:r>
              <w:rPr>
                <w:rFonts w:eastAsia="Times New Roman"/>
                <w:sz w:val="16"/>
                <w:szCs w:val="16"/>
              </w:rPr>
              <w:t>Accepted.</w:t>
            </w:r>
          </w:p>
          <w:p w14:paraId="3D410545" w14:textId="77777777" w:rsidR="00FF49F8" w:rsidRDefault="00FF49F8" w:rsidP="00FF49F8">
            <w:pPr>
              <w:rPr>
                <w:rFonts w:eastAsia="Times New Roman"/>
                <w:sz w:val="16"/>
                <w:szCs w:val="16"/>
              </w:rPr>
            </w:pPr>
            <w:r>
              <w:rPr>
                <w:rFonts w:eastAsia="Times New Roman"/>
                <w:sz w:val="16"/>
                <w:szCs w:val="16"/>
              </w:rPr>
              <w:t>Note that it has already been fixed in D0.2.</w:t>
            </w:r>
          </w:p>
          <w:p w14:paraId="0273F09A" w14:textId="77777777" w:rsidR="00FF49F8" w:rsidRDefault="00FF49F8" w:rsidP="00FF49F8">
            <w:pPr>
              <w:rPr>
                <w:rFonts w:eastAsia="Times New Roman"/>
                <w:sz w:val="16"/>
                <w:szCs w:val="16"/>
              </w:rPr>
            </w:pPr>
          </w:p>
          <w:p w14:paraId="30801C1D" w14:textId="34E1F0D4" w:rsidR="00FF49F8" w:rsidRPr="0017507C" w:rsidRDefault="00FF49F8" w:rsidP="00FF49F8">
            <w:pPr>
              <w:rPr>
                <w:rFonts w:eastAsia="Times New Roman"/>
                <w:sz w:val="16"/>
                <w:szCs w:val="16"/>
              </w:rPr>
            </w:pPr>
            <w:proofErr w:type="spellStart"/>
            <w:r>
              <w:rPr>
                <w:rFonts w:eastAsia="Times New Roman"/>
                <w:sz w:val="16"/>
                <w:szCs w:val="16"/>
              </w:rPr>
              <w:t>TGbn</w:t>
            </w:r>
            <w:proofErr w:type="spellEnd"/>
            <w:r>
              <w:rPr>
                <w:rFonts w:eastAsia="Times New Roman"/>
                <w:sz w:val="16"/>
                <w:szCs w:val="16"/>
              </w:rPr>
              <w:t xml:space="preserve"> editor to make no change.</w:t>
            </w:r>
          </w:p>
        </w:tc>
      </w:tr>
      <w:tr w:rsidR="00FF49F8" w:rsidRPr="00781492" w14:paraId="6C09DF8C"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911512F" w14:textId="0DB4C275" w:rsidR="00FF49F8" w:rsidRPr="0017507C" w:rsidRDefault="00FF49F8" w:rsidP="00FF49F8">
            <w:pPr>
              <w:jc w:val="right"/>
              <w:rPr>
                <w:sz w:val="16"/>
                <w:szCs w:val="16"/>
              </w:rPr>
            </w:pPr>
            <w:r w:rsidRPr="0017507C">
              <w:rPr>
                <w:sz w:val="16"/>
                <w:szCs w:val="16"/>
              </w:rPr>
              <w:t>1523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8642361" w14:textId="6A94C9FC" w:rsidR="00FF49F8" w:rsidRPr="0017507C" w:rsidRDefault="00FF49F8" w:rsidP="00FF49F8">
            <w:pPr>
              <w:rPr>
                <w:sz w:val="16"/>
                <w:szCs w:val="16"/>
              </w:rPr>
            </w:pPr>
            <w:proofErr w:type="spellStart"/>
            <w:r w:rsidRPr="0017507C">
              <w:rPr>
                <w:sz w:val="16"/>
                <w:szCs w:val="16"/>
              </w:rPr>
              <w:t>Xiandong</w:t>
            </w:r>
            <w:proofErr w:type="spellEnd"/>
            <w:r w:rsidRPr="0017507C">
              <w:rPr>
                <w:sz w:val="16"/>
                <w:szCs w:val="16"/>
              </w:rPr>
              <w:t xml:space="preserve"> Dong</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4AE3FFE" w14:textId="57B2E99B" w:rsidR="00FF49F8" w:rsidRPr="0017507C" w:rsidRDefault="00FF49F8" w:rsidP="00FF49F8">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BD9C193" w14:textId="05B8C07F" w:rsidR="00FF49F8" w:rsidRPr="0017507C" w:rsidRDefault="00FF49F8" w:rsidP="00FF49F8">
            <w:pPr>
              <w:rPr>
                <w:sz w:val="16"/>
                <w:szCs w:val="16"/>
              </w:rPr>
            </w:pPr>
            <w:r w:rsidRPr="0017507C">
              <w:rPr>
                <w:sz w:val="16"/>
                <w:szCs w:val="16"/>
              </w:rPr>
              <w:t>52.49</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BE3F720" w14:textId="1BBD6BCE" w:rsidR="00FF49F8" w:rsidRPr="0017507C" w:rsidRDefault="00FF49F8" w:rsidP="00FF49F8">
            <w:pPr>
              <w:rPr>
                <w:sz w:val="16"/>
                <w:szCs w:val="16"/>
              </w:rPr>
            </w:pPr>
            <w:r w:rsidRPr="0017507C">
              <w:rPr>
                <w:sz w:val="16"/>
                <w:szCs w:val="16"/>
              </w:rPr>
              <w:t>need to clarify whether a UHR non-AP STA supports 2X LDPC or not.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438C4E7B" w14:textId="4CDD82FF" w:rsidR="00FF49F8" w:rsidRPr="0017507C" w:rsidRDefault="00FF49F8" w:rsidP="00FF49F8">
            <w:pPr>
              <w:rPr>
                <w:sz w:val="16"/>
                <w:szCs w:val="16"/>
              </w:rPr>
            </w:pPr>
            <w:r w:rsidRPr="0017507C">
              <w:rPr>
                <w:sz w:val="16"/>
                <w:szCs w:val="16"/>
              </w:rPr>
              <w:t xml:space="preserve">as </w:t>
            </w:r>
            <w:proofErr w:type="gramStart"/>
            <w:r w:rsidRPr="0017507C">
              <w:rPr>
                <w:sz w:val="16"/>
                <w:szCs w:val="16"/>
              </w:rPr>
              <w:t>in  comment</w:t>
            </w:r>
            <w:proofErr w:type="gramEnd"/>
          </w:p>
        </w:tc>
        <w:tc>
          <w:tcPr>
            <w:tcW w:w="2868" w:type="dxa"/>
            <w:tcBorders>
              <w:top w:val="single" w:sz="4" w:space="0" w:color="auto"/>
              <w:left w:val="single" w:sz="4" w:space="0" w:color="auto"/>
              <w:bottom w:val="single" w:sz="4" w:space="0" w:color="auto"/>
              <w:right w:val="single" w:sz="4" w:space="0" w:color="auto"/>
            </w:tcBorders>
          </w:tcPr>
          <w:p w14:paraId="06FAA4F6" w14:textId="3BC6177D" w:rsidR="00FF49F8" w:rsidRDefault="00FF49F8" w:rsidP="00FF49F8">
            <w:pPr>
              <w:rPr>
                <w:rFonts w:eastAsia="Times New Roman"/>
                <w:sz w:val="16"/>
                <w:szCs w:val="16"/>
              </w:rPr>
            </w:pPr>
            <w:r>
              <w:rPr>
                <w:rFonts w:eastAsia="Times New Roman"/>
                <w:sz w:val="16"/>
                <w:szCs w:val="16"/>
              </w:rPr>
              <w:t>Rejected –</w:t>
            </w:r>
          </w:p>
          <w:p w14:paraId="2C3B8276" w14:textId="77777777" w:rsidR="00FF49F8" w:rsidRDefault="00FF49F8" w:rsidP="00FF49F8">
            <w:pPr>
              <w:rPr>
                <w:rFonts w:eastAsia="Times New Roman"/>
                <w:sz w:val="16"/>
                <w:szCs w:val="16"/>
              </w:rPr>
            </w:pPr>
          </w:p>
          <w:p w14:paraId="78ABA5F0" w14:textId="2074B156" w:rsidR="00FF49F8" w:rsidRPr="0017507C" w:rsidRDefault="00FF49F8" w:rsidP="00FF49F8">
            <w:pPr>
              <w:rPr>
                <w:rFonts w:eastAsia="Times New Roman"/>
                <w:sz w:val="16"/>
                <w:szCs w:val="16"/>
              </w:rPr>
            </w:pPr>
            <w:r>
              <w:rPr>
                <w:rFonts w:eastAsia="Times New Roman"/>
                <w:sz w:val="16"/>
                <w:szCs w:val="16"/>
              </w:rPr>
              <w:t xml:space="preserve">A general rule, which is usually not stated in the spec, is the </w:t>
            </w:r>
            <w:proofErr w:type="spellStart"/>
            <w:r>
              <w:rPr>
                <w:rFonts w:eastAsia="Times New Roman"/>
                <w:sz w:val="16"/>
                <w:szCs w:val="16"/>
              </w:rPr>
              <w:t>signaling</w:t>
            </w:r>
            <w:proofErr w:type="spellEnd"/>
            <w:r>
              <w:rPr>
                <w:rFonts w:eastAsia="Times New Roman"/>
                <w:sz w:val="16"/>
                <w:szCs w:val="16"/>
              </w:rPr>
              <w:t xml:space="preserve"> should be compliant with the STA’s capability. It is wordy to add “if the STA supports …” in all </w:t>
            </w:r>
            <w:proofErr w:type="spellStart"/>
            <w:r>
              <w:rPr>
                <w:rFonts w:eastAsia="Times New Roman"/>
                <w:sz w:val="16"/>
                <w:szCs w:val="16"/>
              </w:rPr>
              <w:t>signaling</w:t>
            </w:r>
            <w:proofErr w:type="spellEnd"/>
            <w:r>
              <w:rPr>
                <w:rFonts w:eastAsia="Times New Roman"/>
                <w:sz w:val="16"/>
                <w:szCs w:val="16"/>
              </w:rPr>
              <w:t xml:space="preserve"> fields.</w:t>
            </w:r>
          </w:p>
        </w:tc>
      </w:tr>
      <w:tr w:rsidR="0047179A" w:rsidRPr="00781492" w14:paraId="2E70CC40"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1D1E556" w14:textId="6915AD53" w:rsidR="0047179A" w:rsidRPr="0017507C" w:rsidRDefault="0047179A" w:rsidP="0047179A">
            <w:pPr>
              <w:jc w:val="right"/>
              <w:rPr>
                <w:sz w:val="16"/>
                <w:szCs w:val="16"/>
              </w:rPr>
            </w:pPr>
            <w:r w:rsidRPr="0017507C">
              <w:rPr>
                <w:sz w:val="16"/>
                <w:szCs w:val="16"/>
              </w:rPr>
              <w:t>1570</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C57E83C" w14:textId="7FA72EC0" w:rsidR="0047179A" w:rsidRPr="0017507C" w:rsidRDefault="0047179A" w:rsidP="0047179A">
            <w:pPr>
              <w:rPr>
                <w:sz w:val="16"/>
                <w:szCs w:val="16"/>
              </w:rPr>
            </w:pPr>
            <w:proofErr w:type="spellStart"/>
            <w:r w:rsidRPr="0017507C">
              <w:rPr>
                <w:sz w:val="16"/>
                <w:szCs w:val="16"/>
              </w:rPr>
              <w:t>Jinsoo</w:t>
            </w:r>
            <w:proofErr w:type="spellEnd"/>
            <w:r w:rsidRPr="0017507C">
              <w:rPr>
                <w:sz w:val="16"/>
                <w:szCs w:val="16"/>
              </w:rPr>
              <w:t xml:space="preserve"> Choi</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3753763" w14:textId="68F73D36" w:rsidR="0047179A" w:rsidRPr="0017507C" w:rsidRDefault="0047179A" w:rsidP="0047179A">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2DAB8E4" w14:textId="6FF432E1" w:rsidR="0047179A" w:rsidRPr="0017507C" w:rsidRDefault="0047179A" w:rsidP="0047179A">
            <w:pPr>
              <w:rPr>
                <w:sz w:val="16"/>
                <w:szCs w:val="16"/>
              </w:rPr>
            </w:pPr>
            <w:r w:rsidRPr="0017507C">
              <w:rPr>
                <w:sz w:val="16"/>
                <w:szCs w:val="16"/>
              </w:rPr>
              <w:t>49.06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BF3DA32" w14:textId="0650E205" w:rsidR="0047179A" w:rsidRPr="0017507C" w:rsidRDefault="0047179A" w:rsidP="0047179A">
            <w:pPr>
              <w:rPr>
                <w:sz w:val="16"/>
                <w:szCs w:val="16"/>
              </w:rPr>
            </w:pPr>
            <w:r w:rsidRPr="0017507C">
              <w:rPr>
                <w:sz w:val="16"/>
                <w:szCs w:val="16"/>
              </w:rPr>
              <w:t xml:space="preserve">The </w:t>
            </w:r>
            <w:proofErr w:type="spellStart"/>
            <w:r w:rsidRPr="0017507C">
              <w:rPr>
                <w:sz w:val="16"/>
                <w:szCs w:val="16"/>
              </w:rPr>
              <w:t>decription</w:t>
            </w:r>
            <w:proofErr w:type="spellEnd"/>
            <w:r w:rsidRPr="0017507C">
              <w:rPr>
                <w:sz w:val="16"/>
                <w:szCs w:val="16"/>
              </w:rPr>
              <w:t xml:space="preserve"> for encoding of the PS160 and RU Allocation subfields for DBW 60MHz is missing. We can design it as inherited from DBW 80MHz.</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45068210" w14:textId="67FB8C17" w:rsidR="0047179A" w:rsidRPr="0017507C" w:rsidRDefault="0047179A" w:rsidP="0047179A">
            <w:pPr>
              <w:rPr>
                <w:sz w:val="16"/>
                <w:szCs w:val="16"/>
              </w:rPr>
            </w:pPr>
            <w:r w:rsidRPr="0017507C">
              <w:rPr>
                <w:sz w:val="16"/>
                <w:szCs w:val="16"/>
              </w:rPr>
              <w:t>Need to add the text and related table for the encoding of the PS160 and RU Allocation subfields for DBW 60MHz case.</w:t>
            </w:r>
          </w:p>
        </w:tc>
        <w:tc>
          <w:tcPr>
            <w:tcW w:w="2868" w:type="dxa"/>
            <w:tcBorders>
              <w:top w:val="single" w:sz="4" w:space="0" w:color="auto"/>
              <w:left w:val="single" w:sz="4" w:space="0" w:color="auto"/>
              <w:bottom w:val="single" w:sz="4" w:space="0" w:color="auto"/>
              <w:right w:val="single" w:sz="4" w:space="0" w:color="auto"/>
            </w:tcBorders>
          </w:tcPr>
          <w:p w14:paraId="69716B79" w14:textId="77777777" w:rsidR="0047179A" w:rsidRDefault="0047179A" w:rsidP="0047179A">
            <w:pPr>
              <w:rPr>
                <w:rFonts w:eastAsia="Times New Roman"/>
                <w:sz w:val="16"/>
                <w:szCs w:val="16"/>
              </w:rPr>
            </w:pPr>
            <w:r>
              <w:rPr>
                <w:rFonts w:eastAsia="Times New Roman"/>
                <w:sz w:val="16"/>
                <w:szCs w:val="16"/>
              </w:rPr>
              <w:t>Revised –</w:t>
            </w:r>
          </w:p>
          <w:p w14:paraId="3F34F83E" w14:textId="77777777" w:rsidR="0047179A" w:rsidRDefault="0047179A" w:rsidP="0047179A">
            <w:pPr>
              <w:rPr>
                <w:rFonts w:eastAsia="Times New Roman"/>
                <w:sz w:val="16"/>
                <w:szCs w:val="16"/>
              </w:rPr>
            </w:pPr>
          </w:p>
          <w:p w14:paraId="6E2442F4" w14:textId="01E2907A" w:rsidR="0047179A" w:rsidRDefault="0047179A" w:rsidP="0047179A">
            <w:pPr>
              <w:rPr>
                <w:rFonts w:eastAsia="Times New Roman"/>
                <w:sz w:val="16"/>
                <w:szCs w:val="16"/>
              </w:rPr>
            </w:pPr>
            <w:r>
              <w:rPr>
                <w:rFonts w:eastAsia="Times New Roman"/>
                <w:sz w:val="16"/>
                <w:szCs w:val="16"/>
              </w:rPr>
              <w:t>Agree</w:t>
            </w:r>
            <w:r w:rsidR="00756F5B">
              <w:rPr>
                <w:rFonts w:eastAsia="Times New Roman"/>
                <w:sz w:val="16"/>
                <w:szCs w:val="16"/>
              </w:rPr>
              <w:t xml:space="preserve"> to the comment in general that need to add the description</w:t>
            </w:r>
            <w:r>
              <w:rPr>
                <w:rFonts w:eastAsia="Times New Roman"/>
                <w:sz w:val="16"/>
                <w:szCs w:val="16"/>
              </w:rPr>
              <w:t>. Added the table based on Motion #320.</w:t>
            </w:r>
            <w:r w:rsidR="00756F5B">
              <w:rPr>
                <w:rFonts w:eastAsia="Times New Roman"/>
                <w:sz w:val="16"/>
                <w:szCs w:val="16"/>
              </w:rPr>
              <w:t xml:space="preserve"> </w:t>
            </w:r>
            <w:r w:rsidR="00756F5B">
              <w:rPr>
                <w:rFonts w:eastAsia="Times New Roman"/>
                <w:sz w:val="16"/>
                <w:szCs w:val="16"/>
              </w:rPr>
              <w:t>Also refer</w:t>
            </w:r>
            <w:r w:rsidR="00706EE2">
              <w:rPr>
                <w:rFonts w:eastAsia="Times New Roman"/>
                <w:sz w:val="16"/>
                <w:szCs w:val="16"/>
              </w:rPr>
              <w:t>red</w:t>
            </w:r>
            <w:r w:rsidR="00756F5B">
              <w:rPr>
                <w:rFonts w:eastAsia="Times New Roman"/>
                <w:sz w:val="16"/>
                <w:szCs w:val="16"/>
              </w:rPr>
              <w:t xml:space="preserve"> to </w:t>
            </w:r>
            <w:r w:rsidR="00756F5B" w:rsidRPr="00D60710">
              <w:rPr>
                <w:rFonts w:eastAsia="Times New Roman"/>
                <w:sz w:val="16"/>
                <w:szCs w:val="16"/>
              </w:rPr>
              <w:t>Table 38-5a (Data and pilot subcarrier indices for Distributed-tone RUs (DRU) in a 60 MHz DBW)</w:t>
            </w:r>
            <w:r w:rsidR="00756F5B">
              <w:rPr>
                <w:rFonts w:eastAsia="Times New Roman"/>
                <w:sz w:val="16"/>
                <w:szCs w:val="16"/>
              </w:rPr>
              <w:t xml:space="preserve"> for the tone plan. Note that Table 38-5a is in 11-25/612.</w:t>
            </w:r>
          </w:p>
          <w:p w14:paraId="00298215" w14:textId="77777777" w:rsidR="0047179A" w:rsidRDefault="0047179A" w:rsidP="0047179A">
            <w:pPr>
              <w:rPr>
                <w:rFonts w:eastAsia="Times New Roman"/>
                <w:sz w:val="16"/>
                <w:szCs w:val="16"/>
              </w:rPr>
            </w:pPr>
          </w:p>
          <w:p w14:paraId="25B867BF" w14:textId="4D97867D" w:rsidR="0047179A" w:rsidRPr="0017507C" w:rsidRDefault="0047179A" w:rsidP="0047179A">
            <w:pPr>
              <w:rPr>
                <w:rFonts w:eastAsia="Times New Roman"/>
                <w:sz w:val="16"/>
                <w:szCs w:val="16"/>
              </w:rPr>
            </w:pPr>
            <w:proofErr w:type="spellStart"/>
            <w:r>
              <w:rPr>
                <w:rFonts w:eastAsia="Times New Roman"/>
                <w:sz w:val="16"/>
                <w:szCs w:val="16"/>
              </w:rPr>
              <w:t>TGbn</w:t>
            </w:r>
            <w:proofErr w:type="spellEnd"/>
            <w:r>
              <w:rPr>
                <w:rFonts w:eastAsia="Times New Roman"/>
                <w:sz w:val="16"/>
                <w:szCs w:val="16"/>
              </w:rPr>
              <w:t xml:space="preserve"> editor to make changes </w:t>
            </w:r>
            <w:r w:rsidRPr="00DC7170">
              <w:rPr>
                <w:rFonts w:eastAsia="Times New Roman"/>
                <w:sz w:val="16"/>
                <w:szCs w:val="16"/>
              </w:rPr>
              <w:t>shown in 11-25/</w:t>
            </w:r>
            <w:r>
              <w:rPr>
                <w:rFonts w:eastAsia="Times New Roman"/>
                <w:sz w:val="16"/>
                <w:szCs w:val="16"/>
              </w:rPr>
              <w:t>0635</w:t>
            </w:r>
            <w:r w:rsidRPr="00DC7170">
              <w:rPr>
                <w:rFonts w:eastAsia="Times New Roman"/>
                <w:sz w:val="16"/>
                <w:szCs w:val="16"/>
              </w:rPr>
              <w:t>r</w:t>
            </w:r>
            <w:r w:rsidR="00430C85">
              <w:rPr>
                <w:rFonts w:eastAsia="Times New Roman"/>
                <w:sz w:val="16"/>
                <w:szCs w:val="16"/>
              </w:rPr>
              <w:t>1</w:t>
            </w:r>
            <w:r w:rsidRPr="00DC7170">
              <w:rPr>
                <w:rFonts w:eastAsia="Times New Roman"/>
                <w:sz w:val="16"/>
                <w:szCs w:val="16"/>
              </w:rPr>
              <w:t xml:space="preserve"> under all headings that include CID </w:t>
            </w:r>
            <w:r>
              <w:rPr>
                <w:rFonts w:eastAsia="Times New Roman"/>
                <w:sz w:val="16"/>
                <w:szCs w:val="16"/>
              </w:rPr>
              <w:t>15</w:t>
            </w:r>
            <w:r w:rsidR="00FA67A2">
              <w:rPr>
                <w:rFonts w:eastAsia="Times New Roman"/>
                <w:sz w:val="16"/>
                <w:szCs w:val="16"/>
              </w:rPr>
              <w:t>70</w:t>
            </w:r>
            <w:r w:rsidRPr="00DC7170">
              <w:rPr>
                <w:rFonts w:eastAsia="Times New Roman"/>
                <w:sz w:val="16"/>
                <w:szCs w:val="16"/>
              </w:rPr>
              <w:t>.</w:t>
            </w:r>
          </w:p>
        </w:tc>
      </w:tr>
      <w:tr w:rsidR="00FA67A2" w:rsidRPr="00781492" w14:paraId="4DA5FD98"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8588021" w14:textId="4BB987A4" w:rsidR="00FA67A2" w:rsidRPr="0017507C" w:rsidRDefault="00FA67A2" w:rsidP="00FA67A2">
            <w:pPr>
              <w:jc w:val="right"/>
              <w:rPr>
                <w:sz w:val="16"/>
                <w:szCs w:val="16"/>
              </w:rPr>
            </w:pPr>
            <w:r w:rsidRPr="0017507C">
              <w:rPr>
                <w:sz w:val="16"/>
                <w:szCs w:val="16"/>
              </w:rPr>
              <w:t>1571</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6383367" w14:textId="27957D37" w:rsidR="00FA67A2" w:rsidRPr="0017507C" w:rsidRDefault="00FA67A2" w:rsidP="00FA67A2">
            <w:pPr>
              <w:rPr>
                <w:sz w:val="16"/>
                <w:szCs w:val="16"/>
              </w:rPr>
            </w:pPr>
            <w:proofErr w:type="spellStart"/>
            <w:r w:rsidRPr="0017507C">
              <w:rPr>
                <w:sz w:val="16"/>
                <w:szCs w:val="16"/>
              </w:rPr>
              <w:t>Jinsoo</w:t>
            </w:r>
            <w:proofErr w:type="spellEnd"/>
            <w:r w:rsidRPr="0017507C">
              <w:rPr>
                <w:sz w:val="16"/>
                <w:szCs w:val="16"/>
              </w:rPr>
              <w:t xml:space="preserve"> Choi</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2518BFDA" w14:textId="383A49FD" w:rsidR="00FA67A2" w:rsidRPr="0017507C" w:rsidRDefault="00FA67A2" w:rsidP="00FA67A2">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184C1F9" w14:textId="2F353D83" w:rsidR="00FA67A2" w:rsidRPr="0017507C" w:rsidRDefault="00FA67A2" w:rsidP="00FA67A2">
            <w:pPr>
              <w:rPr>
                <w:sz w:val="16"/>
                <w:szCs w:val="16"/>
              </w:rPr>
            </w:pPr>
            <w:r w:rsidRPr="0017507C">
              <w:rPr>
                <w:sz w:val="16"/>
                <w:szCs w:val="16"/>
              </w:rPr>
              <w:t>49.35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D1234A4" w14:textId="288592D3" w:rsidR="00FA67A2" w:rsidRPr="0017507C" w:rsidRDefault="00FA67A2" w:rsidP="00FA67A2">
            <w:pPr>
              <w:rPr>
                <w:sz w:val="16"/>
                <w:szCs w:val="16"/>
              </w:rPr>
            </w:pPr>
            <w:r w:rsidRPr="0017507C">
              <w:rPr>
                <w:sz w:val="16"/>
                <w:szCs w:val="16"/>
              </w:rPr>
              <w:t xml:space="preserve">The </w:t>
            </w:r>
            <w:proofErr w:type="spellStart"/>
            <w:r w:rsidRPr="0017507C">
              <w:rPr>
                <w:sz w:val="16"/>
                <w:szCs w:val="16"/>
              </w:rPr>
              <w:t>decription</w:t>
            </w:r>
            <w:proofErr w:type="spellEnd"/>
            <w:r w:rsidRPr="0017507C">
              <w:rPr>
                <w:sz w:val="16"/>
                <w:szCs w:val="16"/>
              </w:rPr>
              <w:t xml:space="preserve"> for mapping of the PHY DRU index to DRU for DBW 60MHz is missing. We can design it as inherited from DBW 80MHz.</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E7A407B" w14:textId="275E6007" w:rsidR="00FA67A2" w:rsidRPr="0017507C" w:rsidRDefault="00FA67A2" w:rsidP="00FA67A2">
            <w:pPr>
              <w:rPr>
                <w:sz w:val="16"/>
                <w:szCs w:val="16"/>
              </w:rPr>
            </w:pPr>
            <w:r w:rsidRPr="0017507C">
              <w:rPr>
                <w:sz w:val="16"/>
                <w:szCs w:val="16"/>
              </w:rPr>
              <w:t>Need to add the text and related table for the mapping of the PHY DRU index to DRU for DBW 60MHz case.</w:t>
            </w:r>
          </w:p>
        </w:tc>
        <w:tc>
          <w:tcPr>
            <w:tcW w:w="2868" w:type="dxa"/>
            <w:tcBorders>
              <w:top w:val="single" w:sz="4" w:space="0" w:color="auto"/>
              <w:left w:val="single" w:sz="4" w:space="0" w:color="auto"/>
              <w:bottom w:val="single" w:sz="4" w:space="0" w:color="auto"/>
              <w:right w:val="single" w:sz="4" w:space="0" w:color="auto"/>
            </w:tcBorders>
          </w:tcPr>
          <w:p w14:paraId="4622DDE1" w14:textId="77777777" w:rsidR="00FA67A2" w:rsidRDefault="00FA67A2" w:rsidP="00FA67A2">
            <w:pPr>
              <w:rPr>
                <w:rFonts w:eastAsia="Times New Roman"/>
                <w:sz w:val="16"/>
                <w:szCs w:val="16"/>
              </w:rPr>
            </w:pPr>
            <w:r>
              <w:rPr>
                <w:rFonts w:eastAsia="Times New Roman"/>
                <w:sz w:val="16"/>
                <w:szCs w:val="16"/>
              </w:rPr>
              <w:t>Revised –</w:t>
            </w:r>
          </w:p>
          <w:p w14:paraId="42A6C838" w14:textId="77777777" w:rsidR="00FA67A2" w:rsidRDefault="00FA67A2" w:rsidP="00FA67A2">
            <w:pPr>
              <w:rPr>
                <w:rFonts w:eastAsia="Times New Roman"/>
                <w:sz w:val="16"/>
                <w:szCs w:val="16"/>
              </w:rPr>
            </w:pPr>
          </w:p>
          <w:p w14:paraId="135BF120" w14:textId="29C749A1" w:rsidR="00FA67A2" w:rsidRDefault="00FA67A2" w:rsidP="00FA67A2">
            <w:pPr>
              <w:rPr>
                <w:rFonts w:eastAsia="Times New Roman"/>
                <w:sz w:val="16"/>
                <w:szCs w:val="16"/>
              </w:rPr>
            </w:pPr>
            <w:r>
              <w:rPr>
                <w:rFonts w:eastAsia="Times New Roman"/>
                <w:sz w:val="16"/>
                <w:szCs w:val="16"/>
              </w:rPr>
              <w:t>Agree</w:t>
            </w:r>
            <w:r w:rsidR="00706EE2">
              <w:rPr>
                <w:rFonts w:eastAsia="Times New Roman"/>
                <w:sz w:val="16"/>
                <w:szCs w:val="16"/>
              </w:rPr>
              <w:t xml:space="preserve"> to the comment in general that need to add the description</w:t>
            </w:r>
            <w:r>
              <w:rPr>
                <w:rFonts w:eastAsia="Times New Roman"/>
                <w:sz w:val="16"/>
                <w:szCs w:val="16"/>
              </w:rPr>
              <w:t xml:space="preserve">. </w:t>
            </w:r>
            <w:r w:rsidR="00706EE2">
              <w:rPr>
                <w:rFonts w:eastAsia="Times New Roman"/>
                <w:sz w:val="16"/>
                <w:szCs w:val="16"/>
              </w:rPr>
              <w:t>R</w:t>
            </w:r>
            <w:r w:rsidR="00706EE2">
              <w:rPr>
                <w:rFonts w:eastAsia="Times New Roman"/>
                <w:sz w:val="16"/>
                <w:szCs w:val="16"/>
              </w:rPr>
              <w:t>efer</w:t>
            </w:r>
            <w:r w:rsidR="00706EE2">
              <w:rPr>
                <w:rFonts w:eastAsia="Times New Roman"/>
                <w:sz w:val="16"/>
                <w:szCs w:val="16"/>
              </w:rPr>
              <w:t>red</w:t>
            </w:r>
            <w:r w:rsidR="00706EE2">
              <w:rPr>
                <w:rFonts w:eastAsia="Times New Roman"/>
                <w:sz w:val="16"/>
                <w:szCs w:val="16"/>
              </w:rPr>
              <w:t xml:space="preserve"> to </w:t>
            </w:r>
            <w:r w:rsidR="00706EE2" w:rsidRPr="00D60710">
              <w:rPr>
                <w:rFonts w:eastAsia="Times New Roman"/>
                <w:sz w:val="16"/>
                <w:szCs w:val="16"/>
              </w:rPr>
              <w:t>Table 38-5a (Data and pilot subcarrier indices for Distributed-tone RUs (DRU) in a 60 MHz DBW)</w:t>
            </w:r>
            <w:r w:rsidR="00706EE2">
              <w:rPr>
                <w:rFonts w:eastAsia="Times New Roman"/>
                <w:sz w:val="16"/>
                <w:szCs w:val="16"/>
              </w:rPr>
              <w:t xml:space="preserve"> for the tone plan. Note that Table 38-5a is in 11-25/612.</w:t>
            </w:r>
          </w:p>
          <w:p w14:paraId="493E17DD" w14:textId="77777777" w:rsidR="00FA67A2" w:rsidRDefault="00FA67A2" w:rsidP="00FA67A2">
            <w:pPr>
              <w:rPr>
                <w:rFonts w:eastAsia="Times New Roman"/>
                <w:sz w:val="16"/>
                <w:szCs w:val="16"/>
              </w:rPr>
            </w:pPr>
          </w:p>
          <w:p w14:paraId="1308A4C6" w14:textId="7C44AB12" w:rsidR="00FA67A2" w:rsidRPr="0017507C" w:rsidRDefault="00FA67A2" w:rsidP="00FA67A2">
            <w:pPr>
              <w:rPr>
                <w:rFonts w:eastAsia="Times New Roman"/>
                <w:sz w:val="16"/>
                <w:szCs w:val="16"/>
              </w:rPr>
            </w:pPr>
            <w:proofErr w:type="spellStart"/>
            <w:r>
              <w:rPr>
                <w:rFonts w:eastAsia="Times New Roman"/>
                <w:sz w:val="16"/>
                <w:szCs w:val="16"/>
              </w:rPr>
              <w:t>TGbn</w:t>
            </w:r>
            <w:proofErr w:type="spellEnd"/>
            <w:r>
              <w:rPr>
                <w:rFonts w:eastAsia="Times New Roman"/>
                <w:sz w:val="16"/>
                <w:szCs w:val="16"/>
              </w:rPr>
              <w:t xml:space="preserve"> editor to make changes </w:t>
            </w:r>
            <w:r w:rsidRPr="00DC7170">
              <w:rPr>
                <w:rFonts w:eastAsia="Times New Roman"/>
                <w:sz w:val="16"/>
                <w:szCs w:val="16"/>
              </w:rPr>
              <w:t>shown in 11-25/</w:t>
            </w:r>
            <w:r>
              <w:rPr>
                <w:rFonts w:eastAsia="Times New Roman"/>
                <w:sz w:val="16"/>
                <w:szCs w:val="16"/>
              </w:rPr>
              <w:t>0635</w:t>
            </w:r>
            <w:r w:rsidRPr="00DC7170">
              <w:rPr>
                <w:rFonts w:eastAsia="Times New Roman"/>
                <w:sz w:val="16"/>
                <w:szCs w:val="16"/>
              </w:rPr>
              <w:t>r</w:t>
            </w:r>
            <w:r w:rsidR="00430C85">
              <w:rPr>
                <w:rFonts w:eastAsia="Times New Roman"/>
                <w:sz w:val="16"/>
                <w:szCs w:val="16"/>
              </w:rPr>
              <w:t>1</w:t>
            </w:r>
            <w:r w:rsidRPr="00DC7170">
              <w:rPr>
                <w:rFonts w:eastAsia="Times New Roman"/>
                <w:sz w:val="16"/>
                <w:szCs w:val="16"/>
              </w:rPr>
              <w:t xml:space="preserve"> under all headings that include CID </w:t>
            </w:r>
            <w:r>
              <w:rPr>
                <w:rFonts w:eastAsia="Times New Roman"/>
                <w:sz w:val="16"/>
                <w:szCs w:val="16"/>
              </w:rPr>
              <w:t>1571</w:t>
            </w:r>
            <w:r w:rsidRPr="00DC7170">
              <w:rPr>
                <w:rFonts w:eastAsia="Times New Roman"/>
                <w:sz w:val="16"/>
                <w:szCs w:val="16"/>
              </w:rPr>
              <w:t>.</w:t>
            </w:r>
          </w:p>
        </w:tc>
      </w:tr>
      <w:tr w:rsidR="00FA67A2" w:rsidRPr="00781492" w14:paraId="39B0F03E"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3FE9CDD" w14:textId="2CF16A44" w:rsidR="00FA67A2" w:rsidRPr="0017507C" w:rsidRDefault="00FA67A2" w:rsidP="00FA67A2">
            <w:pPr>
              <w:jc w:val="right"/>
              <w:rPr>
                <w:sz w:val="16"/>
                <w:szCs w:val="16"/>
              </w:rPr>
            </w:pPr>
            <w:r w:rsidRPr="0017507C">
              <w:rPr>
                <w:sz w:val="16"/>
                <w:szCs w:val="16"/>
              </w:rPr>
              <w:t>1610</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9D4B2AA" w14:textId="448690E3" w:rsidR="00FA67A2" w:rsidRPr="0017507C" w:rsidRDefault="00FA67A2" w:rsidP="00FA67A2">
            <w:pPr>
              <w:rPr>
                <w:sz w:val="16"/>
                <w:szCs w:val="16"/>
              </w:rPr>
            </w:pPr>
            <w:r w:rsidRPr="0017507C">
              <w:rPr>
                <w:sz w:val="16"/>
                <w:szCs w:val="16"/>
              </w:rPr>
              <w:t>Jian Yu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FD6D848" w14:textId="6A96A8EF" w:rsidR="00FA67A2" w:rsidRPr="0017507C" w:rsidRDefault="00FA67A2" w:rsidP="00FA67A2">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303428A9" w14:textId="30DBC21A" w:rsidR="00FA67A2" w:rsidRPr="0017507C" w:rsidRDefault="00FA67A2" w:rsidP="00FA67A2">
            <w:pPr>
              <w:rPr>
                <w:sz w:val="16"/>
                <w:szCs w:val="16"/>
              </w:rPr>
            </w:pPr>
            <w:r w:rsidRPr="0017507C">
              <w:rPr>
                <w:sz w:val="16"/>
                <w:szCs w:val="16"/>
              </w:rPr>
              <w:t>47.42</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C08A173" w14:textId="79B21AC9" w:rsidR="00FA67A2" w:rsidRPr="0017507C" w:rsidRDefault="00FA67A2" w:rsidP="00FA67A2">
            <w:pPr>
              <w:rPr>
                <w:sz w:val="16"/>
                <w:szCs w:val="16"/>
              </w:rPr>
            </w:pPr>
            <w:r w:rsidRPr="0017507C">
              <w:rPr>
                <w:sz w:val="16"/>
                <w:szCs w:val="16"/>
              </w:rPr>
              <w:t>Redefine the name SS Allocation to reflect the DBW indication function</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226B29C" w14:textId="40BA8BD4" w:rsidR="00FA67A2" w:rsidRPr="0017507C" w:rsidRDefault="00FA67A2" w:rsidP="00FA67A2">
            <w:pPr>
              <w:rPr>
                <w:sz w:val="16"/>
                <w:szCs w:val="16"/>
              </w:rPr>
            </w:pPr>
            <w:r w:rsidRPr="0017507C">
              <w:rPr>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4DDA8849" w14:textId="6C4447BC" w:rsidR="00FA67A2" w:rsidRDefault="005E1D45" w:rsidP="00FA67A2">
            <w:pPr>
              <w:rPr>
                <w:rFonts w:eastAsia="Times New Roman"/>
                <w:sz w:val="16"/>
                <w:szCs w:val="16"/>
              </w:rPr>
            </w:pPr>
            <w:r>
              <w:rPr>
                <w:rFonts w:eastAsia="Times New Roman"/>
                <w:sz w:val="16"/>
                <w:szCs w:val="16"/>
              </w:rPr>
              <w:t>Revised –</w:t>
            </w:r>
          </w:p>
          <w:p w14:paraId="62FA2A62" w14:textId="77777777" w:rsidR="005E1D45" w:rsidRDefault="005E1D45" w:rsidP="00FA67A2">
            <w:pPr>
              <w:rPr>
                <w:rFonts w:eastAsia="Times New Roman"/>
                <w:sz w:val="16"/>
                <w:szCs w:val="16"/>
              </w:rPr>
            </w:pPr>
          </w:p>
          <w:p w14:paraId="5FD9E93A" w14:textId="77777777" w:rsidR="005E1D45" w:rsidRDefault="005E1D45" w:rsidP="00FA67A2">
            <w:pPr>
              <w:rPr>
                <w:rFonts w:eastAsia="Times New Roman"/>
                <w:sz w:val="16"/>
                <w:szCs w:val="16"/>
              </w:rPr>
            </w:pPr>
            <w:r>
              <w:rPr>
                <w:rFonts w:eastAsia="Times New Roman"/>
                <w:sz w:val="16"/>
                <w:szCs w:val="16"/>
              </w:rPr>
              <w:t>Agree to the comment. Changed it to “SS Allocation/SS Allocation And DBW”.</w:t>
            </w:r>
          </w:p>
          <w:p w14:paraId="5243E364" w14:textId="77777777" w:rsidR="005E1D45" w:rsidRDefault="005E1D45" w:rsidP="00FA67A2">
            <w:pPr>
              <w:rPr>
                <w:rFonts w:eastAsia="Times New Roman"/>
                <w:sz w:val="16"/>
                <w:szCs w:val="16"/>
              </w:rPr>
            </w:pPr>
          </w:p>
          <w:p w14:paraId="319EF1D9" w14:textId="003A5EE8" w:rsidR="005E1D45" w:rsidRPr="0017507C" w:rsidRDefault="005E1D45" w:rsidP="00FA67A2">
            <w:pPr>
              <w:rPr>
                <w:rFonts w:eastAsia="Times New Roman"/>
                <w:sz w:val="16"/>
                <w:szCs w:val="16"/>
              </w:rPr>
            </w:pPr>
            <w:proofErr w:type="spellStart"/>
            <w:r>
              <w:rPr>
                <w:rFonts w:eastAsia="Times New Roman"/>
                <w:sz w:val="16"/>
                <w:szCs w:val="16"/>
              </w:rPr>
              <w:t>TGbn</w:t>
            </w:r>
            <w:proofErr w:type="spellEnd"/>
            <w:r>
              <w:rPr>
                <w:rFonts w:eastAsia="Times New Roman"/>
                <w:sz w:val="16"/>
                <w:szCs w:val="16"/>
              </w:rPr>
              <w:t xml:space="preserve"> editor to make changes shown in 11-25/0635r</w:t>
            </w:r>
            <w:r w:rsidR="00430C85">
              <w:rPr>
                <w:rFonts w:eastAsia="Times New Roman"/>
                <w:sz w:val="16"/>
                <w:szCs w:val="16"/>
              </w:rPr>
              <w:t>1</w:t>
            </w:r>
            <w:r>
              <w:rPr>
                <w:rFonts w:eastAsia="Times New Roman"/>
                <w:sz w:val="16"/>
                <w:szCs w:val="16"/>
              </w:rPr>
              <w:t xml:space="preserve"> under all headings that include CID 1610.</w:t>
            </w:r>
          </w:p>
        </w:tc>
      </w:tr>
      <w:tr w:rsidR="00FA67A2" w:rsidRPr="00781492" w14:paraId="4FFFB42F"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E3340AA" w14:textId="6475BE26" w:rsidR="00FA67A2" w:rsidRPr="0017507C" w:rsidRDefault="00FA67A2" w:rsidP="00FA67A2">
            <w:pPr>
              <w:jc w:val="right"/>
              <w:rPr>
                <w:sz w:val="16"/>
                <w:szCs w:val="16"/>
              </w:rPr>
            </w:pPr>
            <w:r w:rsidRPr="0017507C">
              <w:rPr>
                <w:sz w:val="16"/>
                <w:szCs w:val="16"/>
              </w:rPr>
              <w:t>1968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F446DC2" w14:textId="140CA474" w:rsidR="00FA67A2" w:rsidRPr="0017507C" w:rsidRDefault="00FA67A2" w:rsidP="00FA67A2">
            <w:pPr>
              <w:rPr>
                <w:sz w:val="16"/>
                <w:szCs w:val="16"/>
              </w:rPr>
            </w:pPr>
            <w:r w:rsidRPr="0017507C">
              <w:rPr>
                <w:sz w:val="16"/>
                <w:szCs w:val="16"/>
              </w:rPr>
              <w:t>Michael Grigat</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F338790" w14:textId="245648E2" w:rsidR="00FA67A2" w:rsidRPr="0017507C" w:rsidRDefault="00FA67A2" w:rsidP="00FA67A2">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6E48238" w14:textId="1D36BE9A" w:rsidR="00FA67A2" w:rsidRPr="0017507C" w:rsidRDefault="00FA67A2" w:rsidP="00FA67A2">
            <w:pPr>
              <w:rPr>
                <w:sz w:val="16"/>
                <w:szCs w:val="16"/>
              </w:rPr>
            </w:pPr>
            <w:r w:rsidRPr="0017507C">
              <w:rPr>
                <w:sz w:val="16"/>
                <w:szCs w:val="16"/>
              </w:rPr>
              <w:t>50.52</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7646F31" w14:textId="583ACBC5" w:rsidR="00FA67A2" w:rsidRPr="0017507C" w:rsidRDefault="00FA67A2" w:rsidP="00FA67A2">
            <w:pPr>
              <w:rPr>
                <w:sz w:val="16"/>
                <w:szCs w:val="16"/>
              </w:rPr>
            </w:pPr>
            <w:r w:rsidRPr="0017507C">
              <w:rPr>
                <w:sz w:val="16"/>
                <w:szCs w:val="16"/>
              </w:rPr>
              <w:t>"57-58" and "59-60"</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30A8444" w14:textId="62A83CC0" w:rsidR="00FA67A2" w:rsidRPr="0017507C" w:rsidRDefault="00FA67A2" w:rsidP="00FA67A2">
            <w:pPr>
              <w:rPr>
                <w:sz w:val="16"/>
                <w:szCs w:val="16"/>
              </w:rPr>
            </w:pPr>
            <w:r w:rsidRPr="0017507C">
              <w:rPr>
                <w:sz w:val="16"/>
                <w:szCs w:val="16"/>
              </w:rPr>
              <w:t>"57, 58" and 59, 60" respectively</w:t>
            </w:r>
          </w:p>
        </w:tc>
        <w:tc>
          <w:tcPr>
            <w:tcW w:w="2868" w:type="dxa"/>
            <w:tcBorders>
              <w:top w:val="single" w:sz="4" w:space="0" w:color="auto"/>
              <w:left w:val="single" w:sz="4" w:space="0" w:color="auto"/>
              <w:bottom w:val="single" w:sz="4" w:space="0" w:color="auto"/>
              <w:right w:val="single" w:sz="4" w:space="0" w:color="auto"/>
            </w:tcBorders>
          </w:tcPr>
          <w:p w14:paraId="5580F9E5" w14:textId="726FF478" w:rsidR="00FA67A2" w:rsidRPr="0017507C" w:rsidRDefault="00E62167" w:rsidP="00FA67A2">
            <w:pPr>
              <w:rPr>
                <w:rFonts w:eastAsia="Times New Roman"/>
                <w:sz w:val="16"/>
                <w:szCs w:val="16"/>
              </w:rPr>
            </w:pPr>
            <w:r>
              <w:rPr>
                <w:rFonts w:eastAsia="Times New Roman"/>
                <w:sz w:val="16"/>
                <w:szCs w:val="16"/>
              </w:rPr>
              <w:t>Accepted</w:t>
            </w:r>
          </w:p>
        </w:tc>
      </w:tr>
      <w:tr w:rsidR="00FA67A2" w:rsidRPr="00781492" w14:paraId="213AA113"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FB061CB" w14:textId="440DB827" w:rsidR="00FA67A2" w:rsidRPr="0017507C" w:rsidRDefault="00FA67A2" w:rsidP="00FA67A2">
            <w:pPr>
              <w:jc w:val="right"/>
              <w:rPr>
                <w:sz w:val="16"/>
                <w:szCs w:val="16"/>
              </w:rPr>
            </w:pPr>
            <w:r w:rsidRPr="0017507C">
              <w:rPr>
                <w:sz w:val="16"/>
                <w:szCs w:val="16"/>
              </w:rPr>
              <w:t>2346</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CA45FBE" w14:textId="5D5E8AFB" w:rsidR="00FA67A2" w:rsidRPr="0017507C" w:rsidRDefault="00FA67A2" w:rsidP="00FA67A2">
            <w:pPr>
              <w:rPr>
                <w:sz w:val="16"/>
                <w:szCs w:val="16"/>
              </w:rPr>
            </w:pPr>
            <w:r w:rsidRPr="0017507C">
              <w:rPr>
                <w:sz w:val="16"/>
                <w:szCs w:val="16"/>
              </w:rPr>
              <w:t>Yan Zhang</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8F9E24D" w14:textId="6B2F7913" w:rsidR="00FA67A2" w:rsidRPr="0017507C" w:rsidRDefault="00FA67A2" w:rsidP="00FA67A2">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056B7B7E" w14:textId="1744BA40" w:rsidR="00FA67A2" w:rsidRPr="0017507C" w:rsidRDefault="00FA67A2" w:rsidP="00FA67A2">
            <w:pPr>
              <w:rPr>
                <w:sz w:val="16"/>
                <w:szCs w:val="16"/>
              </w:rPr>
            </w:pPr>
            <w:r w:rsidRPr="0017507C">
              <w:rPr>
                <w:sz w:val="16"/>
                <w:szCs w:val="16"/>
              </w:rPr>
              <w:t>48.16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76D4A3F" w14:textId="42A9F5E7" w:rsidR="00FA67A2" w:rsidRPr="0017507C" w:rsidRDefault="00FA67A2" w:rsidP="00FA67A2">
            <w:pPr>
              <w:rPr>
                <w:sz w:val="16"/>
                <w:szCs w:val="16"/>
              </w:rPr>
            </w:pPr>
            <w:r w:rsidRPr="0017507C">
              <w:rPr>
                <w:sz w:val="16"/>
                <w:szCs w:val="16"/>
              </w:rPr>
              <w:t>"52+26-tone RU, and 106+26-tone RU" should be "52+26-tone MRU, and 106+26-tone MRU". Please correct it.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06C61294" w14:textId="0D4B71CB" w:rsidR="00FA67A2" w:rsidRPr="0017507C" w:rsidRDefault="00FA67A2" w:rsidP="00FA67A2">
            <w:pPr>
              <w:rPr>
                <w:sz w:val="16"/>
                <w:szCs w:val="16"/>
              </w:rPr>
            </w:pPr>
            <w:r w:rsidRPr="0017507C">
              <w:rPr>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77C37A60" w14:textId="5549EA1B" w:rsidR="00FA67A2" w:rsidRPr="0017507C" w:rsidRDefault="00FA67A2" w:rsidP="00FA67A2">
            <w:pPr>
              <w:rPr>
                <w:rFonts w:eastAsia="Times New Roman"/>
                <w:sz w:val="16"/>
                <w:szCs w:val="16"/>
              </w:rPr>
            </w:pPr>
            <w:r>
              <w:rPr>
                <w:rFonts w:eastAsia="Times New Roman"/>
                <w:sz w:val="16"/>
                <w:szCs w:val="16"/>
              </w:rPr>
              <w:t>Accepted</w:t>
            </w:r>
          </w:p>
        </w:tc>
      </w:tr>
      <w:tr w:rsidR="00FA67A2" w:rsidRPr="00781492" w14:paraId="57425247"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61421477" w14:textId="0F069EB8" w:rsidR="00FA67A2" w:rsidRPr="0017507C" w:rsidRDefault="00FA67A2" w:rsidP="00FA67A2">
            <w:pPr>
              <w:jc w:val="right"/>
              <w:rPr>
                <w:sz w:val="16"/>
                <w:szCs w:val="16"/>
              </w:rPr>
            </w:pPr>
            <w:r w:rsidRPr="0017507C">
              <w:rPr>
                <w:sz w:val="16"/>
                <w:szCs w:val="16"/>
              </w:rPr>
              <w:t>2347</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F180CC5" w14:textId="0C03C307" w:rsidR="00FA67A2" w:rsidRPr="0017507C" w:rsidRDefault="00FA67A2" w:rsidP="00FA67A2">
            <w:pPr>
              <w:rPr>
                <w:sz w:val="16"/>
                <w:szCs w:val="16"/>
              </w:rPr>
            </w:pPr>
            <w:r w:rsidRPr="0017507C">
              <w:rPr>
                <w:sz w:val="16"/>
                <w:szCs w:val="16"/>
              </w:rPr>
              <w:t>Yan Zhang</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8AEBEDB" w14:textId="2259282E" w:rsidR="00FA67A2" w:rsidRPr="0017507C" w:rsidRDefault="00FA67A2" w:rsidP="00FA67A2">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02DC9082" w14:textId="51671F5D" w:rsidR="00FA67A2" w:rsidRPr="0017507C" w:rsidRDefault="00FA67A2" w:rsidP="00FA67A2">
            <w:pPr>
              <w:rPr>
                <w:sz w:val="16"/>
                <w:szCs w:val="16"/>
              </w:rPr>
            </w:pPr>
            <w:r w:rsidRPr="0017507C">
              <w:rPr>
                <w:sz w:val="16"/>
                <w:szCs w:val="16"/>
              </w:rPr>
              <w:t>49.13</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2A08080" w14:textId="7C2B0487" w:rsidR="00FA67A2" w:rsidRPr="0017507C" w:rsidRDefault="00FA67A2" w:rsidP="00FA67A2">
            <w:pPr>
              <w:rPr>
                <w:sz w:val="16"/>
                <w:szCs w:val="16"/>
              </w:rPr>
            </w:pPr>
            <w:r w:rsidRPr="0017507C">
              <w:rPr>
                <w:sz w:val="16"/>
                <w:szCs w:val="16"/>
              </w:rPr>
              <w:t>"where the bandwidth is obtained from the combination of the UL BW subfield and</w:t>
            </w:r>
            <w:r w:rsidRPr="0017507C">
              <w:rPr>
                <w:sz w:val="16"/>
                <w:szCs w:val="16"/>
              </w:rPr>
              <w:br/>
              <w:t>UL Bandwidth Extension sub-fields as defined in Table 9-46m1 (Encoding of the PS160 and RU</w:t>
            </w:r>
            <w:r w:rsidRPr="0017507C">
              <w:rPr>
                <w:sz w:val="16"/>
                <w:szCs w:val="16"/>
              </w:rPr>
              <w:br/>
              <w:t>Allocation subfields in an UHR variant User Info field for DBW 20MHz), Table 9-46m2 (Encoding</w:t>
            </w:r>
            <w:r w:rsidRPr="0017507C">
              <w:rPr>
                <w:sz w:val="16"/>
                <w:szCs w:val="16"/>
              </w:rPr>
              <w:br/>
              <w:t>of the PS160 and RU Allocation subfields in an UHR variant User Info field for DBW 40MHz) and</w:t>
            </w:r>
            <w:r w:rsidRPr="0017507C">
              <w:rPr>
                <w:sz w:val="16"/>
                <w:szCs w:val="16"/>
              </w:rPr>
              <w:br/>
            </w:r>
            <w:r w:rsidRPr="0017507C">
              <w:rPr>
                <w:sz w:val="16"/>
                <w:szCs w:val="16"/>
              </w:rPr>
              <w:lastRenderedPageBreak/>
              <w:t>Table 9-46m3 (Encoding of the PS160 and RU Allocation subfields in an UHR variant User Info</w:t>
            </w:r>
            <w:r w:rsidRPr="0017507C">
              <w:rPr>
                <w:sz w:val="16"/>
                <w:szCs w:val="16"/>
              </w:rPr>
              <w:br/>
              <w:t>field for DBW 80MHz)" This is wrong. "</w:t>
            </w:r>
            <w:proofErr w:type="gramStart"/>
            <w:r w:rsidRPr="0017507C">
              <w:rPr>
                <w:sz w:val="16"/>
                <w:szCs w:val="16"/>
              </w:rPr>
              <w:t>bandwidth</w:t>
            </w:r>
            <w:proofErr w:type="gramEnd"/>
            <w:r w:rsidRPr="0017507C">
              <w:rPr>
                <w:sz w:val="16"/>
                <w:szCs w:val="16"/>
              </w:rPr>
              <w:t xml:space="preserve"> is </w:t>
            </w:r>
            <w:proofErr w:type="spellStart"/>
            <w:r w:rsidRPr="0017507C">
              <w:rPr>
                <w:sz w:val="16"/>
                <w:szCs w:val="16"/>
              </w:rPr>
              <w:t>is</w:t>
            </w:r>
            <w:proofErr w:type="spellEnd"/>
            <w:r w:rsidRPr="0017507C">
              <w:rPr>
                <w:sz w:val="16"/>
                <w:szCs w:val="16"/>
              </w:rPr>
              <w:t xml:space="preserve"> obtained from the combination of the UL BW subfield and UL Bandwidth Extension</w:t>
            </w:r>
            <w:r w:rsidRPr="0017507C">
              <w:rPr>
                <w:sz w:val="16"/>
                <w:szCs w:val="16"/>
              </w:rPr>
              <w:br/>
              <w:t>subfields as defined in Table 9-46l (Encoding of the PS160 and RU Allocation subfields in an EHT</w:t>
            </w:r>
            <w:r w:rsidRPr="0017507C">
              <w:rPr>
                <w:sz w:val="16"/>
                <w:szCs w:val="16"/>
              </w:rPr>
              <w:br/>
              <w:t>variant User Info field). Please correct it.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426E8DF6" w14:textId="1959B5C4" w:rsidR="00FA67A2" w:rsidRPr="0017507C" w:rsidRDefault="00FA67A2" w:rsidP="00FA67A2">
            <w:pPr>
              <w:rPr>
                <w:sz w:val="16"/>
                <w:szCs w:val="16"/>
              </w:rPr>
            </w:pPr>
            <w:r w:rsidRPr="0017507C">
              <w:rPr>
                <w:sz w:val="16"/>
                <w:szCs w:val="16"/>
              </w:rPr>
              <w:lastRenderedPageBreak/>
              <w:t>As in comment</w:t>
            </w:r>
          </w:p>
        </w:tc>
        <w:tc>
          <w:tcPr>
            <w:tcW w:w="2868" w:type="dxa"/>
            <w:tcBorders>
              <w:top w:val="single" w:sz="4" w:space="0" w:color="auto"/>
              <w:left w:val="single" w:sz="4" w:space="0" w:color="auto"/>
              <w:bottom w:val="single" w:sz="4" w:space="0" w:color="auto"/>
              <w:right w:val="single" w:sz="4" w:space="0" w:color="auto"/>
            </w:tcBorders>
          </w:tcPr>
          <w:p w14:paraId="6E2903D1" w14:textId="108E2B11" w:rsidR="00FA67A2" w:rsidRDefault="001E21D8" w:rsidP="00FA67A2">
            <w:pPr>
              <w:rPr>
                <w:rFonts w:eastAsia="Times New Roman"/>
                <w:sz w:val="16"/>
                <w:szCs w:val="16"/>
              </w:rPr>
            </w:pPr>
            <w:r>
              <w:rPr>
                <w:rFonts w:eastAsia="Times New Roman"/>
                <w:sz w:val="16"/>
                <w:szCs w:val="16"/>
              </w:rPr>
              <w:t>Revised –</w:t>
            </w:r>
          </w:p>
          <w:p w14:paraId="0E6E4280" w14:textId="77777777" w:rsidR="001E21D8" w:rsidRDefault="001E21D8" w:rsidP="00FA67A2">
            <w:pPr>
              <w:rPr>
                <w:rFonts w:eastAsia="Times New Roman"/>
                <w:sz w:val="16"/>
                <w:szCs w:val="16"/>
              </w:rPr>
            </w:pPr>
          </w:p>
          <w:p w14:paraId="5AC480E3" w14:textId="77777777" w:rsidR="001E21D8" w:rsidRDefault="001E21D8" w:rsidP="00FA67A2">
            <w:pPr>
              <w:rPr>
                <w:rFonts w:eastAsia="Times New Roman"/>
                <w:sz w:val="16"/>
                <w:szCs w:val="16"/>
              </w:rPr>
            </w:pPr>
            <w:r>
              <w:rPr>
                <w:rFonts w:eastAsia="Times New Roman"/>
                <w:sz w:val="16"/>
                <w:szCs w:val="16"/>
              </w:rPr>
              <w:t>Agree to the comment. There might be a copy and paste error in the sentence. Revised.</w:t>
            </w:r>
          </w:p>
          <w:p w14:paraId="78675856" w14:textId="77777777" w:rsidR="001E21D8" w:rsidRDefault="001E21D8" w:rsidP="00FA67A2">
            <w:pPr>
              <w:rPr>
                <w:rFonts w:eastAsia="Times New Roman"/>
                <w:sz w:val="16"/>
                <w:szCs w:val="16"/>
              </w:rPr>
            </w:pPr>
          </w:p>
          <w:p w14:paraId="2648F095" w14:textId="482BFAF3" w:rsidR="001E21D8" w:rsidRPr="0017507C" w:rsidRDefault="001E21D8" w:rsidP="00FA67A2">
            <w:pPr>
              <w:rPr>
                <w:rFonts w:eastAsia="Times New Roman"/>
                <w:sz w:val="16"/>
                <w:szCs w:val="16"/>
              </w:rPr>
            </w:pPr>
            <w:proofErr w:type="spellStart"/>
            <w:r>
              <w:rPr>
                <w:rFonts w:eastAsia="Times New Roman"/>
                <w:sz w:val="16"/>
                <w:szCs w:val="16"/>
              </w:rPr>
              <w:t>TGbn</w:t>
            </w:r>
            <w:proofErr w:type="spellEnd"/>
            <w:r>
              <w:rPr>
                <w:rFonts w:eastAsia="Times New Roman"/>
                <w:sz w:val="16"/>
                <w:szCs w:val="16"/>
              </w:rPr>
              <w:t xml:space="preserve"> editor to make changes </w:t>
            </w:r>
            <w:r w:rsidRPr="00DC7170">
              <w:rPr>
                <w:rFonts w:eastAsia="Times New Roman"/>
                <w:sz w:val="16"/>
                <w:szCs w:val="16"/>
              </w:rPr>
              <w:t>shown in 11-25/</w:t>
            </w:r>
            <w:r>
              <w:rPr>
                <w:rFonts w:eastAsia="Times New Roman"/>
                <w:sz w:val="16"/>
                <w:szCs w:val="16"/>
              </w:rPr>
              <w:t>0635</w:t>
            </w:r>
            <w:r w:rsidRPr="00DC7170">
              <w:rPr>
                <w:rFonts w:eastAsia="Times New Roman"/>
                <w:sz w:val="16"/>
                <w:szCs w:val="16"/>
              </w:rPr>
              <w:t>r</w:t>
            </w:r>
            <w:r w:rsidR="00430C85">
              <w:rPr>
                <w:rFonts w:eastAsia="Times New Roman"/>
                <w:sz w:val="16"/>
                <w:szCs w:val="16"/>
              </w:rPr>
              <w:t>1</w:t>
            </w:r>
            <w:r w:rsidRPr="00DC7170">
              <w:rPr>
                <w:rFonts w:eastAsia="Times New Roman"/>
                <w:sz w:val="16"/>
                <w:szCs w:val="16"/>
              </w:rPr>
              <w:t xml:space="preserve"> under all headings that include CID </w:t>
            </w:r>
            <w:r w:rsidR="004D2A73">
              <w:rPr>
                <w:rFonts w:eastAsia="Times New Roman"/>
                <w:sz w:val="16"/>
                <w:szCs w:val="16"/>
              </w:rPr>
              <w:t>2347</w:t>
            </w:r>
            <w:r w:rsidRPr="00DC7170">
              <w:rPr>
                <w:rFonts w:eastAsia="Times New Roman"/>
                <w:sz w:val="16"/>
                <w:szCs w:val="16"/>
              </w:rPr>
              <w:t>.</w:t>
            </w:r>
          </w:p>
        </w:tc>
      </w:tr>
      <w:tr w:rsidR="00FA67A2" w:rsidRPr="00781492" w14:paraId="2F6BDD6F"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65B58F1" w14:textId="075D9047" w:rsidR="00FA67A2" w:rsidRPr="0017507C" w:rsidRDefault="00FA67A2" w:rsidP="00FA67A2">
            <w:pPr>
              <w:jc w:val="right"/>
              <w:rPr>
                <w:sz w:val="16"/>
                <w:szCs w:val="16"/>
              </w:rPr>
            </w:pPr>
            <w:r w:rsidRPr="0017507C">
              <w:rPr>
                <w:sz w:val="16"/>
                <w:szCs w:val="16"/>
              </w:rPr>
              <w:t>2348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96FE5A7" w14:textId="2B74B821" w:rsidR="00FA67A2" w:rsidRPr="0017507C" w:rsidRDefault="00FA67A2" w:rsidP="00FA67A2">
            <w:pPr>
              <w:rPr>
                <w:sz w:val="16"/>
                <w:szCs w:val="16"/>
              </w:rPr>
            </w:pPr>
            <w:r w:rsidRPr="0017507C">
              <w:rPr>
                <w:sz w:val="16"/>
                <w:szCs w:val="16"/>
              </w:rPr>
              <w:t>Yan Zhang</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4C9F1CF" w14:textId="219EEA76" w:rsidR="00FA67A2" w:rsidRPr="0017507C" w:rsidRDefault="00FA67A2" w:rsidP="00FA67A2">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024E909B" w14:textId="68956491" w:rsidR="00FA67A2" w:rsidRPr="0017507C" w:rsidRDefault="00FA67A2" w:rsidP="00FA67A2">
            <w:pPr>
              <w:rPr>
                <w:sz w:val="16"/>
                <w:szCs w:val="16"/>
              </w:rPr>
            </w:pPr>
            <w:r w:rsidRPr="0017507C">
              <w:rPr>
                <w:sz w:val="16"/>
                <w:szCs w:val="16"/>
              </w:rPr>
              <w:t>49.40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B0E4E45" w14:textId="463FF541" w:rsidR="00FA67A2" w:rsidRPr="0017507C" w:rsidRDefault="00FA67A2" w:rsidP="00FA67A2">
            <w:pPr>
              <w:rPr>
                <w:sz w:val="16"/>
                <w:szCs w:val="16"/>
              </w:rPr>
            </w:pPr>
            <w:r w:rsidRPr="0017507C">
              <w:rPr>
                <w:sz w:val="16"/>
                <w:szCs w:val="16"/>
              </w:rPr>
              <w:t>"</w:t>
            </w:r>
            <w:proofErr w:type="gramStart"/>
            <w:r w:rsidRPr="0017507C">
              <w:rPr>
                <w:sz w:val="16"/>
                <w:szCs w:val="16"/>
              </w:rPr>
              <w:t>and</w:t>
            </w:r>
            <w:proofErr w:type="gramEnd"/>
            <w:r w:rsidRPr="0017507C">
              <w:rPr>
                <w:sz w:val="16"/>
                <w:szCs w:val="16"/>
              </w:rPr>
              <w:t xml:space="preserve"> Equation (38-1) through the frequency shift in Table 38-7 (Constant shift value </w:t>
            </w:r>
            <w:proofErr w:type="spellStart"/>
            <w:r w:rsidRPr="0017507C">
              <w:rPr>
                <w:sz w:val="16"/>
                <w:szCs w:val="16"/>
              </w:rPr>
              <w:t>Kshift</w:t>
            </w:r>
            <w:proofErr w:type="spellEnd"/>
            <w:r w:rsidRPr="0017507C">
              <w:rPr>
                <w:sz w:val="16"/>
                <w:szCs w:val="16"/>
              </w:rPr>
              <w:t xml:space="preserve"> for DRU on a frequency subblock of wide bandwidth)." is not needed. The tone shift only defines the exact tone </w:t>
            </w:r>
            <w:proofErr w:type="gramStart"/>
            <w:r w:rsidRPr="0017507C">
              <w:rPr>
                <w:sz w:val="16"/>
                <w:szCs w:val="16"/>
              </w:rPr>
              <w:t>indices</w:t>
            </w:r>
            <w:proofErr w:type="gramEnd"/>
            <w:r w:rsidRPr="0017507C">
              <w:rPr>
                <w:sz w:val="16"/>
                <w:szCs w:val="16"/>
              </w:rPr>
              <w:t xml:space="preserve"> location. But to know which tone shift to use, 20/40/80 subblock index is required. "PHY DRU index mapping to DRU index and 20MHz frequency subblock index" is sufficient to find the exact tone locations. Same comments apply to "If the bandwidth indicates 80 MHz, 160 MHz or 320 MHz and the DRU Distribution BW subfield indicates 40 MHz distribution bandwidth" and "If the bandwidth indicates 160 MHz or 320 MHz and the DRU Distribution BW subfield indicates 80 MHz distribution bandwidth,".</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0EDD7D3F" w14:textId="1EB08BA4" w:rsidR="00FA67A2" w:rsidRPr="0017507C" w:rsidRDefault="00FA67A2" w:rsidP="00FA67A2">
            <w:pPr>
              <w:rPr>
                <w:sz w:val="16"/>
                <w:szCs w:val="16"/>
              </w:rPr>
            </w:pPr>
            <w:r w:rsidRPr="0017507C">
              <w:rPr>
                <w:sz w:val="16"/>
                <w:szCs w:val="16"/>
              </w:rPr>
              <w:t>Change the sentences to "If the bandwidth indicates 80 MHz, 160 MHz or 320 MHz and the DRU Distribution BW subfield indicates 20 MHz distribution bandwidth, the mapping of the PHY DRU index to DRU index and 20 MHz frequency subblock index is defined in Table 9-46m1 (Encoding of the PS160 and RU Allocation subfields in an UHR variant User Info</w:t>
            </w:r>
            <w:r w:rsidRPr="0017507C">
              <w:rPr>
                <w:sz w:val="16"/>
                <w:szCs w:val="16"/>
              </w:rPr>
              <w:br/>
              <w:t xml:space="preserve">field for DBW 20MHz)", "If the bandwidth indicates 80 MHz, 160 MHz or 320 MHz and the DRU Distribution BW subfield indicates 40 MHz distribution bandwidth, the mapping of the PHY DRU index to DRU index and 40 MHz frequency subblock index is defined in Table 9-46m2 (Encoding of the PS160 and RU Allocation subfields in an UHR variant User Info field for DBW 40MHz)". "If the bandwidth indicates 160 MHz or 320 MHz and the DRU Distribution BW subfield indicates 80 MHz distribution bandwidth, the mapping of the PHY DRU index to DRU index and 80 MHz frequency subblock index is defined in Table 9-46m3 (Encoding of the PS160 and RU Allocation subfields </w:t>
            </w:r>
            <w:r w:rsidRPr="0017507C">
              <w:rPr>
                <w:sz w:val="16"/>
                <w:szCs w:val="16"/>
              </w:rPr>
              <w:lastRenderedPageBreak/>
              <w:t>in an UHR variant User</w:t>
            </w:r>
            <w:r w:rsidRPr="0017507C">
              <w:rPr>
                <w:sz w:val="16"/>
                <w:szCs w:val="16"/>
              </w:rPr>
              <w:br/>
              <w:t>Info field for DBW 80MHz)".</w:t>
            </w:r>
          </w:p>
        </w:tc>
        <w:tc>
          <w:tcPr>
            <w:tcW w:w="2868" w:type="dxa"/>
            <w:tcBorders>
              <w:top w:val="single" w:sz="4" w:space="0" w:color="auto"/>
              <w:left w:val="single" w:sz="4" w:space="0" w:color="auto"/>
              <w:bottom w:val="single" w:sz="4" w:space="0" w:color="auto"/>
              <w:right w:val="single" w:sz="4" w:space="0" w:color="auto"/>
            </w:tcBorders>
          </w:tcPr>
          <w:p w14:paraId="1ED928AB" w14:textId="2D88FE65" w:rsidR="00D67C85" w:rsidRDefault="00D67C85" w:rsidP="008349E5">
            <w:pPr>
              <w:rPr>
                <w:rFonts w:eastAsia="Times New Roman"/>
                <w:sz w:val="16"/>
                <w:szCs w:val="16"/>
              </w:rPr>
            </w:pPr>
            <w:r>
              <w:rPr>
                <w:rFonts w:eastAsia="Times New Roman"/>
                <w:sz w:val="16"/>
                <w:szCs w:val="16"/>
              </w:rPr>
              <w:lastRenderedPageBreak/>
              <w:t>Revised –</w:t>
            </w:r>
          </w:p>
          <w:p w14:paraId="68A649D7" w14:textId="77777777" w:rsidR="008349E5" w:rsidRDefault="008349E5" w:rsidP="008349E5">
            <w:pPr>
              <w:rPr>
                <w:rFonts w:eastAsia="Times New Roman"/>
                <w:sz w:val="16"/>
                <w:szCs w:val="16"/>
              </w:rPr>
            </w:pPr>
          </w:p>
          <w:p w14:paraId="5267CDDE" w14:textId="77777777" w:rsidR="00D67C85" w:rsidRDefault="00026C16" w:rsidP="005F3588">
            <w:pPr>
              <w:rPr>
                <w:rFonts w:eastAsia="Times New Roman"/>
                <w:sz w:val="16"/>
                <w:szCs w:val="16"/>
              </w:rPr>
            </w:pPr>
            <w:r>
              <w:rPr>
                <w:rFonts w:eastAsia="Times New Roman"/>
                <w:sz w:val="16"/>
                <w:szCs w:val="16"/>
              </w:rPr>
              <w:t>Not entirely agree to the comment but acknowledge that revisions are needed in these sentences.</w:t>
            </w:r>
            <w:r w:rsidR="005F3588">
              <w:rPr>
                <w:rFonts w:eastAsia="Times New Roman"/>
                <w:sz w:val="16"/>
                <w:szCs w:val="16"/>
              </w:rPr>
              <w:t xml:space="preserve"> </w:t>
            </w:r>
            <w:r w:rsidR="00CB0CDC">
              <w:rPr>
                <w:rFonts w:eastAsia="Times New Roman"/>
                <w:sz w:val="16"/>
                <w:szCs w:val="16"/>
              </w:rPr>
              <w:t xml:space="preserve">Tables </w:t>
            </w:r>
            <w:r w:rsidR="008349E5">
              <w:rPr>
                <w:rFonts w:eastAsia="Times New Roman"/>
                <w:sz w:val="16"/>
                <w:szCs w:val="16"/>
              </w:rPr>
              <w:t xml:space="preserve">9-46m1, 9-46m2, 9-46m2a, and 9-46m3 </w:t>
            </w:r>
            <w:r w:rsidR="001970CB">
              <w:rPr>
                <w:rFonts w:eastAsia="Times New Roman"/>
                <w:sz w:val="16"/>
                <w:szCs w:val="16"/>
              </w:rPr>
              <w:t>describe</w:t>
            </w:r>
            <w:r w:rsidR="007E160D">
              <w:rPr>
                <w:rFonts w:eastAsia="Times New Roman"/>
                <w:sz w:val="16"/>
                <w:szCs w:val="16"/>
              </w:rPr>
              <w:t xml:space="preserve"> how to map the trigger frame </w:t>
            </w:r>
            <w:proofErr w:type="spellStart"/>
            <w:r w:rsidR="007E160D">
              <w:rPr>
                <w:rFonts w:eastAsia="Times New Roman"/>
                <w:sz w:val="16"/>
                <w:szCs w:val="16"/>
              </w:rPr>
              <w:t>signaling</w:t>
            </w:r>
            <w:proofErr w:type="spellEnd"/>
            <w:r w:rsidR="007E160D">
              <w:rPr>
                <w:rFonts w:eastAsia="Times New Roman"/>
                <w:sz w:val="16"/>
                <w:szCs w:val="16"/>
              </w:rPr>
              <w:t xml:space="preserve"> (including RU Allocation, PS160</w:t>
            </w:r>
            <w:r w:rsidR="00BB4CB7">
              <w:rPr>
                <w:rFonts w:eastAsia="Times New Roman"/>
                <w:sz w:val="16"/>
                <w:szCs w:val="16"/>
              </w:rPr>
              <w:t>, etc.) to the PHY DRU index. Still need to refer to the tone plan table</w:t>
            </w:r>
            <w:r w:rsidR="00CF7671">
              <w:rPr>
                <w:rFonts w:eastAsia="Times New Roman"/>
                <w:sz w:val="16"/>
                <w:szCs w:val="16"/>
              </w:rPr>
              <w:t xml:space="preserve"> to find the mapping from the PHY DRU index to the DRU’s subcarrier indices</w:t>
            </w:r>
            <w:r w:rsidR="000D072E">
              <w:rPr>
                <w:rFonts w:eastAsia="Times New Roman"/>
                <w:sz w:val="16"/>
                <w:szCs w:val="16"/>
              </w:rPr>
              <w:t>.</w:t>
            </w:r>
            <w:r w:rsidR="00CF7671">
              <w:rPr>
                <w:rFonts w:eastAsia="Times New Roman"/>
                <w:sz w:val="16"/>
                <w:szCs w:val="16"/>
              </w:rPr>
              <w:t xml:space="preserve"> </w:t>
            </w:r>
            <w:r w:rsidR="000D072E">
              <w:rPr>
                <w:rFonts w:eastAsia="Times New Roman"/>
                <w:sz w:val="16"/>
                <w:szCs w:val="16"/>
              </w:rPr>
              <w:t>For 20MHz</w:t>
            </w:r>
            <w:r w:rsidR="002A6D7D">
              <w:rPr>
                <w:rFonts w:eastAsia="Times New Roman"/>
                <w:sz w:val="16"/>
                <w:szCs w:val="16"/>
              </w:rPr>
              <w:t xml:space="preserve"> TB PPDUs with 20MHz DBW</w:t>
            </w:r>
            <w:r w:rsidR="000D072E">
              <w:rPr>
                <w:rFonts w:eastAsia="Times New Roman"/>
                <w:sz w:val="16"/>
                <w:szCs w:val="16"/>
              </w:rPr>
              <w:t>, 40MHz</w:t>
            </w:r>
            <w:r w:rsidR="002A6D7D">
              <w:rPr>
                <w:rFonts w:eastAsia="Times New Roman"/>
                <w:sz w:val="16"/>
                <w:szCs w:val="16"/>
              </w:rPr>
              <w:t xml:space="preserve"> TB PPDUs with 40MHz DBW</w:t>
            </w:r>
            <w:r w:rsidR="000D072E">
              <w:rPr>
                <w:rFonts w:eastAsia="Times New Roman"/>
                <w:sz w:val="16"/>
                <w:szCs w:val="16"/>
              </w:rPr>
              <w:t>, 80MHz TB PPDU</w:t>
            </w:r>
            <w:r w:rsidR="003363C8">
              <w:rPr>
                <w:rFonts w:eastAsia="Times New Roman"/>
                <w:sz w:val="16"/>
                <w:szCs w:val="16"/>
              </w:rPr>
              <w:t>s</w:t>
            </w:r>
            <w:r w:rsidR="000D072E">
              <w:rPr>
                <w:rFonts w:eastAsia="Times New Roman"/>
                <w:sz w:val="16"/>
                <w:szCs w:val="16"/>
              </w:rPr>
              <w:t xml:space="preserve"> </w:t>
            </w:r>
            <w:r w:rsidR="002A6D7D">
              <w:rPr>
                <w:rFonts w:eastAsia="Times New Roman"/>
                <w:sz w:val="16"/>
                <w:szCs w:val="16"/>
              </w:rPr>
              <w:t>with</w:t>
            </w:r>
            <w:r w:rsidR="000D072E">
              <w:rPr>
                <w:rFonts w:eastAsia="Times New Roman"/>
                <w:sz w:val="16"/>
                <w:szCs w:val="16"/>
              </w:rPr>
              <w:t xml:space="preserve"> </w:t>
            </w:r>
            <w:r w:rsidR="00780338">
              <w:rPr>
                <w:rFonts w:eastAsia="Times New Roman"/>
                <w:sz w:val="16"/>
                <w:szCs w:val="16"/>
              </w:rPr>
              <w:t>60MHz or 80MHz DBW</w:t>
            </w:r>
            <w:r w:rsidR="000D072E">
              <w:rPr>
                <w:rFonts w:eastAsia="Times New Roman"/>
                <w:sz w:val="16"/>
                <w:szCs w:val="16"/>
              </w:rPr>
              <w:t xml:space="preserve">, can directly refer to the tone plan Tables </w:t>
            </w:r>
            <w:r w:rsidR="002A6D7D">
              <w:rPr>
                <w:rFonts w:eastAsia="Times New Roman"/>
                <w:sz w:val="16"/>
                <w:szCs w:val="16"/>
              </w:rPr>
              <w:t>38-4, 38-5, 38-5a and 38-6.</w:t>
            </w:r>
            <w:r w:rsidR="00780338">
              <w:rPr>
                <w:rFonts w:eastAsia="Times New Roman"/>
                <w:sz w:val="16"/>
                <w:szCs w:val="16"/>
              </w:rPr>
              <w:t xml:space="preserve"> </w:t>
            </w:r>
            <w:r w:rsidR="002A6D7D">
              <w:rPr>
                <w:rFonts w:eastAsia="Times New Roman"/>
                <w:sz w:val="16"/>
                <w:szCs w:val="16"/>
              </w:rPr>
              <w:t xml:space="preserve">For </w:t>
            </w:r>
            <w:r w:rsidR="00780338">
              <w:rPr>
                <w:rFonts w:eastAsia="Times New Roman"/>
                <w:sz w:val="16"/>
                <w:szCs w:val="16"/>
              </w:rPr>
              <w:t>8</w:t>
            </w:r>
            <w:r w:rsidR="002A6D7D">
              <w:rPr>
                <w:rFonts w:eastAsia="Times New Roman"/>
                <w:sz w:val="16"/>
                <w:szCs w:val="16"/>
              </w:rPr>
              <w:t>0</w:t>
            </w:r>
            <w:r w:rsidR="00B27457">
              <w:rPr>
                <w:rFonts w:eastAsia="Times New Roman"/>
                <w:sz w:val="16"/>
                <w:szCs w:val="16"/>
              </w:rPr>
              <w:t xml:space="preserve">MHz TB PPDUs </w:t>
            </w:r>
            <w:r w:rsidR="003363C8">
              <w:rPr>
                <w:rFonts w:eastAsia="Times New Roman"/>
                <w:sz w:val="16"/>
                <w:szCs w:val="16"/>
              </w:rPr>
              <w:t xml:space="preserve">with 20MHz or 40MHz DBW, 160MHz </w:t>
            </w:r>
            <w:r w:rsidR="00FB48D1">
              <w:rPr>
                <w:rFonts w:eastAsia="Times New Roman"/>
                <w:sz w:val="16"/>
                <w:szCs w:val="16"/>
              </w:rPr>
              <w:t xml:space="preserve">or 320MHz </w:t>
            </w:r>
            <w:r w:rsidR="003363C8">
              <w:rPr>
                <w:rFonts w:eastAsia="Times New Roman"/>
                <w:sz w:val="16"/>
                <w:szCs w:val="16"/>
              </w:rPr>
              <w:t>TB PPDUs with 20MHz, 40MHz</w:t>
            </w:r>
            <w:r w:rsidR="00FB48D1">
              <w:rPr>
                <w:rFonts w:eastAsia="Times New Roman"/>
                <w:sz w:val="16"/>
                <w:szCs w:val="16"/>
              </w:rPr>
              <w:t>, 60MHz</w:t>
            </w:r>
            <w:r w:rsidR="003363C8">
              <w:rPr>
                <w:rFonts w:eastAsia="Times New Roman"/>
                <w:sz w:val="16"/>
                <w:szCs w:val="16"/>
              </w:rPr>
              <w:t xml:space="preserve"> or </w:t>
            </w:r>
            <w:r w:rsidR="00FB48D1">
              <w:rPr>
                <w:rFonts w:eastAsia="Times New Roman"/>
                <w:sz w:val="16"/>
                <w:szCs w:val="16"/>
              </w:rPr>
              <w:t>80MHz DBW in an 80MHz frequency subblock, need to use</w:t>
            </w:r>
            <w:r w:rsidR="00BB4CB7">
              <w:rPr>
                <w:rFonts w:eastAsia="Times New Roman"/>
                <w:sz w:val="16"/>
                <w:szCs w:val="16"/>
              </w:rPr>
              <w:t xml:space="preserve"> equation </w:t>
            </w:r>
            <w:r w:rsidR="00CF7671">
              <w:rPr>
                <w:rFonts w:eastAsia="Times New Roman"/>
                <w:sz w:val="16"/>
                <w:szCs w:val="16"/>
              </w:rPr>
              <w:t>(38-1)</w:t>
            </w:r>
            <w:r w:rsidR="00510E79">
              <w:rPr>
                <w:rFonts w:eastAsia="Times New Roman"/>
                <w:sz w:val="16"/>
                <w:szCs w:val="16"/>
              </w:rPr>
              <w:t xml:space="preserve"> to derive the subcarrier indices for a given PHY DRU index.</w:t>
            </w:r>
          </w:p>
          <w:p w14:paraId="5B824394" w14:textId="77777777" w:rsidR="005F3588" w:rsidRDefault="005F3588" w:rsidP="005F3588">
            <w:pPr>
              <w:rPr>
                <w:rFonts w:eastAsia="Times New Roman"/>
                <w:sz w:val="16"/>
                <w:szCs w:val="16"/>
              </w:rPr>
            </w:pPr>
          </w:p>
          <w:p w14:paraId="621A8BA3" w14:textId="19F48C97" w:rsidR="005F3588" w:rsidRPr="0017507C" w:rsidRDefault="005F3588" w:rsidP="005F3588">
            <w:pPr>
              <w:rPr>
                <w:rFonts w:eastAsia="Times New Roman"/>
                <w:sz w:val="16"/>
                <w:szCs w:val="16"/>
              </w:rPr>
            </w:pPr>
            <w:proofErr w:type="spellStart"/>
            <w:r>
              <w:rPr>
                <w:rFonts w:eastAsia="Times New Roman"/>
                <w:sz w:val="16"/>
                <w:szCs w:val="16"/>
              </w:rPr>
              <w:t>TGbn</w:t>
            </w:r>
            <w:proofErr w:type="spellEnd"/>
            <w:r>
              <w:rPr>
                <w:rFonts w:eastAsia="Times New Roman"/>
                <w:sz w:val="16"/>
                <w:szCs w:val="16"/>
              </w:rPr>
              <w:t xml:space="preserve"> editor to make changes </w:t>
            </w:r>
            <w:r w:rsidRPr="00DC7170">
              <w:rPr>
                <w:rFonts w:eastAsia="Times New Roman"/>
                <w:sz w:val="16"/>
                <w:szCs w:val="16"/>
              </w:rPr>
              <w:t>shown in 11-25/</w:t>
            </w:r>
            <w:r>
              <w:rPr>
                <w:rFonts w:eastAsia="Times New Roman"/>
                <w:sz w:val="16"/>
                <w:szCs w:val="16"/>
              </w:rPr>
              <w:t>0635</w:t>
            </w:r>
            <w:r w:rsidRPr="00DC7170">
              <w:rPr>
                <w:rFonts w:eastAsia="Times New Roman"/>
                <w:sz w:val="16"/>
                <w:szCs w:val="16"/>
              </w:rPr>
              <w:t>r</w:t>
            </w:r>
            <w:r w:rsidR="00430C85">
              <w:rPr>
                <w:rFonts w:eastAsia="Times New Roman"/>
                <w:sz w:val="16"/>
                <w:szCs w:val="16"/>
              </w:rPr>
              <w:t>1</w:t>
            </w:r>
            <w:r w:rsidRPr="00DC7170">
              <w:rPr>
                <w:rFonts w:eastAsia="Times New Roman"/>
                <w:sz w:val="16"/>
                <w:szCs w:val="16"/>
              </w:rPr>
              <w:t xml:space="preserve"> under all headings that include CID </w:t>
            </w:r>
            <w:r>
              <w:rPr>
                <w:rFonts w:eastAsia="Times New Roman"/>
                <w:sz w:val="16"/>
                <w:szCs w:val="16"/>
              </w:rPr>
              <w:t>234</w:t>
            </w:r>
            <w:r>
              <w:rPr>
                <w:rFonts w:eastAsia="Times New Roman"/>
                <w:sz w:val="16"/>
                <w:szCs w:val="16"/>
              </w:rPr>
              <w:t>8</w:t>
            </w:r>
            <w:r w:rsidRPr="00DC7170">
              <w:rPr>
                <w:rFonts w:eastAsia="Times New Roman"/>
                <w:sz w:val="16"/>
                <w:szCs w:val="16"/>
              </w:rPr>
              <w:t>.</w:t>
            </w:r>
          </w:p>
        </w:tc>
      </w:tr>
      <w:tr w:rsidR="00FA67A2" w:rsidRPr="00781492" w14:paraId="08AAA801"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2518DD7" w14:textId="5213E592" w:rsidR="00FA67A2" w:rsidRPr="0017507C" w:rsidRDefault="00FA67A2" w:rsidP="00FA67A2">
            <w:pPr>
              <w:jc w:val="right"/>
              <w:rPr>
                <w:sz w:val="16"/>
                <w:szCs w:val="16"/>
              </w:rPr>
            </w:pPr>
            <w:r w:rsidRPr="0017507C">
              <w:rPr>
                <w:sz w:val="16"/>
                <w:szCs w:val="16"/>
              </w:rPr>
              <w:t>2665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DBB4AA4" w14:textId="605AEB0D" w:rsidR="00FA67A2" w:rsidRPr="0017507C" w:rsidRDefault="00FA67A2" w:rsidP="00FA67A2">
            <w:pPr>
              <w:rPr>
                <w:sz w:val="16"/>
                <w:szCs w:val="16"/>
              </w:rPr>
            </w:pPr>
            <w:r w:rsidRPr="0017507C">
              <w:rPr>
                <w:sz w:val="16"/>
                <w:szCs w:val="16"/>
              </w:rPr>
              <w:t>Xiaofei Wang</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52B781B" w14:textId="09E46B2E" w:rsidR="00FA67A2" w:rsidRPr="0017507C" w:rsidRDefault="00FA67A2" w:rsidP="00FA67A2">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3FAB6778" w14:textId="1AF071A5" w:rsidR="00FA67A2" w:rsidRPr="0017507C" w:rsidRDefault="00FA67A2" w:rsidP="00FA67A2">
            <w:pPr>
              <w:rPr>
                <w:sz w:val="16"/>
                <w:szCs w:val="16"/>
              </w:rPr>
            </w:pPr>
            <w:r w:rsidRPr="0017507C">
              <w:rPr>
                <w:sz w:val="16"/>
                <w:szCs w:val="16"/>
              </w:rPr>
              <w:t>54.10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DAD4142" w14:textId="154487AF" w:rsidR="00FA67A2" w:rsidRPr="0017507C" w:rsidRDefault="00FA67A2" w:rsidP="00FA67A2">
            <w:pPr>
              <w:rPr>
                <w:sz w:val="16"/>
                <w:szCs w:val="16"/>
              </w:rPr>
            </w:pPr>
            <w:r w:rsidRPr="0017507C">
              <w:rPr>
                <w:sz w:val="16"/>
                <w:szCs w:val="16"/>
              </w:rPr>
              <w:t>"-" should be removed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AAD5292" w14:textId="0115F5A8" w:rsidR="00FA67A2" w:rsidRPr="0017507C" w:rsidRDefault="00FA67A2" w:rsidP="00FA67A2">
            <w:pPr>
              <w:rPr>
                <w:sz w:val="16"/>
                <w:szCs w:val="16"/>
              </w:rPr>
            </w:pPr>
            <w:r w:rsidRPr="0017507C">
              <w:rPr>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1645A3D4" w14:textId="7D21E6D9" w:rsidR="00FA67A2" w:rsidRPr="0017507C" w:rsidRDefault="00FA67A2" w:rsidP="00FA67A2">
            <w:pPr>
              <w:rPr>
                <w:rFonts w:eastAsia="Times New Roman"/>
                <w:sz w:val="16"/>
                <w:szCs w:val="16"/>
              </w:rPr>
            </w:pPr>
            <w:r>
              <w:rPr>
                <w:rFonts w:eastAsia="Times New Roman"/>
                <w:sz w:val="16"/>
                <w:szCs w:val="16"/>
              </w:rPr>
              <w:t>Accepted</w:t>
            </w:r>
          </w:p>
        </w:tc>
      </w:tr>
      <w:tr w:rsidR="00FA67A2" w:rsidRPr="00781492" w14:paraId="25F9AEE3"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5FBD361" w14:textId="1AF849D6" w:rsidR="00FA67A2" w:rsidRPr="0017507C" w:rsidRDefault="00FA67A2" w:rsidP="00FA67A2">
            <w:pPr>
              <w:jc w:val="right"/>
              <w:rPr>
                <w:sz w:val="16"/>
                <w:szCs w:val="16"/>
              </w:rPr>
            </w:pPr>
            <w:r w:rsidRPr="0017507C">
              <w:rPr>
                <w:sz w:val="16"/>
                <w:szCs w:val="16"/>
              </w:rPr>
              <w:t>2799</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8E8FFBC" w14:textId="423550BD" w:rsidR="00FA67A2" w:rsidRPr="0017507C" w:rsidRDefault="00FA67A2" w:rsidP="00FA67A2">
            <w:pPr>
              <w:rPr>
                <w:sz w:val="16"/>
                <w:szCs w:val="16"/>
              </w:rPr>
            </w:pPr>
            <w:r w:rsidRPr="0017507C">
              <w:rPr>
                <w:sz w:val="16"/>
                <w:szCs w:val="16"/>
              </w:rPr>
              <w:t>RUI YANG</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DA7C4C9" w14:textId="427DE088" w:rsidR="00FA67A2" w:rsidRPr="0017507C" w:rsidRDefault="00FA67A2" w:rsidP="00FA67A2">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83525AA" w14:textId="721BAB94" w:rsidR="00FA67A2" w:rsidRPr="0017507C" w:rsidRDefault="00FA67A2" w:rsidP="00FA67A2">
            <w:pPr>
              <w:rPr>
                <w:sz w:val="16"/>
                <w:szCs w:val="16"/>
              </w:rPr>
            </w:pPr>
            <w:r w:rsidRPr="0017507C">
              <w:rPr>
                <w:sz w:val="16"/>
                <w:szCs w:val="16"/>
              </w:rPr>
              <w:t>40.36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9F2D202" w14:textId="2A9240D5" w:rsidR="00FA67A2" w:rsidRPr="0017507C" w:rsidRDefault="00FA67A2" w:rsidP="00FA67A2">
            <w:pPr>
              <w:rPr>
                <w:sz w:val="16"/>
                <w:szCs w:val="16"/>
              </w:rPr>
            </w:pPr>
            <w:r w:rsidRPr="0017507C">
              <w:rPr>
                <w:sz w:val="16"/>
                <w:szCs w:val="16"/>
              </w:rPr>
              <w:t>Remove "distribution bandwidth"</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336F7C1B" w14:textId="47CDECCB" w:rsidR="00FA67A2" w:rsidRPr="0017507C" w:rsidRDefault="00FA67A2" w:rsidP="00FA67A2">
            <w:pPr>
              <w:rPr>
                <w:sz w:val="16"/>
                <w:szCs w:val="16"/>
              </w:rPr>
            </w:pPr>
            <w:r w:rsidRPr="0017507C">
              <w:rPr>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30FEDE63" w14:textId="523128C9" w:rsidR="00FA67A2" w:rsidRDefault="00FA67A2" w:rsidP="00FA67A2">
            <w:pPr>
              <w:rPr>
                <w:rFonts w:eastAsia="Times New Roman"/>
                <w:sz w:val="16"/>
                <w:szCs w:val="16"/>
              </w:rPr>
            </w:pPr>
            <w:r>
              <w:rPr>
                <w:rFonts w:eastAsia="Times New Roman"/>
                <w:sz w:val="16"/>
                <w:szCs w:val="16"/>
              </w:rPr>
              <w:t>Rejected –</w:t>
            </w:r>
          </w:p>
          <w:p w14:paraId="25B85DF4" w14:textId="77777777" w:rsidR="00FA67A2" w:rsidRDefault="00FA67A2" w:rsidP="00FA67A2">
            <w:pPr>
              <w:rPr>
                <w:rFonts w:eastAsia="Times New Roman"/>
                <w:sz w:val="16"/>
                <w:szCs w:val="16"/>
              </w:rPr>
            </w:pPr>
          </w:p>
          <w:p w14:paraId="56F8E86E" w14:textId="5D389C05" w:rsidR="00FA67A2" w:rsidRPr="0017507C" w:rsidRDefault="00FA67A2" w:rsidP="00FA67A2">
            <w:pPr>
              <w:rPr>
                <w:rFonts w:eastAsia="Times New Roman"/>
                <w:sz w:val="16"/>
                <w:szCs w:val="16"/>
              </w:rPr>
            </w:pPr>
            <w:r>
              <w:rPr>
                <w:rFonts w:eastAsia="Times New Roman"/>
                <w:sz w:val="16"/>
                <w:szCs w:val="16"/>
              </w:rPr>
              <w:t xml:space="preserve">The encoding of the field uses “a distribution bandwidth of </w:t>
            </w:r>
            <w:proofErr w:type="spellStart"/>
            <w:r>
              <w:rPr>
                <w:rFonts w:eastAsia="Times New Roman"/>
                <w:sz w:val="16"/>
                <w:szCs w:val="16"/>
              </w:rPr>
              <w:t>XMhz</w:t>
            </w:r>
            <w:proofErr w:type="spellEnd"/>
            <w:r>
              <w:rPr>
                <w:rFonts w:eastAsia="Times New Roman"/>
                <w:sz w:val="16"/>
                <w:szCs w:val="16"/>
              </w:rPr>
              <w:t>”. So, nothing wrong to say “distribution bandwidth” here.</w:t>
            </w:r>
          </w:p>
        </w:tc>
      </w:tr>
      <w:tr w:rsidR="00FA67A2" w:rsidRPr="00781492" w14:paraId="405BB58E"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793E72A" w14:textId="12672CC4" w:rsidR="00FA67A2" w:rsidRPr="0017507C" w:rsidRDefault="00FA67A2" w:rsidP="00FA67A2">
            <w:pPr>
              <w:jc w:val="right"/>
              <w:rPr>
                <w:sz w:val="16"/>
                <w:szCs w:val="16"/>
              </w:rPr>
            </w:pPr>
            <w:r w:rsidRPr="0017507C">
              <w:rPr>
                <w:sz w:val="16"/>
                <w:szCs w:val="16"/>
              </w:rPr>
              <w:t>2801</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017F653" w14:textId="1B2D2755" w:rsidR="00FA67A2" w:rsidRPr="0017507C" w:rsidRDefault="00FA67A2" w:rsidP="00FA67A2">
            <w:pPr>
              <w:rPr>
                <w:sz w:val="16"/>
                <w:szCs w:val="16"/>
              </w:rPr>
            </w:pPr>
            <w:r w:rsidRPr="0017507C">
              <w:rPr>
                <w:sz w:val="16"/>
                <w:szCs w:val="16"/>
              </w:rPr>
              <w:t>RUI YANG</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2518D3E" w14:textId="4201F12D" w:rsidR="00FA67A2" w:rsidRPr="0017507C" w:rsidRDefault="00FA67A2" w:rsidP="00FA67A2">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DA45B1E" w14:textId="5F8E257C" w:rsidR="00FA67A2" w:rsidRPr="0017507C" w:rsidRDefault="00FA67A2" w:rsidP="00FA67A2">
            <w:pPr>
              <w:rPr>
                <w:sz w:val="16"/>
                <w:szCs w:val="16"/>
              </w:rPr>
            </w:pPr>
            <w:r w:rsidRPr="0017507C">
              <w:rPr>
                <w:sz w:val="16"/>
                <w:szCs w:val="16"/>
              </w:rPr>
              <w:t>53.53</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5484E56" w14:textId="6B40F397" w:rsidR="00FA67A2" w:rsidRPr="0017507C" w:rsidRDefault="00FA67A2" w:rsidP="00FA67A2">
            <w:pPr>
              <w:rPr>
                <w:sz w:val="16"/>
                <w:szCs w:val="16"/>
              </w:rPr>
            </w:pPr>
            <w:r w:rsidRPr="0017507C">
              <w:rPr>
                <w:sz w:val="16"/>
                <w:szCs w:val="16"/>
              </w:rPr>
              <w:t>Change "The DRU Distribution BW subfield indicates the distribution bandwidth of the assigned DRU and is</w:t>
            </w:r>
            <w:r w:rsidRPr="0017507C">
              <w:rPr>
                <w:sz w:val="16"/>
                <w:szCs w:val="16"/>
              </w:rPr>
              <w:br/>
              <w:t>encoded as follows" to "The DRU Distribution BW subfield indicates the bandwidth of the assigned DRU and is</w:t>
            </w:r>
            <w:r w:rsidRPr="0017507C">
              <w:rPr>
                <w:sz w:val="16"/>
                <w:szCs w:val="16"/>
              </w:rPr>
              <w:br/>
              <w:t>encoded as follows"</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01F21B2D" w14:textId="35CDD720" w:rsidR="00FA67A2" w:rsidRPr="0017507C" w:rsidRDefault="00FA67A2" w:rsidP="00FA67A2">
            <w:pPr>
              <w:rPr>
                <w:sz w:val="16"/>
                <w:szCs w:val="16"/>
              </w:rPr>
            </w:pPr>
            <w:r w:rsidRPr="0017507C">
              <w:rPr>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3262D6BB" w14:textId="3987DFB1" w:rsidR="00FA67A2" w:rsidRDefault="00FA67A2" w:rsidP="00FA67A2">
            <w:pPr>
              <w:rPr>
                <w:rFonts w:eastAsia="Times New Roman"/>
                <w:sz w:val="16"/>
                <w:szCs w:val="16"/>
              </w:rPr>
            </w:pPr>
            <w:r>
              <w:rPr>
                <w:rFonts w:eastAsia="Times New Roman"/>
                <w:sz w:val="16"/>
                <w:szCs w:val="16"/>
              </w:rPr>
              <w:t>Rejected –</w:t>
            </w:r>
          </w:p>
          <w:p w14:paraId="687797A3" w14:textId="77777777" w:rsidR="00FA67A2" w:rsidRDefault="00FA67A2" w:rsidP="00FA67A2">
            <w:pPr>
              <w:rPr>
                <w:rFonts w:eastAsia="Times New Roman"/>
                <w:sz w:val="16"/>
                <w:szCs w:val="16"/>
              </w:rPr>
            </w:pPr>
          </w:p>
          <w:p w14:paraId="40095055" w14:textId="1D1C39E4" w:rsidR="00FA67A2" w:rsidRPr="0017507C" w:rsidRDefault="00FA67A2" w:rsidP="00FA67A2">
            <w:pPr>
              <w:rPr>
                <w:rFonts w:eastAsia="Times New Roman"/>
                <w:sz w:val="16"/>
                <w:szCs w:val="16"/>
              </w:rPr>
            </w:pPr>
            <w:r>
              <w:rPr>
                <w:rFonts w:eastAsia="Times New Roman"/>
                <w:sz w:val="16"/>
                <w:szCs w:val="16"/>
              </w:rPr>
              <w:t>“Distribution bandwidth” is more suitable, since it is defined in 38.3.2.1 (Tone plan for DRUs).</w:t>
            </w:r>
          </w:p>
        </w:tc>
      </w:tr>
      <w:tr w:rsidR="00FA67A2" w:rsidRPr="00781492" w14:paraId="55F7F981"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950EFEA" w14:textId="2E4AB056" w:rsidR="00FA67A2" w:rsidRPr="0017507C" w:rsidRDefault="00FA67A2" w:rsidP="00FA67A2">
            <w:pPr>
              <w:jc w:val="right"/>
              <w:rPr>
                <w:sz w:val="16"/>
                <w:szCs w:val="16"/>
              </w:rPr>
            </w:pPr>
            <w:r w:rsidRPr="0017507C">
              <w:rPr>
                <w:sz w:val="16"/>
                <w:szCs w:val="16"/>
              </w:rPr>
              <w:t>2907</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110A9FD" w14:textId="025B9F86" w:rsidR="00FA67A2" w:rsidRPr="0017507C" w:rsidRDefault="00FA67A2" w:rsidP="00FA67A2">
            <w:pPr>
              <w:rPr>
                <w:sz w:val="16"/>
                <w:szCs w:val="16"/>
              </w:rPr>
            </w:pPr>
            <w:r w:rsidRPr="0017507C">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75641C7" w14:textId="34C2B66D" w:rsidR="00FA67A2" w:rsidRPr="0017507C" w:rsidRDefault="00FA67A2" w:rsidP="00FA67A2">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326343B" w14:textId="2CDD383C" w:rsidR="00FA67A2" w:rsidRPr="0017507C" w:rsidRDefault="00FA67A2" w:rsidP="00FA67A2">
            <w:pPr>
              <w:rPr>
                <w:sz w:val="16"/>
                <w:szCs w:val="16"/>
              </w:rPr>
            </w:pPr>
            <w:r w:rsidRPr="0017507C">
              <w:rPr>
                <w:sz w:val="16"/>
                <w:szCs w:val="16"/>
              </w:rPr>
              <w:t>47.56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BAE731B" w14:textId="3DC317F6" w:rsidR="00FA67A2" w:rsidRPr="0017507C" w:rsidRDefault="00FA67A2" w:rsidP="00FA67A2">
            <w:pPr>
              <w:rPr>
                <w:sz w:val="16"/>
                <w:szCs w:val="16"/>
              </w:rPr>
            </w:pPr>
            <w:r w:rsidRPr="0017507C">
              <w:rPr>
                <w:sz w:val="16"/>
                <w:szCs w:val="16"/>
              </w:rPr>
              <w:t>"The RU Allocation subfield in an UHR variant User Info field in a Trigger frame that is not an MU-RTS Trigger frame, along with the UL BW subfield in the Common Info field, the UL BW Extension subfield in the Special User Info field, and the PS160 subfield in the UHR variant User Info field, identifies the size and location of an RU or MRU. " -- identifies it how?</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E82AB13" w14:textId="007AFAC2" w:rsidR="00FA67A2" w:rsidRPr="0017507C" w:rsidRDefault="00FA67A2" w:rsidP="00FA67A2">
            <w:pPr>
              <w:rPr>
                <w:sz w:val="16"/>
                <w:szCs w:val="16"/>
              </w:rPr>
            </w:pPr>
            <w:r w:rsidRPr="0017507C">
              <w:rPr>
                <w:sz w:val="16"/>
                <w:szCs w:val="16"/>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38E58CF0" w14:textId="54F9251C" w:rsidR="00FA67A2" w:rsidRDefault="007C028D" w:rsidP="00FA67A2">
            <w:pPr>
              <w:rPr>
                <w:rFonts w:eastAsia="Times New Roman"/>
                <w:sz w:val="16"/>
                <w:szCs w:val="16"/>
              </w:rPr>
            </w:pPr>
            <w:r>
              <w:rPr>
                <w:rFonts w:eastAsia="Times New Roman"/>
                <w:sz w:val="16"/>
                <w:szCs w:val="16"/>
              </w:rPr>
              <w:t>Rejected –</w:t>
            </w:r>
          </w:p>
          <w:p w14:paraId="3236ED78" w14:textId="77777777" w:rsidR="007C028D" w:rsidRDefault="007C028D" w:rsidP="00FA67A2">
            <w:pPr>
              <w:rPr>
                <w:rFonts w:eastAsia="Times New Roman"/>
                <w:sz w:val="16"/>
                <w:szCs w:val="16"/>
              </w:rPr>
            </w:pPr>
          </w:p>
          <w:p w14:paraId="65E9D0B1" w14:textId="70C63A69" w:rsidR="007C028D" w:rsidRPr="0017507C" w:rsidRDefault="007C028D" w:rsidP="00FA67A2">
            <w:pPr>
              <w:rPr>
                <w:rFonts w:eastAsia="Times New Roman"/>
                <w:sz w:val="16"/>
                <w:szCs w:val="16"/>
              </w:rPr>
            </w:pPr>
            <w:r>
              <w:rPr>
                <w:rFonts w:eastAsia="Times New Roman"/>
                <w:sz w:val="16"/>
                <w:szCs w:val="16"/>
              </w:rPr>
              <w:t xml:space="preserve">The </w:t>
            </w:r>
            <w:r w:rsidR="00F04EFD">
              <w:rPr>
                <w:rFonts w:eastAsia="Times New Roman"/>
                <w:sz w:val="16"/>
                <w:szCs w:val="16"/>
              </w:rPr>
              <w:t>two big paragraphs (each with many bullets) following this paragraph explain</w:t>
            </w:r>
            <w:r w:rsidR="00AE56C8">
              <w:rPr>
                <w:rFonts w:eastAsia="Times New Roman"/>
                <w:sz w:val="16"/>
                <w:szCs w:val="16"/>
              </w:rPr>
              <w:t xml:space="preserve"> how to identify them.</w:t>
            </w:r>
          </w:p>
        </w:tc>
      </w:tr>
      <w:tr w:rsidR="00FA67A2" w:rsidRPr="00781492" w14:paraId="6F775FCA"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52BB696" w14:textId="100387B6" w:rsidR="00FA67A2" w:rsidRPr="0017507C" w:rsidRDefault="00FA67A2" w:rsidP="00FA67A2">
            <w:pPr>
              <w:jc w:val="right"/>
              <w:rPr>
                <w:sz w:val="16"/>
                <w:szCs w:val="16"/>
              </w:rPr>
            </w:pPr>
            <w:r w:rsidRPr="0017507C">
              <w:rPr>
                <w:sz w:val="16"/>
                <w:szCs w:val="16"/>
              </w:rPr>
              <w:t>2908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908617A" w14:textId="727A1527" w:rsidR="00FA67A2" w:rsidRPr="0017507C" w:rsidRDefault="00FA67A2" w:rsidP="00FA67A2">
            <w:pPr>
              <w:rPr>
                <w:sz w:val="16"/>
                <w:szCs w:val="16"/>
              </w:rPr>
            </w:pPr>
            <w:r w:rsidRPr="0017507C">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19035A5" w14:textId="08F29569" w:rsidR="00FA67A2" w:rsidRPr="0017507C" w:rsidRDefault="00FA67A2" w:rsidP="00FA67A2">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4670137" w14:textId="5D5A81B6" w:rsidR="00FA67A2" w:rsidRPr="0017507C" w:rsidRDefault="00FA67A2" w:rsidP="00FA67A2">
            <w:pPr>
              <w:rPr>
                <w:sz w:val="16"/>
                <w:szCs w:val="16"/>
              </w:rPr>
            </w:pPr>
            <w:r w:rsidRPr="0017507C">
              <w:rPr>
                <w:sz w:val="16"/>
                <w:szCs w:val="16"/>
              </w:rPr>
              <w:t>47.62</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EA661A3" w14:textId="742EFAAB" w:rsidR="00FA67A2" w:rsidRPr="0017507C" w:rsidRDefault="00FA67A2" w:rsidP="00FA67A2">
            <w:pPr>
              <w:rPr>
                <w:sz w:val="16"/>
                <w:szCs w:val="16"/>
              </w:rPr>
            </w:pPr>
            <w:r w:rsidRPr="0017507C">
              <w:rPr>
                <w:sz w:val="16"/>
                <w:szCs w:val="16"/>
              </w:rPr>
              <w:t>"If the RU Allocation of " missing "field".  Also 52.60</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0FFC8F12" w14:textId="495368A8" w:rsidR="00FA67A2" w:rsidRPr="0017507C" w:rsidRDefault="00FA67A2" w:rsidP="00FA67A2">
            <w:pPr>
              <w:rPr>
                <w:sz w:val="16"/>
                <w:szCs w:val="16"/>
              </w:rPr>
            </w:pPr>
            <w:r w:rsidRPr="0017507C">
              <w:rPr>
                <w:sz w:val="16"/>
                <w:szCs w:val="16"/>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6416DB43" w14:textId="375E2986" w:rsidR="00FA67A2" w:rsidRDefault="00FA67A2" w:rsidP="00FA67A2">
            <w:pPr>
              <w:rPr>
                <w:rFonts w:eastAsia="Times New Roman"/>
                <w:sz w:val="16"/>
                <w:szCs w:val="16"/>
              </w:rPr>
            </w:pPr>
            <w:r>
              <w:rPr>
                <w:rFonts w:eastAsia="Times New Roman"/>
                <w:sz w:val="16"/>
                <w:szCs w:val="16"/>
              </w:rPr>
              <w:t>Revised –</w:t>
            </w:r>
          </w:p>
          <w:p w14:paraId="689B61BC" w14:textId="77777777" w:rsidR="00FA67A2" w:rsidRDefault="00FA67A2" w:rsidP="00FA67A2">
            <w:pPr>
              <w:rPr>
                <w:rFonts w:eastAsia="Times New Roman"/>
                <w:sz w:val="16"/>
                <w:szCs w:val="16"/>
              </w:rPr>
            </w:pPr>
          </w:p>
          <w:p w14:paraId="25E87758" w14:textId="77777777" w:rsidR="00FA67A2" w:rsidRDefault="00FA67A2" w:rsidP="00FA67A2">
            <w:pPr>
              <w:rPr>
                <w:rFonts w:eastAsia="Times New Roman"/>
                <w:sz w:val="16"/>
                <w:szCs w:val="16"/>
              </w:rPr>
            </w:pPr>
            <w:r>
              <w:rPr>
                <w:rFonts w:eastAsia="Times New Roman"/>
                <w:sz w:val="16"/>
                <w:szCs w:val="16"/>
              </w:rPr>
              <w:t>Agree. Made the change to more locations.</w:t>
            </w:r>
          </w:p>
          <w:p w14:paraId="12BAC400" w14:textId="77777777" w:rsidR="00FA67A2" w:rsidRDefault="00FA67A2" w:rsidP="00FA67A2">
            <w:pPr>
              <w:rPr>
                <w:rFonts w:eastAsia="Times New Roman"/>
                <w:sz w:val="16"/>
                <w:szCs w:val="16"/>
              </w:rPr>
            </w:pPr>
          </w:p>
          <w:p w14:paraId="67096BBF" w14:textId="396D1FF3" w:rsidR="00FA67A2" w:rsidRPr="0017507C" w:rsidRDefault="00FA67A2" w:rsidP="00FA67A2">
            <w:pPr>
              <w:rPr>
                <w:rFonts w:eastAsia="Times New Roman"/>
                <w:sz w:val="16"/>
                <w:szCs w:val="16"/>
              </w:rPr>
            </w:pPr>
            <w:proofErr w:type="spellStart"/>
            <w:r>
              <w:rPr>
                <w:rFonts w:eastAsia="Times New Roman"/>
                <w:sz w:val="16"/>
                <w:szCs w:val="16"/>
              </w:rPr>
              <w:t>TGbn</w:t>
            </w:r>
            <w:proofErr w:type="spellEnd"/>
            <w:r>
              <w:rPr>
                <w:rFonts w:eastAsia="Times New Roman"/>
                <w:sz w:val="16"/>
                <w:szCs w:val="16"/>
              </w:rPr>
              <w:t xml:space="preserve"> editor to make changes </w:t>
            </w:r>
            <w:r w:rsidRPr="00DC7170">
              <w:rPr>
                <w:rFonts w:eastAsia="Times New Roman"/>
                <w:sz w:val="16"/>
                <w:szCs w:val="16"/>
              </w:rPr>
              <w:t>shown in 11-25/</w:t>
            </w:r>
            <w:r>
              <w:rPr>
                <w:rFonts w:eastAsia="Times New Roman"/>
                <w:sz w:val="16"/>
                <w:szCs w:val="16"/>
              </w:rPr>
              <w:t>0635</w:t>
            </w:r>
            <w:r w:rsidRPr="00DC7170">
              <w:rPr>
                <w:rFonts w:eastAsia="Times New Roman"/>
                <w:sz w:val="16"/>
                <w:szCs w:val="16"/>
              </w:rPr>
              <w:t>r</w:t>
            </w:r>
            <w:r w:rsidR="00430C85">
              <w:rPr>
                <w:rFonts w:eastAsia="Times New Roman"/>
                <w:sz w:val="16"/>
                <w:szCs w:val="16"/>
              </w:rPr>
              <w:t>1</w:t>
            </w:r>
            <w:r w:rsidRPr="00DC7170">
              <w:rPr>
                <w:rFonts w:eastAsia="Times New Roman"/>
                <w:sz w:val="16"/>
                <w:szCs w:val="16"/>
              </w:rPr>
              <w:t xml:space="preserve"> under all headings that include CID </w:t>
            </w:r>
            <w:r>
              <w:rPr>
                <w:rFonts w:eastAsia="Times New Roman"/>
                <w:sz w:val="16"/>
                <w:szCs w:val="16"/>
              </w:rPr>
              <w:t>2908</w:t>
            </w:r>
            <w:r w:rsidRPr="00DC7170">
              <w:rPr>
                <w:rFonts w:eastAsia="Times New Roman"/>
                <w:sz w:val="16"/>
                <w:szCs w:val="16"/>
              </w:rPr>
              <w:t>.</w:t>
            </w:r>
          </w:p>
        </w:tc>
      </w:tr>
      <w:tr w:rsidR="00FA67A2" w:rsidRPr="00781492" w14:paraId="15035952"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1A2CDAE" w14:textId="508A6750" w:rsidR="00FA67A2" w:rsidRPr="0017507C" w:rsidRDefault="00FA67A2" w:rsidP="00FA67A2">
            <w:pPr>
              <w:jc w:val="right"/>
              <w:rPr>
                <w:sz w:val="16"/>
                <w:szCs w:val="16"/>
              </w:rPr>
            </w:pPr>
            <w:r w:rsidRPr="0017507C">
              <w:rPr>
                <w:sz w:val="16"/>
                <w:szCs w:val="16"/>
              </w:rPr>
              <w:t>2909</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DB96B71" w14:textId="68AA4280" w:rsidR="00FA67A2" w:rsidRPr="0017507C" w:rsidRDefault="00FA67A2" w:rsidP="00FA67A2">
            <w:pPr>
              <w:rPr>
                <w:sz w:val="16"/>
                <w:szCs w:val="16"/>
              </w:rPr>
            </w:pPr>
            <w:r w:rsidRPr="0017507C">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D5BC914" w14:textId="1FE2DCA9" w:rsidR="00FA67A2" w:rsidRPr="0017507C" w:rsidRDefault="00FA67A2" w:rsidP="00FA67A2">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53E0E5C" w14:textId="5D37FAE3" w:rsidR="00FA67A2" w:rsidRPr="0017507C" w:rsidRDefault="00FA67A2" w:rsidP="00FA67A2">
            <w:pPr>
              <w:rPr>
                <w:sz w:val="16"/>
                <w:szCs w:val="16"/>
              </w:rPr>
            </w:pPr>
            <w:r w:rsidRPr="0017507C">
              <w:rPr>
                <w:sz w:val="16"/>
                <w:szCs w:val="16"/>
              </w:rPr>
              <w:t>47.64</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78B9B044" w14:textId="47A0B8D8" w:rsidR="00FA67A2" w:rsidRPr="0017507C" w:rsidRDefault="00FA67A2" w:rsidP="00FA67A2">
            <w:pPr>
              <w:rPr>
                <w:sz w:val="16"/>
                <w:szCs w:val="16"/>
              </w:rPr>
            </w:pPr>
            <w:r w:rsidRPr="0017507C">
              <w:rPr>
                <w:sz w:val="16"/>
                <w:szCs w:val="16"/>
              </w:rPr>
              <w:t>"</w:t>
            </w:r>
            <w:proofErr w:type="gramStart"/>
            <w:r w:rsidRPr="0017507C">
              <w:rPr>
                <w:sz w:val="16"/>
                <w:szCs w:val="16"/>
              </w:rPr>
              <w:t>more</w:t>
            </w:r>
            <w:proofErr w:type="gramEnd"/>
            <w:r w:rsidRPr="0017507C">
              <w:rPr>
                <w:sz w:val="16"/>
                <w:szCs w:val="16"/>
              </w:rPr>
              <w:t xml:space="preserve"> than one 80 MHz frequency subblocks" should be "... subblock"</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06AC2089" w14:textId="7BE02343" w:rsidR="00FA67A2" w:rsidRPr="0017507C" w:rsidRDefault="00FA67A2" w:rsidP="00FA67A2">
            <w:pPr>
              <w:rPr>
                <w:sz w:val="16"/>
                <w:szCs w:val="16"/>
              </w:rPr>
            </w:pPr>
            <w:r w:rsidRPr="0017507C">
              <w:rPr>
                <w:sz w:val="16"/>
                <w:szCs w:val="16"/>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59061F8B" w14:textId="77777777" w:rsidR="00FA67A2" w:rsidRDefault="00FA67A2" w:rsidP="00FA67A2">
            <w:pPr>
              <w:rPr>
                <w:rFonts w:eastAsia="Times New Roman"/>
                <w:sz w:val="16"/>
                <w:szCs w:val="16"/>
              </w:rPr>
            </w:pPr>
            <w:r>
              <w:rPr>
                <w:rFonts w:eastAsia="Times New Roman"/>
                <w:sz w:val="16"/>
                <w:szCs w:val="16"/>
              </w:rPr>
              <w:t>Revised –</w:t>
            </w:r>
          </w:p>
          <w:p w14:paraId="5AF4EE09" w14:textId="77777777" w:rsidR="00FA67A2" w:rsidRDefault="00FA67A2" w:rsidP="00FA67A2">
            <w:pPr>
              <w:rPr>
                <w:rFonts w:eastAsia="Times New Roman"/>
                <w:sz w:val="16"/>
                <w:szCs w:val="16"/>
              </w:rPr>
            </w:pPr>
          </w:p>
          <w:p w14:paraId="015CC79C" w14:textId="77777777" w:rsidR="00FA67A2" w:rsidRDefault="00FA67A2" w:rsidP="00FA67A2">
            <w:pPr>
              <w:rPr>
                <w:rFonts w:eastAsia="Times New Roman"/>
                <w:sz w:val="16"/>
                <w:szCs w:val="16"/>
              </w:rPr>
            </w:pPr>
            <w:r>
              <w:rPr>
                <w:rFonts w:eastAsia="Times New Roman"/>
                <w:sz w:val="16"/>
                <w:szCs w:val="16"/>
              </w:rPr>
              <w:t>Agree. Made the change to more locations.</w:t>
            </w:r>
          </w:p>
          <w:p w14:paraId="5F625435" w14:textId="77777777" w:rsidR="00FA67A2" w:rsidRDefault="00FA67A2" w:rsidP="00FA67A2">
            <w:pPr>
              <w:rPr>
                <w:rFonts w:eastAsia="Times New Roman"/>
                <w:sz w:val="16"/>
                <w:szCs w:val="16"/>
              </w:rPr>
            </w:pPr>
          </w:p>
          <w:p w14:paraId="1468D6C1" w14:textId="26C15A84" w:rsidR="00FA67A2" w:rsidRPr="0017507C" w:rsidRDefault="00FA67A2" w:rsidP="00FA67A2">
            <w:pPr>
              <w:rPr>
                <w:rFonts w:eastAsia="Times New Roman"/>
                <w:sz w:val="16"/>
                <w:szCs w:val="16"/>
              </w:rPr>
            </w:pPr>
            <w:proofErr w:type="spellStart"/>
            <w:r>
              <w:rPr>
                <w:rFonts w:eastAsia="Times New Roman"/>
                <w:sz w:val="16"/>
                <w:szCs w:val="16"/>
              </w:rPr>
              <w:t>TGbn</w:t>
            </w:r>
            <w:proofErr w:type="spellEnd"/>
            <w:r>
              <w:rPr>
                <w:rFonts w:eastAsia="Times New Roman"/>
                <w:sz w:val="16"/>
                <w:szCs w:val="16"/>
              </w:rPr>
              <w:t xml:space="preserve"> editor to make changes </w:t>
            </w:r>
            <w:r w:rsidRPr="00DC7170">
              <w:rPr>
                <w:rFonts w:eastAsia="Times New Roman"/>
                <w:sz w:val="16"/>
                <w:szCs w:val="16"/>
              </w:rPr>
              <w:t>shown in 11-25/</w:t>
            </w:r>
            <w:r>
              <w:rPr>
                <w:rFonts w:eastAsia="Times New Roman"/>
                <w:sz w:val="16"/>
                <w:szCs w:val="16"/>
              </w:rPr>
              <w:t>0635</w:t>
            </w:r>
            <w:r w:rsidRPr="00DC7170">
              <w:rPr>
                <w:rFonts w:eastAsia="Times New Roman"/>
                <w:sz w:val="16"/>
                <w:szCs w:val="16"/>
              </w:rPr>
              <w:t>r</w:t>
            </w:r>
            <w:r w:rsidR="00430C85">
              <w:rPr>
                <w:rFonts w:eastAsia="Times New Roman"/>
                <w:sz w:val="16"/>
                <w:szCs w:val="16"/>
              </w:rPr>
              <w:t>1</w:t>
            </w:r>
            <w:r w:rsidRPr="00DC7170">
              <w:rPr>
                <w:rFonts w:eastAsia="Times New Roman"/>
                <w:sz w:val="16"/>
                <w:szCs w:val="16"/>
              </w:rPr>
              <w:t xml:space="preserve"> under all headings that include CID </w:t>
            </w:r>
            <w:r>
              <w:rPr>
                <w:rFonts w:eastAsia="Times New Roman"/>
                <w:sz w:val="16"/>
                <w:szCs w:val="16"/>
              </w:rPr>
              <w:t>2909</w:t>
            </w:r>
            <w:r w:rsidRPr="00DC7170">
              <w:rPr>
                <w:rFonts w:eastAsia="Times New Roman"/>
                <w:sz w:val="16"/>
                <w:szCs w:val="16"/>
              </w:rPr>
              <w:t>.</w:t>
            </w:r>
          </w:p>
        </w:tc>
      </w:tr>
      <w:tr w:rsidR="00FA67A2" w:rsidRPr="00781492" w14:paraId="61EFDDEA"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C8662E6" w14:textId="66C60B8E" w:rsidR="00FA67A2" w:rsidRPr="0017507C" w:rsidRDefault="00FA67A2" w:rsidP="00FA67A2">
            <w:pPr>
              <w:jc w:val="right"/>
              <w:rPr>
                <w:sz w:val="16"/>
                <w:szCs w:val="16"/>
              </w:rPr>
            </w:pPr>
            <w:r w:rsidRPr="0017507C">
              <w:rPr>
                <w:sz w:val="16"/>
                <w:szCs w:val="16"/>
              </w:rPr>
              <w:t>2912</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A8CEFAB" w14:textId="56B6255F" w:rsidR="00FA67A2" w:rsidRPr="0017507C" w:rsidRDefault="00FA67A2" w:rsidP="00FA67A2">
            <w:pPr>
              <w:rPr>
                <w:sz w:val="16"/>
                <w:szCs w:val="16"/>
              </w:rPr>
            </w:pPr>
            <w:r w:rsidRPr="0017507C">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BD32BFE" w14:textId="60B5B7A6" w:rsidR="00FA67A2" w:rsidRPr="0017507C" w:rsidRDefault="00FA67A2" w:rsidP="00FA67A2">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F4B83F1" w14:textId="36535451" w:rsidR="00FA67A2" w:rsidRPr="0017507C" w:rsidRDefault="00FA67A2" w:rsidP="00FA67A2">
            <w:pPr>
              <w:rPr>
                <w:sz w:val="16"/>
                <w:szCs w:val="16"/>
              </w:rPr>
            </w:pPr>
            <w:r w:rsidRPr="0017507C">
              <w:rPr>
                <w:sz w:val="16"/>
                <w:szCs w:val="16"/>
              </w:rPr>
              <w:t>48.14</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F119822" w14:textId="35D66851" w:rsidR="00FA67A2" w:rsidRPr="0017507C" w:rsidRDefault="00FA67A2" w:rsidP="00FA67A2">
            <w:pPr>
              <w:rPr>
                <w:sz w:val="16"/>
                <w:szCs w:val="16"/>
              </w:rPr>
            </w:pPr>
            <w:r w:rsidRPr="0017507C">
              <w:rPr>
                <w:sz w:val="16"/>
                <w:szCs w:val="16"/>
              </w:rPr>
              <w:t>"</w:t>
            </w:r>
            <w:proofErr w:type="gramStart"/>
            <w:r w:rsidRPr="0017507C">
              <w:rPr>
                <w:sz w:val="16"/>
                <w:szCs w:val="16"/>
              </w:rPr>
              <w:t>for</w:t>
            </w:r>
            <w:proofErr w:type="gramEnd"/>
            <w:r w:rsidRPr="0017507C">
              <w:rPr>
                <w:sz w:val="16"/>
                <w:szCs w:val="16"/>
              </w:rPr>
              <w:t xml:space="preserve"> 26-tone RU" missing article.  </w:t>
            </w:r>
            <w:proofErr w:type="gramStart"/>
            <w:r w:rsidRPr="0017507C">
              <w:rPr>
                <w:sz w:val="16"/>
                <w:szCs w:val="16"/>
              </w:rPr>
              <w:t>Also</w:t>
            </w:r>
            <w:proofErr w:type="gramEnd"/>
            <w:r w:rsidRPr="0017507C">
              <w:rPr>
                <w:sz w:val="16"/>
                <w:szCs w:val="16"/>
              </w:rPr>
              <w:t xml:space="preserve"> line 22</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01061331" w14:textId="7D6CAA70" w:rsidR="00FA67A2" w:rsidRPr="0017507C" w:rsidRDefault="00FA67A2" w:rsidP="00FA67A2">
            <w:pPr>
              <w:rPr>
                <w:sz w:val="16"/>
                <w:szCs w:val="16"/>
              </w:rPr>
            </w:pPr>
            <w:r w:rsidRPr="0017507C">
              <w:rPr>
                <w:sz w:val="16"/>
                <w:szCs w:val="16"/>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677FDF1D" w14:textId="77777777" w:rsidR="00FA67A2" w:rsidRDefault="00FA67A2" w:rsidP="00FA67A2">
            <w:pPr>
              <w:rPr>
                <w:rFonts w:eastAsia="Times New Roman"/>
                <w:sz w:val="16"/>
                <w:szCs w:val="16"/>
              </w:rPr>
            </w:pPr>
            <w:r>
              <w:rPr>
                <w:rFonts w:eastAsia="Times New Roman"/>
                <w:sz w:val="16"/>
                <w:szCs w:val="16"/>
              </w:rPr>
              <w:t>Revised –</w:t>
            </w:r>
          </w:p>
          <w:p w14:paraId="2F9F5359" w14:textId="77777777" w:rsidR="00FA67A2" w:rsidRDefault="00FA67A2" w:rsidP="00FA67A2">
            <w:pPr>
              <w:rPr>
                <w:rFonts w:eastAsia="Times New Roman"/>
                <w:sz w:val="16"/>
                <w:szCs w:val="16"/>
              </w:rPr>
            </w:pPr>
          </w:p>
          <w:p w14:paraId="0E4D41D2" w14:textId="77777777" w:rsidR="00FA67A2" w:rsidRDefault="00FA67A2" w:rsidP="00FA67A2">
            <w:pPr>
              <w:rPr>
                <w:rFonts w:eastAsia="Times New Roman"/>
                <w:sz w:val="16"/>
                <w:szCs w:val="16"/>
              </w:rPr>
            </w:pPr>
            <w:r>
              <w:rPr>
                <w:rFonts w:eastAsia="Times New Roman"/>
                <w:sz w:val="16"/>
                <w:szCs w:val="16"/>
              </w:rPr>
              <w:t>Agree. Made the change to more locations.</w:t>
            </w:r>
          </w:p>
          <w:p w14:paraId="44E2C984" w14:textId="77777777" w:rsidR="00FA67A2" w:rsidRDefault="00FA67A2" w:rsidP="00FA67A2">
            <w:pPr>
              <w:rPr>
                <w:rFonts w:eastAsia="Times New Roman"/>
                <w:sz w:val="16"/>
                <w:szCs w:val="16"/>
              </w:rPr>
            </w:pPr>
          </w:p>
          <w:p w14:paraId="611AF32D" w14:textId="43371A29" w:rsidR="00FA67A2" w:rsidRPr="0017507C" w:rsidRDefault="00FA67A2" w:rsidP="00FA67A2">
            <w:pPr>
              <w:rPr>
                <w:rFonts w:eastAsia="Times New Roman"/>
                <w:sz w:val="16"/>
                <w:szCs w:val="16"/>
              </w:rPr>
            </w:pPr>
            <w:proofErr w:type="spellStart"/>
            <w:r>
              <w:rPr>
                <w:rFonts w:eastAsia="Times New Roman"/>
                <w:sz w:val="16"/>
                <w:szCs w:val="16"/>
              </w:rPr>
              <w:t>TGbn</w:t>
            </w:r>
            <w:proofErr w:type="spellEnd"/>
            <w:r>
              <w:rPr>
                <w:rFonts w:eastAsia="Times New Roman"/>
                <w:sz w:val="16"/>
                <w:szCs w:val="16"/>
              </w:rPr>
              <w:t xml:space="preserve"> editor to make changes </w:t>
            </w:r>
            <w:r w:rsidRPr="00DC7170">
              <w:rPr>
                <w:rFonts w:eastAsia="Times New Roman"/>
                <w:sz w:val="16"/>
                <w:szCs w:val="16"/>
              </w:rPr>
              <w:t>shown in 11-25/</w:t>
            </w:r>
            <w:r>
              <w:rPr>
                <w:rFonts w:eastAsia="Times New Roman"/>
                <w:sz w:val="16"/>
                <w:szCs w:val="16"/>
              </w:rPr>
              <w:t>0635</w:t>
            </w:r>
            <w:r w:rsidRPr="00DC7170">
              <w:rPr>
                <w:rFonts w:eastAsia="Times New Roman"/>
                <w:sz w:val="16"/>
                <w:szCs w:val="16"/>
              </w:rPr>
              <w:t>r</w:t>
            </w:r>
            <w:r w:rsidR="00430C85">
              <w:rPr>
                <w:rFonts w:eastAsia="Times New Roman"/>
                <w:sz w:val="16"/>
                <w:szCs w:val="16"/>
              </w:rPr>
              <w:t>1</w:t>
            </w:r>
            <w:r w:rsidRPr="00DC7170">
              <w:rPr>
                <w:rFonts w:eastAsia="Times New Roman"/>
                <w:sz w:val="16"/>
                <w:szCs w:val="16"/>
              </w:rPr>
              <w:t xml:space="preserve"> under all headings that include CID </w:t>
            </w:r>
            <w:r>
              <w:rPr>
                <w:rFonts w:eastAsia="Times New Roman"/>
                <w:sz w:val="16"/>
                <w:szCs w:val="16"/>
              </w:rPr>
              <w:t>2912</w:t>
            </w:r>
            <w:r w:rsidRPr="00DC7170">
              <w:rPr>
                <w:rFonts w:eastAsia="Times New Roman"/>
                <w:sz w:val="16"/>
                <w:szCs w:val="16"/>
              </w:rPr>
              <w:t>.</w:t>
            </w:r>
          </w:p>
        </w:tc>
      </w:tr>
      <w:tr w:rsidR="00FA67A2" w:rsidRPr="00781492" w14:paraId="1019B849"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4A2133C6" w14:textId="24C47EBC" w:rsidR="00FA67A2" w:rsidRPr="0017507C" w:rsidRDefault="00FA67A2" w:rsidP="00FA67A2">
            <w:pPr>
              <w:jc w:val="right"/>
              <w:rPr>
                <w:sz w:val="16"/>
                <w:szCs w:val="16"/>
              </w:rPr>
            </w:pPr>
            <w:r w:rsidRPr="0017507C">
              <w:rPr>
                <w:sz w:val="16"/>
                <w:szCs w:val="16"/>
              </w:rPr>
              <w:t>2913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6CBFDA1" w14:textId="213EC83E" w:rsidR="00FA67A2" w:rsidRPr="0017507C" w:rsidRDefault="00FA67A2" w:rsidP="00FA67A2">
            <w:pPr>
              <w:rPr>
                <w:sz w:val="16"/>
                <w:szCs w:val="16"/>
              </w:rPr>
            </w:pPr>
            <w:r w:rsidRPr="0017507C">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ACE0D5E" w14:textId="4CD381AC" w:rsidR="00FA67A2" w:rsidRPr="0017507C" w:rsidRDefault="00FA67A2" w:rsidP="00FA67A2">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DE376A3" w14:textId="69228E68" w:rsidR="00FA67A2" w:rsidRPr="0017507C" w:rsidRDefault="00FA67A2" w:rsidP="00FA67A2">
            <w:pPr>
              <w:rPr>
                <w:sz w:val="16"/>
                <w:szCs w:val="16"/>
              </w:rPr>
            </w:pPr>
            <w:r w:rsidRPr="0017507C">
              <w:rPr>
                <w:sz w:val="16"/>
                <w:szCs w:val="16"/>
              </w:rPr>
              <w:t>48.19</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A4B1A7D" w14:textId="6DBE0D56" w:rsidR="00FA67A2" w:rsidRPr="0017507C" w:rsidRDefault="00FA67A2" w:rsidP="00FA67A2">
            <w:pPr>
              <w:rPr>
                <w:sz w:val="16"/>
                <w:szCs w:val="16"/>
              </w:rPr>
            </w:pPr>
            <w:r w:rsidRPr="0017507C">
              <w:rPr>
                <w:sz w:val="16"/>
                <w:szCs w:val="16"/>
              </w:rPr>
              <w:t>"The values of PS160 subfield" should be "The value of the PS160 subfield"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E440DFD" w14:textId="2F12891D" w:rsidR="00FA67A2" w:rsidRPr="0017507C" w:rsidRDefault="00FA67A2" w:rsidP="00FA67A2">
            <w:pPr>
              <w:rPr>
                <w:sz w:val="16"/>
                <w:szCs w:val="16"/>
              </w:rPr>
            </w:pPr>
            <w:r w:rsidRPr="0017507C">
              <w:rPr>
                <w:sz w:val="16"/>
                <w:szCs w:val="16"/>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43D9A848" w14:textId="7B7260D7" w:rsidR="00FA67A2" w:rsidRPr="0017507C" w:rsidRDefault="00FA67A2" w:rsidP="00FA67A2">
            <w:pPr>
              <w:rPr>
                <w:rFonts w:eastAsia="Times New Roman"/>
                <w:sz w:val="16"/>
                <w:szCs w:val="16"/>
              </w:rPr>
            </w:pPr>
            <w:r>
              <w:rPr>
                <w:rFonts w:eastAsia="Times New Roman"/>
                <w:sz w:val="16"/>
                <w:szCs w:val="16"/>
              </w:rPr>
              <w:t>Accepted</w:t>
            </w:r>
          </w:p>
        </w:tc>
      </w:tr>
      <w:tr w:rsidR="00FA67A2" w:rsidRPr="00781492" w14:paraId="7F794EA3"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45BF9219" w14:textId="0094B31E" w:rsidR="00FA67A2" w:rsidRPr="0017507C" w:rsidRDefault="00FA67A2" w:rsidP="00FA67A2">
            <w:pPr>
              <w:jc w:val="right"/>
              <w:rPr>
                <w:sz w:val="16"/>
                <w:szCs w:val="16"/>
              </w:rPr>
            </w:pPr>
            <w:r w:rsidRPr="0017507C">
              <w:rPr>
                <w:sz w:val="16"/>
                <w:szCs w:val="16"/>
              </w:rPr>
              <w:t>2914</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154B128" w14:textId="63A8290A" w:rsidR="00FA67A2" w:rsidRPr="0017507C" w:rsidRDefault="00FA67A2" w:rsidP="00FA67A2">
            <w:pPr>
              <w:rPr>
                <w:sz w:val="16"/>
                <w:szCs w:val="16"/>
              </w:rPr>
            </w:pPr>
            <w:r w:rsidRPr="0017507C">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91D30D7" w14:textId="7522F486" w:rsidR="00FA67A2" w:rsidRPr="0017507C" w:rsidRDefault="00FA67A2" w:rsidP="00FA67A2">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3FE74B66" w14:textId="590BB476" w:rsidR="00FA67A2" w:rsidRPr="0017507C" w:rsidRDefault="00FA67A2" w:rsidP="00FA67A2">
            <w:pPr>
              <w:rPr>
                <w:sz w:val="16"/>
                <w:szCs w:val="16"/>
              </w:rPr>
            </w:pPr>
            <w:r w:rsidRPr="0017507C">
              <w:rPr>
                <w:sz w:val="16"/>
                <w:szCs w:val="16"/>
              </w:rPr>
              <w:t>48.22</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74450BD" w14:textId="3116EF68" w:rsidR="00FA67A2" w:rsidRPr="0017507C" w:rsidRDefault="00FA67A2" w:rsidP="00FA67A2">
            <w:pPr>
              <w:rPr>
                <w:sz w:val="16"/>
                <w:szCs w:val="16"/>
              </w:rPr>
            </w:pPr>
            <w:r w:rsidRPr="0017507C">
              <w:rPr>
                <w:sz w:val="16"/>
                <w:szCs w:val="16"/>
              </w:rPr>
              <w:t>"</w:t>
            </w:r>
            <w:proofErr w:type="gramStart"/>
            <w:r w:rsidRPr="0017507C">
              <w:rPr>
                <w:sz w:val="16"/>
                <w:szCs w:val="16"/>
              </w:rPr>
              <w:t>the</w:t>
            </w:r>
            <w:proofErr w:type="gramEnd"/>
            <w:r w:rsidRPr="0017507C">
              <w:rPr>
                <w:sz w:val="16"/>
                <w:szCs w:val="16"/>
              </w:rPr>
              <w:br/>
              <w:t>description of RU or MRU index" is not clear</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02DA1D7C" w14:textId="57EB28C5" w:rsidR="00FA67A2" w:rsidRPr="0017507C" w:rsidRDefault="00FA67A2" w:rsidP="00FA67A2">
            <w:pPr>
              <w:rPr>
                <w:sz w:val="16"/>
                <w:szCs w:val="16"/>
              </w:rPr>
            </w:pPr>
            <w:r w:rsidRPr="0017507C">
              <w:rPr>
                <w:sz w:val="16"/>
                <w:szCs w:val="16"/>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0038A0F1" w14:textId="1720174E" w:rsidR="00FA67A2" w:rsidRDefault="00270174" w:rsidP="00FA67A2">
            <w:pPr>
              <w:rPr>
                <w:rFonts w:eastAsia="Times New Roman"/>
                <w:sz w:val="16"/>
                <w:szCs w:val="16"/>
              </w:rPr>
            </w:pPr>
            <w:r>
              <w:rPr>
                <w:rFonts w:eastAsia="Times New Roman"/>
                <w:sz w:val="16"/>
                <w:szCs w:val="16"/>
              </w:rPr>
              <w:t>Revised –</w:t>
            </w:r>
          </w:p>
          <w:p w14:paraId="48AB73A2" w14:textId="77777777" w:rsidR="00270174" w:rsidRDefault="00270174" w:rsidP="00FA67A2">
            <w:pPr>
              <w:rPr>
                <w:rFonts w:eastAsia="Times New Roman"/>
                <w:sz w:val="16"/>
                <w:szCs w:val="16"/>
              </w:rPr>
            </w:pPr>
          </w:p>
          <w:p w14:paraId="61F24966" w14:textId="77777777" w:rsidR="00270174" w:rsidRDefault="00270174" w:rsidP="00FA67A2">
            <w:pPr>
              <w:rPr>
                <w:rFonts w:eastAsia="Times New Roman"/>
                <w:sz w:val="16"/>
                <w:szCs w:val="16"/>
              </w:rPr>
            </w:pPr>
            <w:r>
              <w:rPr>
                <w:rFonts w:eastAsia="Times New Roman"/>
                <w:sz w:val="16"/>
                <w:szCs w:val="16"/>
              </w:rPr>
              <w:t>Agree. Removed “</w:t>
            </w:r>
            <w:r w:rsidR="009C5209">
              <w:rPr>
                <w:rFonts w:eastAsia="Times New Roman"/>
                <w:sz w:val="16"/>
                <w:szCs w:val="16"/>
              </w:rPr>
              <w:t>description of” for clarity.</w:t>
            </w:r>
          </w:p>
          <w:p w14:paraId="643CB831" w14:textId="77777777" w:rsidR="009C5209" w:rsidRDefault="009C5209" w:rsidP="00FA67A2">
            <w:pPr>
              <w:rPr>
                <w:rFonts w:eastAsia="Times New Roman"/>
                <w:sz w:val="16"/>
                <w:szCs w:val="16"/>
              </w:rPr>
            </w:pPr>
          </w:p>
          <w:p w14:paraId="04A9C1B7" w14:textId="37FA6938" w:rsidR="009C5209" w:rsidRPr="0017507C" w:rsidRDefault="009C5209" w:rsidP="00FA67A2">
            <w:pPr>
              <w:rPr>
                <w:rFonts w:eastAsia="Times New Roman"/>
                <w:sz w:val="16"/>
                <w:szCs w:val="16"/>
              </w:rPr>
            </w:pPr>
            <w:proofErr w:type="spellStart"/>
            <w:r>
              <w:rPr>
                <w:rFonts w:eastAsia="Times New Roman"/>
                <w:sz w:val="16"/>
                <w:szCs w:val="16"/>
              </w:rPr>
              <w:t>TGbn</w:t>
            </w:r>
            <w:proofErr w:type="spellEnd"/>
            <w:r>
              <w:rPr>
                <w:rFonts w:eastAsia="Times New Roman"/>
                <w:sz w:val="16"/>
                <w:szCs w:val="16"/>
              </w:rPr>
              <w:t xml:space="preserve"> editor to remove “description of”.</w:t>
            </w:r>
          </w:p>
        </w:tc>
      </w:tr>
      <w:tr w:rsidR="00FA67A2" w:rsidRPr="00781492" w14:paraId="2F85D814"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6BCACD25" w14:textId="453B45BE" w:rsidR="00FA67A2" w:rsidRPr="0017507C" w:rsidRDefault="00FA67A2" w:rsidP="00FA67A2">
            <w:pPr>
              <w:jc w:val="right"/>
              <w:rPr>
                <w:sz w:val="16"/>
                <w:szCs w:val="16"/>
              </w:rPr>
            </w:pPr>
            <w:r w:rsidRPr="0017507C">
              <w:rPr>
                <w:sz w:val="16"/>
                <w:szCs w:val="16"/>
              </w:rPr>
              <w:t>2915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E2D04CB" w14:textId="0DEF588D" w:rsidR="00FA67A2" w:rsidRPr="0017507C" w:rsidRDefault="00FA67A2" w:rsidP="00FA67A2">
            <w:pPr>
              <w:rPr>
                <w:sz w:val="16"/>
                <w:szCs w:val="16"/>
              </w:rPr>
            </w:pPr>
            <w:r w:rsidRPr="0017507C">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01DBF6F" w14:textId="7387EC0C" w:rsidR="00FA67A2" w:rsidRPr="0017507C" w:rsidRDefault="00FA67A2" w:rsidP="00FA67A2">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045B714" w14:textId="40778A6F" w:rsidR="00FA67A2" w:rsidRPr="0017507C" w:rsidRDefault="00FA67A2" w:rsidP="00FA67A2">
            <w:pPr>
              <w:rPr>
                <w:sz w:val="16"/>
                <w:szCs w:val="16"/>
              </w:rPr>
            </w:pPr>
            <w:r w:rsidRPr="0017507C">
              <w:rPr>
                <w:sz w:val="16"/>
                <w:szCs w:val="16"/>
              </w:rPr>
              <w:t>48.27</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D8D451E" w14:textId="4506AAC0" w:rsidR="00FA67A2" w:rsidRPr="0017507C" w:rsidRDefault="00FA67A2" w:rsidP="00FA67A2">
            <w:pPr>
              <w:rPr>
                <w:sz w:val="16"/>
                <w:szCs w:val="16"/>
              </w:rPr>
            </w:pPr>
            <w:r w:rsidRPr="0017507C">
              <w:rPr>
                <w:sz w:val="16"/>
                <w:szCs w:val="16"/>
              </w:rPr>
              <w:t>"</w:t>
            </w:r>
            <w:proofErr w:type="gramStart"/>
            <w:r w:rsidRPr="0017507C">
              <w:rPr>
                <w:sz w:val="16"/>
                <w:szCs w:val="16"/>
              </w:rPr>
              <w:t>the</w:t>
            </w:r>
            <w:proofErr w:type="gramEnd"/>
            <w:r w:rsidRPr="0017507C">
              <w:rPr>
                <w:sz w:val="16"/>
                <w:szCs w:val="16"/>
              </w:rPr>
              <w:t xml:space="preserve"> PHY RU index to RU" missing article (also other bullets)</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0FA189B7" w14:textId="2BD16D34" w:rsidR="00FA67A2" w:rsidRPr="0017507C" w:rsidRDefault="00FA67A2" w:rsidP="00FA67A2">
            <w:pPr>
              <w:rPr>
                <w:sz w:val="16"/>
                <w:szCs w:val="16"/>
              </w:rPr>
            </w:pPr>
            <w:r w:rsidRPr="0017507C">
              <w:rPr>
                <w:sz w:val="16"/>
                <w:szCs w:val="16"/>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109DBA8D" w14:textId="43572D11" w:rsidR="00FA67A2" w:rsidRDefault="00FA67A2" w:rsidP="00FA67A2">
            <w:pPr>
              <w:rPr>
                <w:rFonts w:eastAsia="Times New Roman"/>
                <w:sz w:val="16"/>
                <w:szCs w:val="16"/>
              </w:rPr>
            </w:pPr>
            <w:r>
              <w:rPr>
                <w:rFonts w:eastAsia="Times New Roman"/>
                <w:sz w:val="16"/>
                <w:szCs w:val="16"/>
              </w:rPr>
              <w:t>Revised –</w:t>
            </w:r>
          </w:p>
          <w:p w14:paraId="029DAF6B" w14:textId="77777777" w:rsidR="00FA67A2" w:rsidRDefault="00FA67A2" w:rsidP="00FA67A2">
            <w:pPr>
              <w:rPr>
                <w:rFonts w:eastAsia="Times New Roman"/>
                <w:sz w:val="16"/>
                <w:szCs w:val="16"/>
              </w:rPr>
            </w:pPr>
          </w:p>
          <w:p w14:paraId="57102203" w14:textId="77777777" w:rsidR="00FA67A2" w:rsidRDefault="00FA67A2" w:rsidP="00FA67A2">
            <w:pPr>
              <w:rPr>
                <w:rFonts w:eastAsia="Times New Roman"/>
                <w:sz w:val="16"/>
                <w:szCs w:val="16"/>
              </w:rPr>
            </w:pPr>
            <w:r>
              <w:rPr>
                <w:rFonts w:eastAsia="Times New Roman"/>
                <w:sz w:val="16"/>
                <w:szCs w:val="16"/>
              </w:rPr>
              <w:t>Agree. Made changes to all such cases.</w:t>
            </w:r>
          </w:p>
          <w:p w14:paraId="7E76AF19" w14:textId="77777777" w:rsidR="00FA67A2" w:rsidRDefault="00FA67A2" w:rsidP="00FA67A2">
            <w:pPr>
              <w:rPr>
                <w:rFonts w:eastAsia="Times New Roman"/>
                <w:sz w:val="16"/>
                <w:szCs w:val="16"/>
              </w:rPr>
            </w:pPr>
          </w:p>
          <w:p w14:paraId="432CFA29" w14:textId="3094D2D7" w:rsidR="00FA67A2" w:rsidRPr="0017507C" w:rsidRDefault="00FA67A2" w:rsidP="00FA67A2">
            <w:pPr>
              <w:rPr>
                <w:rFonts w:eastAsia="Times New Roman"/>
                <w:sz w:val="16"/>
                <w:szCs w:val="16"/>
              </w:rPr>
            </w:pPr>
            <w:proofErr w:type="spellStart"/>
            <w:r>
              <w:rPr>
                <w:rFonts w:eastAsia="Times New Roman"/>
                <w:sz w:val="16"/>
                <w:szCs w:val="16"/>
              </w:rPr>
              <w:lastRenderedPageBreak/>
              <w:t>TGbn</w:t>
            </w:r>
            <w:proofErr w:type="spellEnd"/>
            <w:r>
              <w:rPr>
                <w:rFonts w:eastAsia="Times New Roman"/>
                <w:sz w:val="16"/>
                <w:szCs w:val="16"/>
              </w:rPr>
              <w:t xml:space="preserve"> editor to make changes </w:t>
            </w:r>
            <w:r w:rsidRPr="00DC7170">
              <w:rPr>
                <w:rFonts w:eastAsia="Times New Roman"/>
                <w:sz w:val="16"/>
                <w:szCs w:val="16"/>
              </w:rPr>
              <w:t>shown in 11-25/</w:t>
            </w:r>
            <w:r>
              <w:rPr>
                <w:rFonts w:eastAsia="Times New Roman"/>
                <w:sz w:val="16"/>
                <w:szCs w:val="16"/>
              </w:rPr>
              <w:t>0635</w:t>
            </w:r>
            <w:r w:rsidRPr="00DC7170">
              <w:rPr>
                <w:rFonts w:eastAsia="Times New Roman"/>
                <w:sz w:val="16"/>
                <w:szCs w:val="16"/>
              </w:rPr>
              <w:t>r</w:t>
            </w:r>
            <w:r w:rsidR="00430C85">
              <w:rPr>
                <w:rFonts w:eastAsia="Times New Roman"/>
                <w:sz w:val="16"/>
                <w:szCs w:val="16"/>
              </w:rPr>
              <w:t>1</w:t>
            </w:r>
            <w:r w:rsidRPr="00DC7170">
              <w:rPr>
                <w:rFonts w:eastAsia="Times New Roman"/>
                <w:sz w:val="16"/>
                <w:szCs w:val="16"/>
              </w:rPr>
              <w:t xml:space="preserve"> under all headings that include CID </w:t>
            </w:r>
            <w:r>
              <w:rPr>
                <w:rFonts w:eastAsia="Times New Roman"/>
                <w:sz w:val="16"/>
                <w:szCs w:val="16"/>
              </w:rPr>
              <w:t>2915</w:t>
            </w:r>
            <w:r w:rsidRPr="00DC7170">
              <w:rPr>
                <w:rFonts w:eastAsia="Times New Roman"/>
                <w:sz w:val="16"/>
                <w:szCs w:val="16"/>
              </w:rPr>
              <w:t>.</w:t>
            </w:r>
          </w:p>
        </w:tc>
      </w:tr>
      <w:tr w:rsidR="00FA67A2" w:rsidRPr="00781492" w14:paraId="6589F30C"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CBF414C" w14:textId="3224DA7D" w:rsidR="00FA67A2" w:rsidRPr="0017507C" w:rsidRDefault="00FA67A2" w:rsidP="00FA67A2">
            <w:pPr>
              <w:jc w:val="right"/>
              <w:rPr>
                <w:sz w:val="16"/>
                <w:szCs w:val="16"/>
              </w:rPr>
            </w:pPr>
            <w:r w:rsidRPr="0017507C">
              <w:rPr>
                <w:sz w:val="16"/>
                <w:szCs w:val="16"/>
              </w:rPr>
              <w:lastRenderedPageBreak/>
              <w:t>2916</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038C5C5" w14:textId="4ADEA8E7" w:rsidR="00FA67A2" w:rsidRPr="0017507C" w:rsidRDefault="00FA67A2" w:rsidP="00FA67A2">
            <w:pPr>
              <w:rPr>
                <w:sz w:val="16"/>
                <w:szCs w:val="16"/>
              </w:rPr>
            </w:pPr>
            <w:r w:rsidRPr="0017507C">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D07E324" w14:textId="1C573B7C" w:rsidR="00FA67A2" w:rsidRPr="0017507C" w:rsidRDefault="00FA67A2" w:rsidP="00FA67A2">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2A1CE58" w14:textId="5991C47C" w:rsidR="00FA67A2" w:rsidRPr="0017507C" w:rsidRDefault="00FA67A2" w:rsidP="00FA67A2">
            <w:pPr>
              <w:rPr>
                <w:sz w:val="16"/>
                <w:szCs w:val="16"/>
              </w:rPr>
            </w:pPr>
            <w:r w:rsidRPr="0017507C">
              <w:rPr>
                <w:sz w:val="16"/>
                <w:szCs w:val="16"/>
              </w:rPr>
              <w:t>48.29</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7475DFF4" w14:textId="482BAAFA" w:rsidR="00FA67A2" w:rsidRPr="0017507C" w:rsidRDefault="00FA67A2" w:rsidP="00FA67A2">
            <w:pPr>
              <w:rPr>
                <w:sz w:val="16"/>
                <w:szCs w:val="16"/>
              </w:rPr>
            </w:pPr>
            <w:r w:rsidRPr="0017507C">
              <w:rPr>
                <w:sz w:val="16"/>
                <w:szCs w:val="16"/>
              </w:rPr>
              <w:t xml:space="preserve">" </w:t>
            </w:r>
            <w:proofErr w:type="gramStart"/>
            <w:r w:rsidRPr="0017507C">
              <w:rPr>
                <w:sz w:val="16"/>
                <w:szCs w:val="16"/>
              </w:rPr>
              <w:t>in</w:t>
            </w:r>
            <w:proofErr w:type="gramEnd"/>
            <w:r w:rsidRPr="0017507C">
              <w:rPr>
                <w:sz w:val="16"/>
                <w:szCs w:val="16"/>
              </w:rPr>
              <w:t xml:space="preserve"> increasing order" -- not clear what this means.  </w:t>
            </w:r>
            <w:proofErr w:type="gramStart"/>
            <w:r w:rsidRPr="0017507C">
              <w:rPr>
                <w:sz w:val="16"/>
                <w:szCs w:val="16"/>
              </w:rPr>
              <w:t>Also</w:t>
            </w:r>
            <w:proofErr w:type="gramEnd"/>
            <w:r w:rsidRPr="0017507C">
              <w:rPr>
                <w:sz w:val="16"/>
                <w:szCs w:val="16"/>
              </w:rPr>
              <w:t xml:space="preserve"> other bullets.  </w:t>
            </w:r>
            <w:proofErr w:type="gramStart"/>
            <w:r w:rsidRPr="0017507C">
              <w:rPr>
                <w:sz w:val="16"/>
                <w:szCs w:val="16"/>
              </w:rPr>
              <w:t>Also</w:t>
            </w:r>
            <w:proofErr w:type="gramEnd"/>
            <w:r w:rsidRPr="0017507C">
              <w:rPr>
                <w:sz w:val="16"/>
                <w:szCs w:val="16"/>
              </w:rPr>
              <w:t xml:space="preserve"> page 49</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91D999C" w14:textId="4E4B222B" w:rsidR="00FA67A2" w:rsidRPr="0017507C" w:rsidRDefault="00FA67A2" w:rsidP="00FA67A2">
            <w:pPr>
              <w:rPr>
                <w:sz w:val="16"/>
                <w:szCs w:val="16"/>
              </w:rPr>
            </w:pPr>
            <w:r w:rsidRPr="0017507C">
              <w:rPr>
                <w:sz w:val="16"/>
                <w:szCs w:val="16"/>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2E97CAB6" w14:textId="47249765" w:rsidR="00FA67A2" w:rsidRDefault="00047D35" w:rsidP="00FA67A2">
            <w:pPr>
              <w:rPr>
                <w:rFonts w:eastAsia="Times New Roman"/>
                <w:sz w:val="16"/>
                <w:szCs w:val="16"/>
              </w:rPr>
            </w:pPr>
            <w:r>
              <w:rPr>
                <w:rFonts w:eastAsia="Times New Roman"/>
                <w:sz w:val="16"/>
                <w:szCs w:val="16"/>
              </w:rPr>
              <w:t>Revised –</w:t>
            </w:r>
          </w:p>
          <w:p w14:paraId="7F82C039" w14:textId="77777777" w:rsidR="00047D35" w:rsidRDefault="00047D35" w:rsidP="00FA67A2">
            <w:pPr>
              <w:rPr>
                <w:rFonts w:eastAsia="Times New Roman"/>
                <w:sz w:val="16"/>
                <w:szCs w:val="16"/>
              </w:rPr>
            </w:pPr>
          </w:p>
          <w:p w14:paraId="785C3021" w14:textId="77777777" w:rsidR="00047D35" w:rsidRDefault="00047D35" w:rsidP="00FA67A2">
            <w:pPr>
              <w:rPr>
                <w:rFonts w:eastAsia="Times New Roman"/>
                <w:sz w:val="16"/>
                <w:szCs w:val="16"/>
              </w:rPr>
            </w:pPr>
            <w:r>
              <w:rPr>
                <w:rFonts w:eastAsia="Times New Roman"/>
                <w:sz w:val="16"/>
                <w:szCs w:val="16"/>
              </w:rPr>
              <w:t>Agree that the phrase “in increasing order” doesn’t carry useful information. Removed it.</w:t>
            </w:r>
          </w:p>
          <w:p w14:paraId="4525E972" w14:textId="77777777" w:rsidR="00047D35" w:rsidRDefault="00047D35" w:rsidP="00FA67A2">
            <w:pPr>
              <w:rPr>
                <w:rFonts w:eastAsia="Times New Roman"/>
                <w:sz w:val="16"/>
                <w:szCs w:val="16"/>
              </w:rPr>
            </w:pPr>
          </w:p>
          <w:p w14:paraId="2F9AED2F" w14:textId="2741D404" w:rsidR="00047D35" w:rsidRPr="0017507C" w:rsidRDefault="00047D35" w:rsidP="00FA67A2">
            <w:pPr>
              <w:rPr>
                <w:rFonts w:eastAsia="Times New Roman"/>
                <w:sz w:val="16"/>
                <w:szCs w:val="16"/>
              </w:rPr>
            </w:pPr>
            <w:proofErr w:type="spellStart"/>
            <w:r>
              <w:rPr>
                <w:rFonts w:eastAsia="Times New Roman"/>
                <w:sz w:val="16"/>
                <w:szCs w:val="16"/>
              </w:rPr>
              <w:t>TGbn</w:t>
            </w:r>
            <w:proofErr w:type="spellEnd"/>
            <w:r>
              <w:rPr>
                <w:rFonts w:eastAsia="Times New Roman"/>
                <w:sz w:val="16"/>
                <w:szCs w:val="16"/>
              </w:rPr>
              <w:t xml:space="preserve"> editor to make changes shown in 11-25/0635r</w:t>
            </w:r>
            <w:r w:rsidR="00430C85">
              <w:rPr>
                <w:rFonts w:eastAsia="Times New Roman"/>
                <w:sz w:val="16"/>
                <w:szCs w:val="16"/>
              </w:rPr>
              <w:t>1</w:t>
            </w:r>
            <w:r>
              <w:rPr>
                <w:rFonts w:eastAsia="Times New Roman"/>
                <w:sz w:val="16"/>
                <w:szCs w:val="16"/>
              </w:rPr>
              <w:t xml:space="preserve"> under all headings that include CID 2916.</w:t>
            </w:r>
          </w:p>
        </w:tc>
      </w:tr>
      <w:tr w:rsidR="00FA67A2" w:rsidRPr="00781492" w14:paraId="3B24F999"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83DFE6E" w14:textId="5B02884C" w:rsidR="00FA67A2" w:rsidRPr="0017507C" w:rsidRDefault="00FA67A2" w:rsidP="00FA67A2">
            <w:pPr>
              <w:jc w:val="right"/>
              <w:rPr>
                <w:sz w:val="16"/>
                <w:szCs w:val="16"/>
              </w:rPr>
            </w:pPr>
            <w:r w:rsidRPr="0017507C">
              <w:rPr>
                <w:sz w:val="16"/>
                <w:szCs w:val="16"/>
              </w:rPr>
              <w:t>2919</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D56B173" w14:textId="0B33B869" w:rsidR="00FA67A2" w:rsidRPr="0017507C" w:rsidRDefault="00FA67A2" w:rsidP="00FA67A2">
            <w:pPr>
              <w:rPr>
                <w:sz w:val="16"/>
                <w:szCs w:val="16"/>
              </w:rPr>
            </w:pPr>
            <w:r w:rsidRPr="0017507C">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1E293C6" w14:textId="336AB44C" w:rsidR="00FA67A2" w:rsidRPr="0017507C" w:rsidRDefault="00FA67A2" w:rsidP="00FA67A2">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C4BC44E" w14:textId="1F9397EF" w:rsidR="00FA67A2" w:rsidRPr="0017507C" w:rsidRDefault="00FA67A2" w:rsidP="00FA67A2">
            <w:pPr>
              <w:rPr>
                <w:sz w:val="16"/>
                <w:szCs w:val="16"/>
              </w:rPr>
            </w:pPr>
            <w:r w:rsidRPr="0017507C">
              <w:rPr>
                <w:sz w:val="16"/>
                <w:szCs w:val="16"/>
              </w:rPr>
              <w:t>49.09</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1B6D914" w14:textId="7C387ADF" w:rsidR="00FA67A2" w:rsidRPr="0017507C" w:rsidRDefault="00FA67A2" w:rsidP="00FA67A2">
            <w:pPr>
              <w:rPr>
                <w:sz w:val="16"/>
                <w:szCs w:val="16"/>
              </w:rPr>
            </w:pPr>
            <w:r w:rsidRPr="0017507C">
              <w:rPr>
                <w:sz w:val="16"/>
                <w:szCs w:val="16"/>
              </w:rPr>
              <w:t>It is not clear what things like "DBW 20MHz" (</w:t>
            </w:r>
            <w:proofErr w:type="spellStart"/>
            <w:r w:rsidRPr="0017507C">
              <w:rPr>
                <w:sz w:val="16"/>
                <w:szCs w:val="16"/>
              </w:rPr>
              <w:t>firt</w:t>
            </w:r>
            <w:proofErr w:type="spellEnd"/>
            <w:r w:rsidRPr="0017507C">
              <w:rPr>
                <w:sz w:val="16"/>
                <w:szCs w:val="16"/>
              </w:rPr>
              <w:t xml:space="preserve"> appearance here) mean</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4EB29EAB" w14:textId="1DCEAF0E" w:rsidR="00FA67A2" w:rsidRPr="0017507C" w:rsidRDefault="00FA67A2" w:rsidP="00FA67A2">
            <w:pPr>
              <w:rPr>
                <w:sz w:val="16"/>
                <w:szCs w:val="16"/>
              </w:rPr>
            </w:pPr>
            <w:r w:rsidRPr="0017507C">
              <w:rPr>
                <w:sz w:val="16"/>
                <w:szCs w:val="16"/>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64E5116D" w14:textId="535A49D5" w:rsidR="00FA67A2" w:rsidRDefault="00FA67A2" w:rsidP="00FA67A2">
            <w:pPr>
              <w:rPr>
                <w:rFonts w:eastAsia="Times New Roman"/>
                <w:sz w:val="16"/>
                <w:szCs w:val="16"/>
              </w:rPr>
            </w:pPr>
            <w:r>
              <w:rPr>
                <w:rFonts w:eastAsia="Times New Roman"/>
                <w:sz w:val="16"/>
                <w:szCs w:val="16"/>
              </w:rPr>
              <w:t>Revised –</w:t>
            </w:r>
          </w:p>
          <w:p w14:paraId="46D7B04B" w14:textId="77777777" w:rsidR="00FA67A2" w:rsidRDefault="00FA67A2" w:rsidP="00FA67A2">
            <w:pPr>
              <w:rPr>
                <w:rFonts w:eastAsia="Times New Roman"/>
                <w:sz w:val="16"/>
                <w:szCs w:val="16"/>
              </w:rPr>
            </w:pPr>
          </w:p>
          <w:p w14:paraId="4398D87F" w14:textId="77777777" w:rsidR="00FA67A2" w:rsidRDefault="00FA67A2" w:rsidP="00FA67A2">
            <w:pPr>
              <w:rPr>
                <w:rFonts w:eastAsia="Times New Roman"/>
                <w:sz w:val="16"/>
                <w:szCs w:val="16"/>
              </w:rPr>
            </w:pPr>
            <w:r>
              <w:rPr>
                <w:rFonts w:eastAsia="Times New Roman"/>
                <w:sz w:val="16"/>
                <w:szCs w:val="16"/>
              </w:rPr>
              <w:t>Agree. Defined DBW.</w:t>
            </w:r>
          </w:p>
          <w:p w14:paraId="4C84BFC4" w14:textId="77777777" w:rsidR="00FA67A2" w:rsidRDefault="00FA67A2" w:rsidP="00FA67A2">
            <w:pPr>
              <w:rPr>
                <w:rFonts w:eastAsia="Times New Roman"/>
                <w:sz w:val="16"/>
                <w:szCs w:val="16"/>
              </w:rPr>
            </w:pPr>
          </w:p>
          <w:p w14:paraId="357DEE1F" w14:textId="7D17E9D4" w:rsidR="00FA67A2" w:rsidRPr="0017507C" w:rsidRDefault="00FA67A2" w:rsidP="00FA67A2">
            <w:pPr>
              <w:rPr>
                <w:rFonts w:eastAsia="Times New Roman"/>
                <w:sz w:val="16"/>
                <w:szCs w:val="16"/>
              </w:rPr>
            </w:pPr>
            <w:proofErr w:type="spellStart"/>
            <w:r>
              <w:rPr>
                <w:rFonts w:eastAsia="Times New Roman"/>
                <w:sz w:val="16"/>
                <w:szCs w:val="16"/>
              </w:rPr>
              <w:t>TGbn</w:t>
            </w:r>
            <w:proofErr w:type="spellEnd"/>
            <w:r>
              <w:rPr>
                <w:rFonts w:eastAsia="Times New Roman"/>
                <w:sz w:val="16"/>
                <w:szCs w:val="16"/>
              </w:rPr>
              <w:t xml:space="preserve"> editor to change “DBW” to “distribution bandwidth (DBW)” in its first appearance here.</w:t>
            </w:r>
          </w:p>
        </w:tc>
      </w:tr>
      <w:tr w:rsidR="00FA67A2" w:rsidRPr="00781492" w14:paraId="3D76694C"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488305C" w14:textId="5A363DBA" w:rsidR="00FA67A2" w:rsidRPr="0017507C" w:rsidRDefault="00FA67A2" w:rsidP="00FA67A2">
            <w:pPr>
              <w:jc w:val="right"/>
              <w:rPr>
                <w:sz w:val="16"/>
                <w:szCs w:val="16"/>
              </w:rPr>
            </w:pPr>
            <w:r w:rsidRPr="0017507C">
              <w:rPr>
                <w:sz w:val="16"/>
                <w:szCs w:val="16"/>
              </w:rPr>
              <w:t>2920</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7B401BA" w14:textId="6DEB0181" w:rsidR="00FA67A2" w:rsidRPr="0017507C" w:rsidRDefault="00FA67A2" w:rsidP="00FA67A2">
            <w:pPr>
              <w:rPr>
                <w:sz w:val="16"/>
                <w:szCs w:val="16"/>
              </w:rPr>
            </w:pPr>
            <w:r w:rsidRPr="0017507C">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FB32146" w14:textId="1D1E713F" w:rsidR="00FA67A2" w:rsidRPr="0017507C" w:rsidRDefault="00FA67A2" w:rsidP="00FA67A2">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6105910" w14:textId="33EB4A77" w:rsidR="00FA67A2" w:rsidRPr="0017507C" w:rsidRDefault="00FA67A2" w:rsidP="00FA67A2">
            <w:pPr>
              <w:rPr>
                <w:sz w:val="16"/>
                <w:szCs w:val="16"/>
              </w:rPr>
            </w:pPr>
            <w:r w:rsidRPr="0017507C">
              <w:rPr>
                <w:sz w:val="16"/>
                <w:szCs w:val="16"/>
              </w:rPr>
              <w:t>50.23</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C35A476" w14:textId="64948322" w:rsidR="00FA67A2" w:rsidRPr="0017507C" w:rsidRDefault="00FA67A2" w:rsidP="00FA67A2">
            <w:pPr>
              <w:rPr>
                <w:sz w:val="16"/>
                <w:szCs w:val="16"/>
              </w:rPr>
            </w:pPr>
            <w:r w:rsidRPr="0017507C">
              <w:rPr>
                <w:sz w:val="16"/>
                <w:szCs w:val="16"/>
              </w:rPr>
              <w:t xml:space="preserve">If the DRU index etc. are </w:t>
            </w:r>
            <w:proofErr w:type="gramStart"/>
            <w:r w:rsidRPr="0017507C">
              <w:rPr>
                <w:sz w:val="16"/>
                <w:szCs w:val="16"/>
              </w:rPr>
              <w:t>reserved</w:t>
            </w:r>
            <w:proofErr w:type="gramEnd"/>
            <w:r w:rsidRPr="0017507C">
              <w:rPr>
                <w:sz w:val="16"/>
                <w:szCs w:val="16"/>
              </w:rPr>
              <w:t xml:space="preserve"> then the bandwidth must be too.  Ditto 51.20</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0F32133" w14:textId="30778944" w:rsidR="00FA67A2" w:rsidRPr="0017507C" w:rsidRDefault="00FA67A2" w:rsidP="00FA67A2">
            <w:pPr>
              <w:rPr>
                <w:sz w:val="16"/>
                <w:szCs w:val="16"/>
              </w:rPr>
            </w:pPr>
            <w:r w:rsidRPr="0017507C">
              <w:rPr>
                <w:sz w:val="16"/>
                <w:szCs w:val="16"/>
              </w:rPr>
              <w:t>Change " 80, 160, or</w:t>
            </w:r>
            <w:r w:rsidRPr="0017507C">
              <w:rPr>
                <w:sz w:val="16"/>
                <w:szCs w:val="16"/>
              </w:rPr>
              <w:br/>
            </w:r>
            <w:r w:rsidRPr="0017507C">
              <w:rPr>
                <w:sz w:val="16"/>
                <w:szCs w:val="16"/>
              </w:rPr>
              <w:br/>
              <w:t>320 " to "Reserved"</w:t>
            </w:r>
          </w:p>
        </w:tc>
        <w:tc>
          <w:tcPr>
            <w:tcW w:w="2868" w:type="dxa"/>
            <w:tcBorders>
              <w:top w:val="single" w:sz="4" w:space="0" w:color="auto"/>
              <w:left w:val="single" w:sz="4" w:space="0" w:color="auto"/>
              <w:bottom w:val="single" w:sz="4" w:space="0" w:color="auto"/>
              <w:right w:val="single" w:sz="4" w:space="0" w:color="auto"/>
            </w:tcBorders>
          </w:tcPr>
          <w:p w14:paraId="488A51D3" w14:textId="146FB09B" w:rsidR="00FA67A2" w:rsidRDefault="00F56B22" w:rsidP="00FA67A2">
            <w:pPr>
              <w:rPr>
                <w:rFonts w:eastAsia="Times New Roman"/>
                <w:sz w:val="16"/>
                <w:szCs w:val="16"/>
              </w:rPr>
            </w:pPr>
            <w:r>
              <w:rPr>
                <w:rFonts w:eastAsia="Times New Roman"/>
                <w:sz w:val="16"/>
                <w:szCs w:val="16"/>
              </w:rPr>
              <w:t>Rejected –</w:t>
            </w:r>
          </w:p>
          <w:p w14:paraId="7ECCAAF8" w14:textId="77777777" w:rsidR="00F56B22" w:rsidRDefault="00F56B22" w:rsidP="00FA67A2">
            <w:pPr>
              <w:rPr>
                <w:rFonts w:eastAsia="Times New Roman"/>
                <w:sz w:val="16"/>
                <w:szCs w:val="16"/>
              </w:rPr>
            </w:pPr>
          </w:p>
          <w:p w14:paraId="6A4D95BD" w14:textId="632432F4" w:rsidR="00F56B22" w:rsidRPr="0017507C" w:rsidRDefault="00F56B22" w:rsidP="00FA67A2">
            <w:pPr>
              <w:rPr>
                <w:rFonts w:eastAsia="Times New Roman"/>
                <w:sz w:val="16"/>
                <w:szCs w:val="16"/>
              </w:rPr>
            </w:pPr>
            <w:r>
              <w:rPr>
                <w:rFonts w:eastAsia="Times New Roman"/>
                <w:sz w:val="16"/>
                <w:szCs w:val="16"/>
              </w:rPr>
              <w:t>The first 4 columns in the table (including bandwidth) are inputs and the last 4 columns are outputs</w:t>
            </w:r>
            <w:r w:rsidR="00D140D7">
              <w:rPr>
                <w:rFonts w:eastAsia="Times New Roman"/>
                <w:sz w:val="16"/>
                <w:szCs w:val="16"/>
              </w:rPr>
              <w:t xml:space="preserve">. The values in the last 4 columns are derived based on the combinations of the first 4 columns. Can’t make </w:t>
            </w:r>
            <w:r w:rsidR="00F972FF">
              <w:rPr>
                <w:rFonts w:eastAsia="Times New Roman"/>
                <w:sz w:val="16"/>
                <w:szCs w:val="16"/>
              </w:rPr>
              <w:t>the bandwidth values reserved.</w:t>
            </w:r>
          </w:p>
        </w:tc>
      </w:tr>
      <w:tr w:rsidR="00FA67A2" w:rsidRPr="00781492" w14:paraId="19D8CF34"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2B26932" w14:textId="6BA59225" w:rsidR="00FA67A2" w:rsidRPr="0017507C" w:rsidRDefault="00FA67A2" w:rsidP="00FA67A2">
            <w:pPr>
              <w:jc w:val="right"/>
              <w:rPr>
                <w:sz w:val="16"/>
                <w:szCs w:val="16"/>
              </w:rPr>
            </w:pPr>
            <w:r w:rsidRPr="0017507C">
              <w:rPr>
                <w:sz w:val="16"/>
                <w:szCs w:val="16"/>
              </w:rPr>
              <w:t>2921</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17A5BD0" w14:textId="49E47F04" w:rsidR="00FA67A2" w:rsidRPr="0017507C" w:rsidRDefault="00FA67A2" w:rsidP="00FA67A2">
            <w:pPr>
              <w:rPr>
                <w:sz w:val="16"/>
                <w:szCs w:val="16"/>
              </w:rPr>
            </w:pPr>
            <w:r w:rsidRPr="0017507C">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E20FA55" w14:textId="74D9CE57" w:rsidR="00FA67A2" w:rsidRPr="0017507C" w:rsidRDefault="00FA67A2" w:rsidP="00FA67A2">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2304918" w14:textId="62CDDB3C" w:rsidR="00FA67A2" w:rsidRPr="0017507C" w:rsidRDefault="00FA67A2" w:rsidP="00FA67A2">
            <w:pPr>
              <w:rPr>
                <w:sz w:val="16"/>
                <w:szCs w:val="16"/>
              </w:rPr>
            </w:pPr>
            <w:r w:rsidRPr="0017507C">
              <w:rPr>
                <w:sz w:val="16"/>
                <w:szCs w:val="16"/>
              </w:rPr>
              <w:t>51.32</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1712317" w14:textId="0E6081EA" w:rsidR="00FA67A2" w:rsidRPr="0017507C" w:rsidRDefault="00FA67A2" w:rsidP="00FA67A2">
            <w:pPr>
              <w:rPr>
                <w:sz w:val="16"/>
                <w:szCs w:val="16"/>
              </w:rPr>
            </w:pPr>
            <w:r w:rsidRPr="0017507C">
              <w:rPr>
                <w:sz w:val="16"/>
                <w:szCs w:val="16"/>
              </w:rPr>
              <w:t>"DRU 4" should not have a space (for consistency).  Ditto line 34</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C5C0F7C" w14:textId="27649DD0" w:rsidR="00FA67A2" w:rsidRPr="0017507C" w:rsidRDefault="00FA67A2" w:rsidP="00FA67A2">
            <w:pPr>
              <w:rPr>
                <w:sz w:val="16"/>
                <w:szCs w:val="16"/>
              </w:rPr>
            </w:pPr>
            <w:r w:rsidRPr="0017507C">
              <w:rPr>
                <w:sz w:val="16"/>
                <w:szCs w:val="16"/>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1471BE3E" w14:textId="014643AA" w:rsidR="00FA67A2" w:rsidRDefault="00411F83" w:rsidP="00FA67A2">
            <w:pPr>
              <w:rPr>
                <w:rFonts w:eastAsia="Times New Roman"/>
                <w:sz w:val="16"/>
                <w:szCs w:val="16"/>
              </w:rPr>
            </w:pPr>
            <w:r>
              <w:rPr>
                <w:rFonts w:eastAsia="Times New Roman"/>
                <w:sz w:val="16"/>
                <w:szCs w:val="16"/>
              </w:rPr>
              <w:t>Revised –</w:t>
            </w:r>
          </w:p>
          <w:p w14:paraId="3AEAB23C" w14:textId="77777777" w:rsidR="00411F83" w:rsidRDefault="00411F83" w:rsidP="00FA67A2">
            <w:pPr>
              <w:rPr>
                <w:rFonts w:eastAsia="Times New Roman"/>
                <w:sz w:val="16"/>
                <w:szCs w:val="16"/>
              </w:rPr>
            </w:pPr>
          </w:p>
          <w:p w14:paraId="1B00D339" w14:textId="77777777" w:rsidR="00411F83" w:rsidRDefault="00411F83" w:rsidP="00FA67A2">
            <w:pPr>
              <w:rPr>
                <w:rFonts w:eastAsia="Times New Roman"/>
                <w:sz w:val="16"/>
                <w:szCs w:val="16"/>
              </w:rPr>
            </w:pPr>
            <w:r>
              <w:rPr>
                <w:rFonts w:eastAsia="Times New Roman"/>
                <w:sz w:val="16"/>
                <w:szCs w:val="16"/>
              </w:rPr>
              <w:t>Agree. Made changes to more locations.</w:t>
            </w:r>
          </w:p>
          <w:p w14:paraId="169A2366" w14:textId="77777777" w:rsidR="00411F83" w:rsidRDefault="00411F83" w:rsidP="00FA67A2">
            <w:pPr>
              <w:rPr>
                <w:rFonts w:eastAsia="Times New Roman"/>
                <w:sz w:val="16"/>
                <w:szCs w:val="16"/>
              </w:rPr>
            </w:pPr>
          </w:p>
          <w:p w14:paraId="62CAD1A0" w14:textId="6462C4EE" w:rsidR="00411F83" w:rsidRPr="0017507C" w:rsidRDefault="00411F83" w:rsidP="00FA67A2">
            <w:pPr>
              <w:rPr>
                <w:rFonts w:eastAsia="Times New Roman"/>
                <w:sz w:val="16"/>
                <w:szCs w:val="16"/>
              </w:rPr>
            </w:pPr>
            <w:proofErr w:type="spellStart"/>
            <w:r>
              <w:rPr>
                <w:rFonts w:eastAsia="Times New Roman"/>
                <w:sz w:val="16"/>
                <w:szCs w:val="16"/>
              </w:rPr>
              <w:t>TGbn</w:t>
            </w:r>
            <w:proofErr w:type="spellEnd"/>
            <w:r>
              <w:rPr>
                <w:rFonts w:eastAsia="Times New Roman"/>
                <w:sz w:val="16"/>
                <w:szCs w:val="16"/>
              </w:rPr>
              <w:t xml:space="preserve"> editor to make changes shown in 11-25/0635r</w:t>
            </w:r>
            <w:r w:rsidR="00430C85">
              <w:rPr>
                <w:rFonts w:eastAsia="Times New Roman"/>
                <w:sz w:val="16"/>
                <w:szCs w:val="16"/>
              </w:rPr>
              <w:t>1</w:t>
            </w:r>
            <w:r>
              <w:rPr>
                <w:rFonts w:eastAsia="Times New Roman"/>
                <w:sz w:val="16"/>
                <w:szCs w:val="16"/>
              </w:rPr>
              <w:t xml:space="preserve"> under all headings that include CID 2921.</w:t>
            </w:r>
          </w:p>
        </w:tc>
      </w:tr>
      <w:tr w:rsidR="00FA67A2" w:rsidRPr="00781492" w14:paraId="25FE155A"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D91BCD5" w14:textId="5DE993BE" w:rsidR="00FA67A2" w:rsidRPr="0017507C" w:rsidRDefault="00FA67A2" w:rsidP="00FA67A2">
            <w:pPr>
              <w:jc w:val="right"/>
              <w:rPr>
                <w:sz w:val="16"/>
                <w:szCs w:val="16"/>
              </w:rPr>
            </w:pPr>
            <w:r w:rsidRPr="0017507C">
              <w:rPr>
                <w:sz w:val="16"/>
                <w:szCs w:val="16"/>
              </w:rPr>
              <w:t>2922</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B060108" w14:textId="64D5D150" w:rsidR="00FA67A2" w:rsidRPr="0017507C" w:rsidRDefault="00FA67A2" w:rsidP="00FA67A2">
            <w:pPr>
              <w:rPr>
                <w:sz w:val="16"/>
                <w:szCs w:val="16"/>
              </w:rPr>
            </w:pPr>
            <w:r w:rsidRPr="0017507C">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0627EF3" w14:textId="5A070A0E" w:rsidR="00FA67A2" w:rsidRPr="0017507C" w:rsidRDefault="00FA67A2" w:rsidP="00FA67A2">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DAD1176" w14:textId="5B199E97" w:rsidR="00FA67A2" w:rsidRPr="0017507C" w:rsidRDefault="00FA67A2" w:rsidP="00FA67A2">
            <w:pPr>
              <w:rPr>
                <w:sz w:val="16"/>
                <w:szCs w:val="16"/>
              </w:rPr>
            </w:pPr>
            <w:r w:rsidRPr="0017507C">
              <w:rPr>
                <w:sz w:val="16"/>
                <w:szCs w:val="16"/>
              </w:rPr>
              <w:t>49.18</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383A5E6" w14:textId="00E5E917" w:rsidR="00FA67A2" w:rsidRPr="0017507C" w:rsidRDefault="00FA67A2" w:rsidP="00FA67A2">
            <w:pPr>
              <w:rPr>
                <w:sz w:val="16"/>
                <w:szCs w:val="16"/>
              </w:rPr>
            </w:pPr>
            <w:r w:rsidRPr="0017507C">
              <w:rPr>
                <w:sz w:val="16"/>
                <w:szCs w:val="16"/>
              </w:rPr>
              <w:t>I can see N being used in the tables on page 50 etc. but not X1.  Also 48.10</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3C802DB7" w14:textId="0F2BCFDB" w:rsidR="00FA67A2" w:rsidRPr="0017507C" w:rsidRDefault="00FA67A2" w:rsidP="00FA67A2">
            <w:pPr>
              <w:rPr>
                <w:sz w:val="16"/>
                <w:szCs w:val="16"/>
              </w:rPr>
            </w:pPr>
            <w:r w:rsidRPr="0017507C">
              <w:rPr>
                <w:sz w:val="16"/>
                <w:szCs w:val="16"/>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37F74595" w14:textId="2861B16A" w:rsidR="00FA67A2" w:rsidRDefault="00FE59CB" w:rsidP="00FA67A2">
            <w:pPr>
              <w:rPr>
                <w:rFonts w:eastAsia="Times New Roman"/>
                <w:sz w:val="16"/>
                <w:szCs w:val="16"/>
              </w:rPr>
            </w:pPr>
            <w:r>
              <w:rPr>
                <w:rFonts w:eastAsia="Times New Roman"/>
                <w:sz w:val="16"/>
                <w:szCs w:val="16"/>
              </w:rPr>
              <w:t>Revised –</w:t>
            </w:r>
          </w:p>
          <w:p w14:paraId="124A9A5E" w14:textId="77777777" w:rsidR="00FE59CB" w:rsidRDefault="00FE59CB" w:rsidP="00FA67A2">
            <w:pPr>
              <w:rPr>
                <w:rFonts w:eastAsia="Times New Roman"/>
                <w:sz w:val="16"/>
                <w:szCs w:val="16"/>
              </w:rPr>
            </w:pPr>
          </w:p>
          <w:p w14:paraId="39435792" w14:textId="29C81071" w:rsidR="00FE59CB" w:rsidRDefault="00FE59CB" w:rsidP="00FA67A2">
            <w:pPr>
              <w:rPr>
                <w:rFonts w:eastAsia="Times New Roman"/>
                <w:sz w:val="16"/>
                <w:szCs w:val="16"/>
              </w:rPr>
            </w:pPr>
            <w:r>
              <w:rPr>
                <w:rFonts w:eastAsia="Times New Roman"/>
                <w:sz w:val="16"/>
                <w:szCs w:val="16"/>
              </w:rPr>
              <w:t>Agree</w:t>
            </w:r>
            <w:r w:rsidR="00256954">
              <w:rPr>
                <w:rFonts w:eastAsia="Times New Roman"/>
                <w:sz w:val="16"/>
                <w:szCs w:val="16"/>
              </w:rPr>
              <w:t xml:space="preserve"> that X1 is not used in the DRU cases</w:t>
            </w:r>
            <w:r>
              <w:rPr>
                <w:rFonts w:eastAsia="Times New Roman"/>
                <w:sz w:val="16"/>
                <w:szCs w:val="16"/>
              </w:rPr>
              <w:t xml:space="preserve">. Deleted </w:t>
            </w:r>
            <w:r w:rsidR="00852535">
              <w:rPr>
                <w:rFonts w:eastAsia="Times New Roman"/>
                <w:sz w:val="16"/>
                <w:szCs w:val="16"/>
              </w:rPr>
              <w:t>“X1 and” in the DRU cases.</w:t>
            </w:r>
            <w:r w:rsidR="00BC4A69">
              <w:rPr>
                <w:rFonts w:eastAsia="Times New Roman"/>
                <w:sz w:val="16"/>
                <w:szCs w:val="16"/>
              </w:rPr>
              <w:t xml:space="preserve"> But X1 is used in the RRU and MRU cases.</w:t>
            </w:r>
          </w:p>
          <w:p w14:paraId="71C6785F" w14:textId="77777777" w:rsidR="00852535" w:rsidRDefault="00852535" w:rsidP="00FA67A2">
            <w:pPr>
              <w:rPr>
                <w:rFonts w:eastAsia="Times New Roman"/>
                <w:sz w:val="16"/>
                <w:szCs w:val="16"/>
              </w:rPr>
            </w:pPr>
          </w:p>
          <w:p w14:paraId="1C66920F" w14:textId="42C3A9BE" w:rsidR="00852535" w:rsidRPr="0017507C" w:rsidRDefault="00852535" w:rsidP="00FA67A2">
            <w:pPr>
              <w:rPr>
                <w:rFonts w:eastAsia="Times New Roman"/>
                <w:sz w:val="16"/>
                <w:szCs w:val="16"/>
              </w:rPr>
            </w:pPr>
            <w:proofErr w:type="spellStart"/>
            <w:r>
              <w:rPr>
                <w:rFonts w:eastAsia="Times New Roman"/>
                <w:sz w:val="16"/>
                <w:szCs w:val="16"/>
              </w:rPr>
              <w:t>TGbn</w:t>
            </w:r>
            <w:proofErr w:type="spellEnd"/>
            <w:r>
              <w:rPr>
                <w:rFonts w:eastAsia="Times New Roman"/>
                <w:sz w:val="16"/>
                <w:szCs w:val="16"/>
              </w:rPr>
              <w:t xml:space="preserve"> editor to make changes shown in 11-25/0635r</w:t>
            </w:r>
            <w:r w:rsidR="00430C85">
              <w:rPr>
                <w:rFonts w:eastAsia="Times New Roman"/>
                <w:sz w:val="16"/>
                <w:szCs w:val="16"/>
              </w:rPr>
              <w:t>1</w:t>
            </w:r>
            <w:r>
              <w:rPr>
                <w:rFonts w:eastAsia="Times New Roman"/>
                <w:sz w:val="16"/>
                <w:szCs w:val="16"/>
              </w:rPr>
              <w:t xml:space="preserve"> under all headings that include CID 2922.</w:t>
            </w:r>
          </w:p>
        </w:tc>
      </w:tr>
      <w:tr w:rsidR="00FA67A2" w:rsidRPr="00781492" w14:paraId="55221E4E"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F85F79D" w14:textId="79CBDC7A" w:rsidR="00FA67A2" w:rsidRPr="0017507C" w:rsidRDefault="00FA67A2" w:rsidP="00FA67A2">
            <w:pPr>
              <w:jc w:val="right"/>
              <w:rPr>
                <w:sz w:val="16"/>
                <w:szCs w:val="16"/>
              </w:rPr>
            </w:pPr>
            <w:r w:rsidRPr="0017507C">
              <w:rPr>
                <w:sz w:val="16"/>
                <w:szCs w:val="16"/>
              </w:rPr>
              <w:t>2924</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178F44F" w14:textId="1CD61C2C" w:rsidR="00FA67A2" w:rsidRPr="0017507C" w:rsidRDefault="00FA67A2" w:rsidP="00FA67A2">
            <w:pPr>
              <w:rPr>
                <w:sz w:val="16"/>
                <w:szCs w:val="16"/>
              </w:rPr>
            </w:pPr>
            <w:r w:rsidRPr="0017507C">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8417655" w14:textId="1ED1B664" w:rsidR="00FA67A2" w:rsidRPr="0017507C" w:rsidRDefault="00FA67A2" w:rsidP="00FA67A2">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26569A2" w14:textId="6E4ED149" w:rsidR="00FA67A2" w:rsidRPr="0017507C" w:rsidRDefault="00FA67A2" w:rsidP="00FA67A2">
            <w:pPr>
              <w:rPr>
                <w:sz w:val="16"/>
                <w:szCs w:val="16"/>
              </w:rPr>
            </w:pPr>
            <w:r w:rsidRPr="0017507C">
              <w:rPr>
                <w:sz w:val="16"/>
                <w:szCs w:val="16"/>
              </w:rPr>
              <w:t>52.38</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7921BA8" w14:textId="60BFD37E" w:rsidR="00FA67A2" w:rsidRPr="0017507C" w:rsidRDefault="00FA67A2" w:rsidP="00FA67A2">
            <w:pPr>
              <w:rPr>
                <w:sz w:val="16"/>
                <w:szCs w:val="16"/>
              </w:rPr>
            </w:pPr>
            <w:r w:rsidRPr="0017507C">
              <w:rPr>
                <w:sz w:val="16"/>
                <w:szCs w:val="16"/>
              </w:rPr>
              <w:t>"</w:t>
            </w:r>
            <w:proofErr w:type="gramStart"/>
            <w:r w:rsidRPr="0017507C">
              <w:rPr>
                <w:sz w:val="16"/>
                <w:szCs w:val="16"/>
              </w:rPr>
              <w:t>code</w:t>
            </w:r>
            <w:proofErr w:type="gramEnd"/>
            <w:r w:rsidRPr="0017507C">
              <w:rPr>
                <w:sz w:val="16"/>
                <w:szCs w:val="16"/>
              </w:rPr>
              <w:t xml:space="preserve"> type" -- undefined terminology</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B3BD187" w14:textId="3A2175A5" w:rsidR="00FA67A2" w:rsidRPr="0017507C" w:rsidRDefault="00FA67A2" w:rsidP="00FA67A2">
            <w:pPr>
              <w:rPr>
                <w:sz w:val="16"/>
                <w:szCs w:val="16"/>
              </w:rPr>
            </w:pPr>
            <w:r w:rsidRPr="0017507C">
              <w:rPr>
                <w:sz w:val="16"/>
                <w:szCs w:val="16"/>
              </w:rPr>
              <w:t>Call it "FEC coding" or whatever the canonical terminology is</w:t>
            </w:r>
          </w:p>
        </w:tc>
        <w:tc>
          <w:tcPr>
            <w:tcW w:w="2868" w:type="dxa"/>
            <w:tcBorders>
              <w:top w:val="single" w:sz="4" w:space="0" w:color="auto"/>
              <w:left w:val="single" w:sz="4" w:space="0" w:color="auto"/>
              <w:bottom w:val="single" w:sz="4" w:space="0" w:color="auto"/>
              <w:right w:val="single" w:sz="4" w:space="0" w:color="auto"/>
            </w:tcBorders>
          </w:tcPr>
          <w:p w14:paraId="76D472CB" w14:textId="1FDED0DF" w:rsidR="00FA67A2" w:rsidRDefault="00FA67A2" w:rsidP="00FA67A2">
            <w:pPr>
              <w:rPr>
                <w:rFonts w:eastAsia="Times New Roman"/>
                <w:sz w:val="16"/>
                <w:szCs w:val="16"/>
              </w:rPr>
            </w:pPr>
            <w:r>
              <w:rPr>
                <w:rFonts w:eastAsia="Times New Roman"/>
                <w:sz w:val="16"/>
                <w:szCs w:val="16"/>
              </w:rPr>
              <w:t>Rejected –</w:t>
            </w:r>
          </w:p>
          <w:p w14:paraId="09401E4D" w14:textId="77777777" w:rsidR="00FA67A2" w:rsidRDefault="00FA67A2" w:rsidP="00FA67A2">
            <w:pPr>
              <w:rPr>
                <w:rFonts w:eastAsia="Times New Roman"/>
                <w:sz w:val="16"/>
                <w:szCs w:val="16"/>
              </w:rPr>
            </w:pPr>
          </w:p>
          <w:p w14:paraId="60E1E52F" w14:textId="464DABF1" w:rsidR="00FA67A2" w:rsidRPr="0017507C" w:rsidRDefault="00FA67A2" w:rsidP="00FA67A2">
            <w:pPr>
              <w:rPr>
                <w:rFonts w:eastAsia="Times New Roman"/>
                <w:sz w:val="16"/>
                <w:szCs w:val="16"/>
              </w:rPr>
            </w:pPr>
            <w:r>
              <w:rPr>
                <w:rFonts w:eastAsia="Times New Roman"/>
                <w:sz w:val="16"/>
                <w:szCs w:val="16"/>
              </w:rPr>
              <w:t>“</w:t>
            </w:r>
            <w:proofErr w:type="gramStart"/>
            <w:r>
              <w:rPr>
                <w:rFonts w:eastAsia="Times New Roman"/>
                <w:sz w:val="16"/>
                <w:szCs w:val="16"/>
              </w:rPr>
              <w:t>code</w:t>
            </w:r>
            <w:proofErr w:type="gramEnd"/>
            <w:r>
              <w:rPr>
                <w:rFonts w:eastAsia="Times New Roman"/>
                <w:sz w:val="16"/>
                <w:szCs w:val="16"/>
              </w:rPr>
              <w:t xml:space="preserve"> type” was used in both 11ax and 11be spec to explain the UL FEC Coding Type field.</w:t>
            </w:r>
          </w:p>
        </w:tc>
      </w:tr>
      <w:tr w:rsidR="00FA67A2" w:rsidRPr="00781492" w14:paraId="4C7AB432"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8F17533" w14:textId="5D039488" w:rsidR="00FA67A2" w:rsidRPr="0017507C" w:rsidRDefault="00FA67A2" w:rsidP="00FA67A2">
            <w:pPr>
              <w:jc w:val="right"/>
              <w:rPr>
                <w:sz w:val="16"/>
                <w:szCs w:val="16"/>
              </w:rPr>
            </w:pPr>
            <w:r w:rsidRPr="0017507C">
              <w:rPr>
                <w:sz w:val="16"/>
                <w:szCs w:val="16"/>
              </w:rPr>
              <w:t>2925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229D75C" w14:textId="6D66095C" w:rsidR="00FA67A2" w:rsidRPr="0017507C" w:rsidRDefault="00FA67A2" w:rsidP="00FA67A2">
            <w:pPr>
              <w:rPr>
                <w:sz w:val="16"/>
                <w:szCs w:val="16"/>
              </w:rPr>
            </w:pPr>
            <w:r w:rsidRPr="0017507C">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A378FE2" w14:textId="30AB11DC" w:rsidR="00FA67A2" w:rsidRPr="0017507C" w:rsidRDefault="00FA67A2" w:rsidP="00FA67A2">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0979211" w14:textId="2DD8F360" w:rsidR="00FA67A2" w:rsidRPr="0017507C" w:rsidRDefault="00FA67A2" w:rsidP="00FA67A2">
            <w:pPr>
              <w:rPr>
                <w:sz w:val="16"/>
                <w:szCs w:val="16"/>
              </w:rPr>
            </w:pPr>
            <w:r w:rsidRPr="0017507C">
              <w:rPr>
                <w:sz w:val="16"/>
                <w:szCs w:val="16"/>
              </w:rPr>
              <w:t>52.57</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1CB732A" w14:textId="76FD642B" w:rsidR="00FA67A2" w:rsidRPr="0017507C" w:rsidRDefault="00FA67A2" w:rsidP="00FA67A2">
            <w:pPr>
              <w:rPr>
                <w:sz w:val="16"/>
                <w:szCs w:val="16"/>
              </w:rPr>
            </w:pPr>
            <w:r w:rsidRPr="0017507C">
              <w:rPr>
                <w:sz w:val="16"/>
                <w:szCs w:val="16"/>
              </w:rPr>
              <w:t>"B26 is reserved and set to 1." -- reserved means set to 0 so this doesn't work</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50DD5B1" w14:textId="71F8AB99" w:rsidR="00FA67A2" w:rsidRPr="0017507C" w:rsidRDefault="00FA67A2" w:rsidP="00FA67A2">
            <w:pPr>
              <w:rPr>
                <w:sz w:val="16"/>
                <w:szCs w:val="16"/>
              </w:rPr>
            </w:pPr>
            <w:r w:rsidRPr="0017507C">
              <w:rPr>
                <w:sz w:val="16"/>
                <w:szCs w:val="16"/>
              </w:rPr>
              <w:t>Change to "B26 is set to 1 and ignored on reception"</w:t>
            </w:r>
          </w:p>
        </w:tc>
        <w:tc>
          <w:tcPr>
            <w:tcW w:w="2868" w:type="dxa"/>
            <w:tcBorders>
              <w:top w:val="single" w:sz="4" w:space="0" w:color="auto"/>
              <w:left w:val="single" w:sz="4" w:space="0" w:color="auto"/>
              <w:bottom w:val="single" w:sz="4" w:space="0" w:color="auto"/>
              <w:right w:val="single" w:sz="4" w:space="0" w:color="auto"/>
            </w:tcBorders>
          </w:tcPr>
          <w:p w14:paraId="5ECBD36C" w14:textId="19FD67C4" w:rsidR="00FA67A2" w:rsidRPr="0017507C" w:rsidRDefault="00FA67A2" w:rsidP="00FA67A2">
            <w:pPr>
              <w:rPr>
                <w:rFonts w:eastAsia="Times New Roman"/>
                <w:sz w:val="16"/>
                <w:szCs w:val="16"/>
              </w:rPr>
            </w:pPr>
            <w:r>
              <w:rPr>
                <w:rFonts w:eastAsia="Times New Roman"/>
                <w:sz w:val="16"/>
                <w:szCs w:val="16"/>
              </w:rPr>
              <w:t>Accepted</w:t>
            </w:r>
          </w:p>
        </w:tc>
      </w:tr>
      <w:tr w:rsidR="00FA67A2" w:rsidRPr="00781492" w14:paraId="4B53E741"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A5FB377" w14:textId="7E81F419" w:rsidR="00FA67A2" w:rsidRPr="0017507C" w:rsidRDefault="00FA67A2" w:rsidP="00FA67A2">
            <w:pPr>
              <w:jc w:val="right"/>
              <w:rPr>
                <w:sz w:val="16"/>
                <w:szCs w:val="16"/>
              </w:rPr>
            </w:pPr>
            <w:r w:rsidRPr="0017507C">
              <w:rPr>
                <w:sz w:val="16"/>
                <w:szCs w:val="16"/>
              </w:rPr>
              <w:t>2927</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47492C7" w14:textId="5A7E4FA7" w:rsidR="00FA67A2" w:rsidRPr="0017507C" w:rsidRDefault="00FA67A2" w:rsidP="00FA67A2">
            <w:pPr>
              <w:rPr>
                <w:sz w:val="16"/>
                <w:szCs w:val="16"/>
              </w:rPr>
            </w:pPr>
            <w:r w:rsidRPr="0017507C">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72FBF1F" w14:textId="6BDBEEA9" w:rsidR="00FA67A2" w:rsidRPr="0017507C" w:rsidRDefault="00FA67A2" w:rsidP="00FA67A2">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DC3F881" w14:textId="6F5FC0C1" w:rsidR="00FA67A2" w:rsidRPr="0017507C" w:rsidRDefault="00FA67A2" w:rsidP="00FA67A2">
            <w:pPr>
              <w:rPr>
                <w:sz w:val="16"/>
                <w:szCs w:val="16"/>
              </w:rPr>
            </w:pPr>
            <w:r w:rsidRPr="0017507C">
              <w:rPr>
                <w:sz w:val="16"/>
                <w:szCs w:val="16"/>
              </w:rPr>
              <w:t>53.20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2214A73" w14:textId="47729397" w:rsidR="00FA67A2" w:rsidRPr="0017507C" w:rsidRDefault="00FA67A2" w:rsidP="00FA67A2">
            <w:pPr>
              <w:rPr>
                <w:sz w:val="16"/>
                <w:szCs w:val="16"/>
              </w:rPr>
            </w:pPr>
            <w:r w:rsidRPr="0017507C">
              <w:rPr>
                <w:sz w:val="16"/>
                <w:szCs w:val="16"/>
              </w:rPr>
              <w:t>"</w:t>
            </w:r>
            <w:proofErr w:type="gramStart"/>
            <w:r w:rsidRPr="0017507C">
              <w:rPr>
                <w:sz w:val="16"/>
                <w:szCs w:val="16"/>
              </w:rPr>
              <w:t>with</w:t>
            </w:r>
            <w:proofErr w:type="gramEnd"/>
            <w:r w:rsidRPr="0017507C">
              <w:rPr>
                <w:sz w:val="16"/>
                <w:szCs w:val="16"/>
              </w:rPr>
              <w:t xml:space="preserve"> a maximum value of 7 for the Starting Spatial Stream subfield" -- it's a 3-bit field so this is duplication.  Ditto " with a maximum value of 3" at line 27</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231F298" w14:textId="1194DBDA" w:rsidR="00FA67A2" w:rsidRPr="0017507C" w:rsidRDefault="00FA67A2" w:rsidP="00FA67A2">
            <w:pPr>
              <w:rPr>
                <w:sz w:val="16"/>
                <w:szCs w:val="16"/>
              </w:rPr>
            </w:pPr>
            <w:r w:rsidRPr="0017507C">
              <w:rPr>
                <w:sz w:val="16"/>
                <w:szCs w:val="16"/>
              </w:rPr>
              <w:t>Delete the cited text</w:t>
            </w:r>
          </w:p>
        </w:tc>
        <w:tc>
          <w:tcPr>
            <w:tcW w:w="2868" w:type="dxa"/>
            <w:tcBorders>
              <w:top w:val="single" w:sz="4" w:space="0" w:color="auto"/>
              <w:left w:val="single" w:sz="4" w:space="0" w:color="auto"/>
              <w:bottom w:val="single" w:sz="4" w:space="0" w:color="auto"/>
              <w:right w:val="single" w:sz="4" w:space="0" w:color="auto"/>
            </w:tcBorders>
          </w:tcPr>
          <w:p w14:paraId="0E39F47C" w14:textId="18C779E4" w:rsidR="00FA67A2" w:rsidRDefault="001346AC" w:rsidP="00FA67A2">
            <w:pPr>
              <w:rPr>
                <w:rFonts w:eastAsia="Times New Roman"/>
                <w:sz w:val="16"/>
                <w:szCs w:val="16"/>
              </w:rPr>
            </w:pPr>
            <w:r>
              <w:rPr>
                <w:rFonts w:eastAsia="Times New Roman"/>
                <w:sz w:val="16"/>
                <w:szCs w:val="16"/>
              </w:rPr>
              <w:t>Rejected –</w:t>
            </w:r>
          </w:p>
          <w:p w14:paraId="2E6CE8EA" w14:textId="77777777" w:rsidR="001346AC" w:rsidRDefault="001346AC" w:rsidP="00FA67A2">
            <w:pPr>
              <w:rPr>
                <w:rFonts w:eastAsia="Times New Roman"/>
                <w:sz w:val="16"/>
                <w:szCs w:val="16"/>
              </w:rPr>
            </w:pPr>
          </w:p>
          <w:p w14:paraId="3134A2BD" w14:textId="70E3B901" w:rsidR="001346AC" w:rsidRPr="0017507C" w:rsidRDefault="001346AC" w:rsidP="00FA67A2">
            <w:pPr>
              <w:rPr>
                <w:rFonts w:eastAsia="Times New Roman"/>
                <w:sz w:val="16"/>
                <w:szCs w:val="16"/>
              </w:rPr>
            </w:pPr>
            <w:r>
              <w:rPr>
                <w:rFonts w:eastAsia="Times New Roman"/>
                <w:sz w:val="16"/>
                <w:szCs w:val="16"/>
              </w:rPr>
              <w:t>This is for clarity</w:t>
            </w:r>
            <w:r w:rsidR="009A0C63">
              <w:rPr>
                <w:rFonts w:eastAsia="Times New Roman"/>
                <w:sz w:val="16"/>
                <w:szCs w:val="16"/>
              </w:rPr>
              <w:t xml:space="preserve"> and necessary. </w:t>
            </w:r>
            <w:r w:rsidR="008F203A">
              <w:rPr>
                <w:rFonts w:eastAsia="Times New Roman"/>
                <w:sz w:val="16"/>
                <w:szCs w:val="16"/>
              </w:rPr>
              <w:t>For argument purpose, i</w:t>
            </w:r>
            <w:r w:rsidR="009A0C63">
              <w:rPr>
                <w:rFonts w:eastAsia="Times New Roman"/>
                <w:sz w:val="16"/>
                <w:szCs w:val="16"/>
              </w:rPr>
              <w:t xml:space="preserve">n </w:t>
            </w:r>
            <w:r w:rsidR="008F203A">
              <w:rPr>
                <w:rFonts w:eastAsia="Times New Roman"/>
                <w:sz w:val="16"/>
                <w:szCs w:val="16"/>
              </w:rPr>
              <w:t xml:space="preserve">general, in </w:t>
            </w:r>
            <w:r w:rsidR="009A0C63">
              <w:rPr>
                <w:rFonts w:eastAsia="Times New Roman"/>
                <w:sz w:val="16"/>
                <w:szCs w:val="16"/>
              </w:rPr>
              <w:t xml:space="preserve">a 3-bit field, the maximum value </w:t>
            </w:r>
            <w:r w:rsidR="008F203A">
              <w:rPr>
                <w:rFonts w:eastAsia="Times New Roman"/>
                <w:sz w:val="16"/>
                <w:szCs w:val="16"/>
              </w:rPr>
              <w:t xml:space="preserve">may be less than 7, if certain entries are reserved (not used). </w:t>
            </w:r>
          </w:p>
        </w:tc>
      </w:tr>
      <w:tr w:rsidR="00FA67A2" w:rsidRPr="00781492" w14:paraId="4D2529A3"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6CDB8419" w14:textId="3AC29B26" w:rsidR="00FA67A2" w:rsidRPr="0017507C" w:rsidRDefault="00FA67A2" w:rsidP="00FA67A2">
            <w:pPr>
              <w:jc w:val="right"/>
              <w:rPr>
                <w:sz w:val="16"/>
                <w:szCs w:val="16"/>
              </w:rPr>
            </w:pPr>
            <w:r w:rsidRPr="0017507C">
              <w:rPr>
                <w:sz w:val="16"/>
                <w:szCs w:val="16"/>
              </w:rPr>
              <w:t>2928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C67AAF8" w14:textId="56C6E6B5" w:rsidR="00FA67A2" w:rsidRPr="0017507C" w:rsidRDefault="00FA67A2" w:rsidP="00FA67A2">
            <w:pPr>
              <w:rPr>
                <w:sz w:val="16"/>
                <w:szCs w:val="16"/>
              </w:rPr>
            </w:pPr>
            <w:r w:rsidRPr="0017507C">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016B78B" w14:textId="16C3056D" w:rsidR="00FA67A2" w:rsidRPr="0017507C" w:rsidRDefault="00FA67A2" w:rsidP="00FA67A2">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328C4C54" w14:textId="52B3E829" w:rsidR="00FA67A2" w:rsidRPr="0017507C" w:rsidRDefault="00FA67A2" w:rsidP="00FA67A2">
            <w:pPr>
              <w:rPr>
                <w:sz w:val="16"/>
                <w:szCs w:val="16"/>
              </w:rPr>
            </w:pPr>
            <w:r w:rsidRPr="0017507C">
              <w:rPr>
                <w:sz w:val="16"/>
                <w:szCs w:val="16"/>
              </w:rPr>
              <w:t>53.19</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B58FDAB" w14:textId="5ADE4442" w:rsidR="00FA67A2" w:rsidRPr="0017507C" w:rsidRDefault="00FA67A2" w:rsidP="00FA67A2">
            <w:pPr>
              <w:rPr>
                <w:sz w:val="16"/>
                <w:szCs w:val="16"/>
              </w:rPr>
            </w:pPr>
            <w:r w:rsidRPr="0017507C">
              <w:rPr>
                <w:sz w:val="16"/>
                <w:szCs w:val="16"/>
              </w:rPr>
              <w:t>"</w:t>
            </w:r>
            <w:proofErr w:type="gramStart"/>
            <w:r w:rsidRPr="0017507C">
              <w:rPr>
                <w:sz w:val="16"/>
                <w:szCs w:val="16"/>
              </w:rPr>
              <w:t>indicates</w:t>
            </w:r>
            <w:proofErr w:type="gramEnd"/>
            <w:r w:rsidRPr="0017507C">
              <w:rPr>
                <w:sz w:val="16"/>
                <w:szCs w:val="16"/>
              </w:rPr>
              <w:t xml:space="preserve"> the starting spatial stream and is set to the starting spatial stream minus 1" is too verbose.  Ditto line 26 and line 63</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30086A14" w14:textId="1BED903D" w:rsidR="00FA67A2" w:rsidRPr="0017507C" w:rsidRDefault="00FA67A2" w:rsidP="00FA67A2">
            <w:pPr>
              <w:rPr>
                <w:sz w:val="16"/>
                <w:szCs w:val="16"/>
              </w:rPr>
            </w:pPr>
            <w:r w:rsidRPr="0017507C">
              <w:rPr>
                <w:sz w:val="16"/>
                <w:szCs w:val="16"/>
              </w:rPr>
              <w:t>Change to "is set to the starting spatial stream minus 1"</w:t>
            </w:r>
          </w:p>
        </w:tc>
        <w:tc>
          <w:tcPr>
            <w:tcW w:w="2868" w:type="dxa"/>
            <w:tcBorders>
              <w:top w:val="single" w:sz="4" w:space="0" w:color="auto"/>
              <w:left w:val="single" w:sz="4" w:space="0" w:color="auto"/>
              <w:bottom w:val="single" w:sz="4" w:space="0" w:color="auto"/>
              <w:right w:val="single" w:sz="4" w:space="0" w:color="auto"/>
            </w:tcBorders>
          </w:tcPr>
          <w:p w14:paraId="187D50C1" w14:textId="157843B8" w:rsidR="00FA67A2" w:rsidRDefault="00543C80" w:rsidP="00FA67A2">
            <w:pPr>
              <w:rPr>
                <w:rFonts w:eastAsia="Times New Roman"/>
                <w:sz w:val="16"/>
                <w:szCs w:val="16"/>
              </w:rPr>
            </w:pPr>
            <w:r>
              <w:rPr>
                <w:rFonts w:eastAsia="Times New Roman"/>
                <w:sz w:val="16"/>
                <w:szCs w:val="16"/>
              </w:rPr>
              <w:t>Rejected –</w:t>
            </w:r>
          </w:p>
          <w:p w14:paraId="19BA5D38" w14:textId="77777777" w:rsidR="00543C80" w:rsidRDefault="00543C80" w:rsidP="00FA67A2">
            <w:pPr>
              <w:rPr>
                <w:rFonts w:eastAsia="Times New Roman"/>
                <w:sz w:val="16"/>
                <w:szCs w:val="16"/>
              </w:rPr>
            </w:pPr>
          </w:p>
          <w:p w14:paraId="4DDA5CC1" w14:textId="49434196" w:rsidR="00543C80" w:rsidRPr="0017507C" w:rsidRDefault="00266964" w:rsidP="00FA67A2">
            <w:pPr>
              <w:rPr>
                <w:rFonts w:eastAsia="Times New Roman"/>
                <w:sz w:val="16"/>
                <w:szCs w:val="16"/>
              </w:rPr>
            </w:pPr>
            <w:r>
              <w:rPr>
                <w:rFonts w:eastAsia="Times New Roman"/>
                <w:sz w:val="16"/>
                <w:szCs w:val="16"/>
              </w:rPr>
              <w:t>This is a typical sentence to define the meaning of a field and how to set</w:t>
            </w:r>
            <w:r w:rsidR="0008594F">
              <w:rPr>
                <w:rFonts w:eastAsia="Times New Roman"/>
                <w:sz w:val="16"/>
                <w:szCs w:val="16"/>
              </w:rPr>
              <w:t>/interpret the field value.</w:t>
            </w:r>
          </w:p>
        </w:tc>
      </w:tr>
      <w:tr w:rsidR="00FA67A2" w:rsidRPr="00781492" w14:paraId="2E216B65"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5BB1DAB" w14:textId="278D88CB" w:rsidR="00FA67A2" w:rsidRPr="0017507C" w:rsidRDefault="00FA67A2" w:rsidP="00FA67A2">
            <w:pPr>
              <w:jc w:val="right"/>
              <w:rPr>
                <w:sz w:val="16"/>
                <w:szCs w:val="16"/>
              </w:rPr>
            </w:pPr>
            <w:r w:rsidRPr="0017507C">
              <w:rPr>
                <w:sz w:val="16"/>
                <w:szCs w:val="16"/>
              </w:rPr>
              <w:t>2929</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66DFF97" w14:textId="7BC5A1D1" w:rsidR="00FA67A2" w:rsidRPr="0017507C" w:rsidRDefault="00FA67A2" w:rsidP="00FA67A2">
            <w:pPr>
              <w:rPr>
                <w:sz w:val="16"/>
                <w:szCs w:val="16"/>
              </w:rPr>
            </w:pPr>
            <w:r w:rsidRPr="0017507C">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4F30EDD" w14:textId="03C33C18" w:rsidR="00FA67A2" w:rsidRPr="0017507C" w:rsidRDefault="00FA67A2" w:rsidP="00FA67A2">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B8DE0F1" w14:textId="73E52694" w:rsidR="00FA67A2" w:rsidRPr="0017507C" w:rsidRDefault="00FA67A2" w:rsidP="00FA67A2">
            <w:pPr>
              <w:rPr>
                <w:sz w:val="16"/>
                <w:szCs w:val="16"/>
              </w:rPr>
            </w:pPr>
            <w:r w:rsidRPr="0017507C">
              <w:rPr>
                <w:sz w:val="16"/>
                <w:szCs w:val="16"/>
              </w:rPr>
              <w:t>53.36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CFB6148" w14:textId="3905EF02" w:rsidR="00FA67A2" w:rsidRPr="0017507C" w:rsidRDefault="00FA67A2" w:rsidP="00FA67A2">
            <w:pPr>
              <w:rPr>
                <w:sz w:val="16"/>
                <w:szCs w:val="16"/>
              </w:rPr>
            </w:pPr>
            <w:r w:rsidRPr="0017507C">
              <w:rPr>
                <w:sz w:val="16"/>
                <w:szCs w:val="16"/>
              </w:rPr>
              <w:t>", where B2-B3 are reserved and set to 0" -- duplicates figure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2CFD7ED" w14:textId="33AEE14A" w:rsidR="00FA67A2" w:rsidRPr="0017507C" w:rsidRDefault="00FA67A2" w:rsidP="00FA67A2">
            <w:pPr>
              <w:rPr>
                <w:sz w:val="16"/>
                <w:szCs w:val="16"/>
              </w:rPr>
            </w:pPr>
            <w:r w:rsidRPr="0017507C">
              <w:rPr>
                <w:sz w:val="16"/>
                <w:szCs w:val="16"/>
              </w:rPr>
              <w:t>Delete the cited text</w:t>
            </w:r>
          </w:p>
        </w:tc>
        <w:tc>
          <w:tcPr>
            <w:tcW w:w="2868" w:type="dxa"/>
            <w:tcBorders>
              <w:top w:val="single" w:sz="4" w:space="0" w:color="auto"/>
              <w:left w:val="single" w:sz="4" w:space="0" w:color="auto"/>
              <w:bottom w:val="single" w:sz="4" w:space="0" w:color="auto"/>
              <w:right w:val="single" w:sz="4" w:space="0" w:color="auto"/>
            </w:tcBorders>
          </w:tcPr>
          <w:p w14:paraId="7F7F35D7" w14:textId="3E1E8CD8" w:rsidR="00FA67A2" w:rsidRDefault="002E571F" w:rsidP="00FA67A2">
            <w:pPr>
              <w:rPr>
                <w:rFonts w:eastAsia="Times New Roman"/>
                <w:sz w:val="16"/>
                <w:szCs w:val="16"/>
              </w:rPr>
            </w:pPr>
            <w:r>
              <w:rPr>
                <w:rFonts w:eastAsia="Times New Roman"/>
                <w:sz w:val="16"/>
                <w:szCs w:val="16"/>
              </w:rPr>
              <w:t>Revised –</w:t>
            </w:r>
          </w:p>
          <w:p w14:paraId="51BA7FE8" w14:textId="77777777" w:rsidR="002E571F" w:rsidRDefault="002E571F" w:rsidP="00FA67A2">
            <w:pPr>
              <w:rPr>
                <w:rFonts w:eastAsia="Times New Roman"/>
                <w:sz w:val="16"/>
                <w:szCs w:val="16"/>
              </w:rPr>
            </w:pPr>
          </w:p>
          <w:p w14:paraId="29580A9D" w14:textId="77777777" w:rsidR="002E571F" w:rsidRDefault="00BA367C" w:rsidP="00FA67A2">
            <w:pPr>
              <w:rPr>
                <w:rFonts w:eastAsia="Times New Roman"/>
                <w:sz w:val="16"/>
                <w:szCs w:val="16"/>
              </w:rPr>
            </w:pPr>
            <w:r>
              <w:rPr>
                <w:rFonts w:eastAsia="Times New Roman"/>
                <w:sz w:val="16"/>
                <w:szCs w:val="16"/>
              </w:rPr>
              <w:t>Deleted “reserved and” which duplicates figure. Still keep how the values are set.</w:t>
            </w:r>
          </w:p>
          <w:p w14:paraId="649A1F99" w14:textId="77777777" w:rsidR="00E2427B" w:rsidRDefault="00E2427B" w:rsidP="00FA67A2">
            <w:pPr>
              <w:rPr>
                <w:rFonts w:eastAsia="Times New Roman"/>
                <w:sz w:val="16"/>
                <w:szCs w:val="16"/>
              </w:rPr>
            </w:pPr>
          </w:p>
          <w:p w14:paraId="2A9B97F5" w14:textId="19897C20" w:rsidR="00E2427B" w:rsidRPr="0017507C" w:rsidRDefault="00E2427B" w:rsidP="00FA67A2">
            <w:pPr>
              <w:rPr>
                <w:rFonts w:eastAsia="Times New Roman"/>
                <w:sz w:val="16"/>
                <w:szCs w:val="16"/>
              </w:rPr>
            </w:pPr>
            <w:proofErr w:type="spellStart"/>
            <w:r>
              <w:rPr>
                <w:rFonts w:eastAsia="Times New Roman"/>
                <w:sz w:val="16"/>
                <w:szCs w:val="16"/>
              </w:rPr>
              <w:t>TGbn</w:t>
            </w:r>
            <w:proofErr w:type="spellEnd"/>
            <w:r>
              <w:rPr>
                <w:rFonts w:eastAsia="Times New Roman"/>
                <w:sz w:val="16"/>
                <w:szCs w:val="16"/>
              </w:rPr>
              <w:t xml:space="preserve"> editor to delete “reserved and”.</w:t>
            </w:r>
          </w:p>
        </w:tc>
      </w:tr>
      <w:tr w:rsidR="00FA67A2" w:rsidRPr="00781492" w14:paraId="37F8747B"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321CFEA" w14:textId="67DDD977" w:rsidR="00FA67A2" w:rsidRPr="0017507C" w:rsidRDefault="00FA67A2" w:rsidP="00FA67A2">
            <w:pPr>
              <w:jc w:val="right"/>
              <w:rPr>
                <w:sz w:val="16"/>
                <w:szCs w:val="16"/>
              </w:rPr>
            </w:pPr>
            <w:r w:rsidRPr="0017507C">
              <w:rPr>
                <w:sz w:val="16"/>
                <w:szCs w:val="16"/>
              </w:rPr>
              <w:lastRenderedPageBreak/>
              <w:t>2930</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332361F" w14:textId="44ECA4E3" w:rsidR="00FA67A2" w:rsidRPr="0017507C" w:rsidRDefault="00FA67A2" w:rsidP="00FA67A2">
            <w:pPr>
              <w:rPr>
                <w:sz w:val="16"/>
                <w:szCs w:val="16"/>
              </w:rPr>
            </w:pPr>
            <w:r w:rsidRPr="0017507C">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853359A" w14:textId="5705AB40" w:rsidR="00FA67A2" w:rsidRPr="0017507C" w:rsidRDefault="00FA67A2" w:rsidP="00FA67A2">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3B3C35D4" w14:textId="0F878826" w:rsidR="00FA67A2" w:rsidRPr="0017507C" w:rsidRDefault="00FA67A2" w:rsidP="00FA67A2">
            <w:pPr>
              <w:rPr>
                <w:sz w:val="16"/>
                <w:szCs w:val="16"/>
              </w:rPr>
            </w:pPr>
            <w:r w:rsidRPr="0017507C">
              <w:rPr>
                <w:sz w:val="16"/>
                <w:szCs w:val="16"/>
              </w:rPr>
              <w:t>54.02</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FE9DA8A" w14:textId="5D7EE1BC" w:rsidR="00FA67A2" w:rsidRPr="0017507C" w:rsidRDefault="00FA67A2" w:rsidP="00FA67A2">
            <w:pPr>
              <w:rPr>
                <w:sz w:val="16"/>
                <w:szCs w:val="16"/>
              </w:rPr>
            </w:pPr>
            <w:r w:rsidRPr="0017507C">
              <w:rPr>
                <w:sz w:val="16"/>
                <w:szCs w:val="16"/>
              </w:rPr>
              <w:t>"</w:t>
            </w:r>
            <w:proofErr w:type="gramStart"/>
            <w:r w:rsidRPr="0017507C">
              <w:rPr>
                <w:sz w:val="16"/>
                <w:szCs w:val="16"/>
              </w:rPr>
              <w:t>averaged</w:t>
            </w:r>
            <w:proofErr w:type="gramEnd"/>
            <w:r w:rsidRPr="0017507C">
              <w:rPr>
                <w:sz w:val="16"/>
                <w:szCs w:val="16"/>
              </w:rPr>
              <w:t xml:space="preserve"> over the antennas" -- do we have to specify averaged in the linear domain?</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9718F6A" w14:textId="67A6D185" w:rsidR="00FA67A2" w:rsidRPr="0017507C" w:rsidRDefault="00FA67A2" w:rsidP="00FA67A2">
            <w:pPr>
              <w:rPr>
                <w:sz w:val="16"/>
                <w:szCs w:val="16"/>
              </w:rPr>
            </w:pPr>
            <w:r w:rsidRPr="0017507C">
              <w:rPr>
                <w:sz w:val="16"/>
                <w:szCs w:val="16"/>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7301BCA0" w14:textId="49BC19A5" w:rsidR="00FA67A2" w:rsidRDefault="00832A54" w:rsidP="00FA67A2">
            <w:pPr>
              <w:rPr>
                <w:rFonts w:eastAsia="Times New Roman"/>
                <w:sz w:val="16"/>
                <w:szCs w:val="16"/>
              </w:rPr>
            </w:pPr>
            <w:r>
              <w:rPr>
                <w:rFonts w:eastAsia="Times New Roman"/>
                <w:sz w:val="16"/>
                <w:szCs w:val="16"/>
              </w:rPr>
              <w:t>Rejected –</w:t>
            </w:r>
          </w:p>
          <w:p w14:paraId="0D035EB7" w14:textId="77777777" w:rsidR="00832A54" w:rsidRDefault="00832A54" w:rsidP="00FA67A2">
            <w:pPr>
              <w:rPr>
                <w:rFonts w:eastAsia="Times New Roman"/>
                <w:sz w:val="16"/>
                <w:szCs w:val="16"/>
              </w:rPr>
            </w:pPr>
          </w:p>
          <w:p w14:paraId="3497A096" w14:textId="206C9591" w:rsidR="00832A54" w:rsidRPr="0017507C" w:rsidRDefault="00DF3E03" w:rsidP="00FA67A2">
            <w:pPr>
              <w:rPr>
                <w:rFonts w:eastAsia="Times New Roman"/>
                <w:sz w:val="16"/>
                <w:szCs w:val="16"/>
              </w:rPr>
            </w:pPr>
            <w:r>
              <w:rPr>
                <w:rFonts w:eastAsia="Times New Roman"/>
                <w:sz w:val="16"/>
                <w:szCs w:val="16"/>
              </w:rPr>
              <w:t>The phrase is necessary for the understanding of the field.</w:t>
            </w:r>
          </w:p>
        </w:tc>
      </w:tr>
      <w:tr w:rsidR="00FA67A2" w:rsidRPr="00781492" w14:paraId="3406C1AE"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199724B" w14:textId="457E7F91" w:rsidR="00FA67A2" w:rsidRPr="0017507C" w:rsidRDefault="00FA67A2" w:rsidP="00FA67A2">
            <w:pPr>
              <w:jc w:val="right"/>
              <w:rPr>
                <w:sz w:val="16"/>
                <w:szCs w:val="16"/>
              </w:rPr>
            </w:pPr>
            <w:r w:rsidRPr="0017507C">
              <w:rPr>
                <w:sz w:val="16"/>
                <w:szCs w:val="16"/>
              </w:rPr>
              <w:t>2931</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6C27866" w14:textId="20F0B51F" w:rsidR="00FA67A2" w:rsidRPr="0017507C" w:rsidRDefault="00FA67A2" w:rsidP="00FA67A2">
            <w:pPr>
              <w:rPr>
                <w:sz w:val="16"/>
                <w:szCs w:val="16"/>
              </w:rPr>
            </w:pPr>
            <w:r w:rsidRPr="0017507C">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D9189AA" w14:textId="05C0CE8F" w:rsidR="00FA67A2" w:rsidRPr="0017507C" w:rsidRDefault="00FA67A2" w:rsidP="00FA67A2">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035B29D6" w14:textId="50C1055C" w:rsidR="00FA67A2" w:rsidRPr="0017507C" w:rsidRDefault="00FA67A2" w:rsidP="00FA67A2">
            <w:pPr>
              <w:rPr>
                <w:sz w:val="16"/>
                <w:szCs w:val="16"/>
              </w:rPr>
            </w:pPr>
            <w:r w:rsidRPr="0017507C">
              <w:rPr>
                <w:sz w:val="16"/>
                <w:szCs w:val="16"/>
              </w:rPr>
              <w:t>54.05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B609995" w14:textId="17F78A38" w:rsidR="00FA67A2" w:rsidRPr="0017507C" w:rsidRDefault="00FA67A2" w:rsidP="00FA67A2">
            <w:pPr>
              <w:rPr>
                <w:sz w:val="16"/>
                <w:szCs w:val="16"/>
              </w:rPr>
            </w:pPr>
            <w:r w:rsidRPr="0017507C">
              <w:rPr>
                <w:sz w:val="16"/>
                <w:szCs w:val="16"/>
              </w:rPr>
              <w:t xml:space="preserve">"If the size of RU or MRU is smaller than or equal to 2996-tones, then the PS160 subfield is set to 0 to </w:t>
            </w:r>
            <w:proofErr w:type="spellStart"/>
            <w:r w:rsidRPr="0017507C">
              <w:rPr>
                <w:sz w:val="16"/>
                <w:szCs w:val="16"/>
              </w:rPr>
              <w:t>indi</w:t>
            </w:r>
            <w:proofErr w:type="spellEnd"/>
            <w:r w:rsidRPr="0017507C">
              <w:rPr>
                <w:sz w:val="16"/>
                <w:szCs w:val="16"/>
              </w:rPr>
              <w:t xml:space="preserve">-cate that the RU or MRU allocation applies to the primary 160 MHz channel and set to 1 to indicate that the RU or MRU allocation applies to the secondary 160MHz channel. Otherwise, the PS160 subfield is used to indicate the RU or MRU index along with the RU </w:t>
            </w:r>
            <w:proofErr w:type="spellStart"/>
            <w:r w:rsidRPr="0017507C">
              <w:rPr>
                <w:sz w:val="16"/>
                <w:szCs w:val="16"/>
              </w:rPr>
              <w:t>Alloca-tion</w:t>
            </w:r>
            <w:proofErr w:type="spellEnd"/>
            <w:r w:rsidRPr="0017507C">
              <w:rPr>
                <w:sz w:val="16"/>
                <w:szCs w:val="16"/>
              </w:rPr>
              <w:t xml:space="preserve"> subfield. The PS160 subfield is set as defined in Table 9-46l (Encoding of the PS160 and RU Allocation subfields in an EHT variant User Info field)." -- last sentence is confusing because appears to contradict first sentence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3F0D4BA" w14:textId="0E7E3A1F" w:rsidR="00FA67A2" w:rsidRPr="0017507C" w:rsidRDefault="00FA67A2" w:rsidP="00FA67A2">
            <w:pPr>
              <w:rPr>
                <w:sz w:val="16"/>
                <w:szCs w:val="16"/>
              </w:rPr>
            </w:pPr>
            <w:r w:rsidRPr="0017507C">
              <w:rPr>
                <w:sz w:val="16"/>
                <w:szCs w:val="16"/>
              </w:rPr>
              <w:t xml:space="preserve">Change to "If the size of RU or MRU is smaller than or equal to 2996-tones, then the PS160 subfield is set to 0 to </w:t>
            </w:r>
            <w:proofErr w:type="spellStart"/>
            <w:r w:rsidRPr="0017507C">
              <w:rPr>
                <w:sz w:val="16"/>
                <w:szCs w:val="16"/>
              </w:rPr>
              <w:t>indi</w:t>
            </w:r>
            <w:proofErr w:type="spellEnd"/>
            <w:r w:rsidRPr="0017507C">
              <w:rPr>
                <w:sz w:val="16"/>
                <w:szCs w:val="16"/>
              </w:rPr>
              <w:t>-cate that the RU or MRU allocation applies to the primary 160 MHz channel and set to 1 to indicate that the RU or MRU allocation applies to the secondary 160MHz channel. Otherwise, the PS160 subfield is used to indicate the RU or MRU index along with the RU Allocation subfield, as defined in Table 9-46l (Encoding of the PS160 and RU Allocation subfields in an EHT variant User Info field)."</w:t>
            </w:r>
          </w:p>
        </w:tc>
        <w:tc>
          <w:tcPr>
            <w:tcW w:w="2868" w:type="dxa"/>
            <w:tcBorders>
              <w:top w:val="single" w:sz="4" w:space="0" w:color="auto"/>
              <w:left w:val="single" w:sz="4" w:space="0" w:color="auto"/>
              <w:bottom w:val="single" w:sz="4" w:space="0" w:color="auto"/>
              <w:right w:val="single" w:sz="4" w:space="0" w:color="auto"/>
            </w:tcBorders>
          </w:tcPr>
          <w:p w14:paraId="691DB71D" w14:textId="2D1D0E76" w:rsidR="00FA67A2" w:rsidRPr="0017507C" w:rsidRDefault="00D37536" w:rsidP="00FA67A2">
            <w:pPr>
              <w:rPr>
                <w:rFonts w:eastAsia="Times New Roman"/>
                <w:sz w:val="16"/>
                <w:szCs w:val="16"/>
              </w:rPr>
            </w:pPr>
            <w:r>
              <w:rPr>
                <w:rFonts w:eastAsia="Times New Roman"/>
                <w:sz w:val="16"/>
                <w:szCs w:val="16"/>
              </w:rPr>
              <w:t>Accepted</w:t>
            </w:r>
          </w:p>
        </w:tc>
      </w:tr>
      <w:tr w:rsidR="00FA67A2" w:rsidRPr="00781492" w14:paraId="2720EA2B"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6628509" w14:textId="1281EAB1" w:rsidR="00FA67A2" w:rsidRPr="005D7A7B" w:rsidRDefault="00FA67A2" w:rsidP="00FA67A2">
            <w:pPr>
              <w:jc w:val="right"/>
              <w:rPr>
                <w:sz w:val="16"/>
                <w:szCs w:val="16"/>
              </w:rPr>
            </w:pPr>
            <w:r w:rsidRPr="005D7A7B">
              <w:rPr>
                <w:sz w:val="16"/>
                <w:szCs w:val="16"/>
              </w:rPr>
              <w:t>3223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C967246" w14:textId="1D1551A8" w:rsidR="00FA67A2" w:rsidRPr="0017507C" w:rsidRDefault="00FA67A2" w:rsidP="00FA67A2">
            <w:pPr>
              <w:rPr>
                <w:sz w:val="16"/>
                <w:szCs w:val="16"/>
              </w:rPr>
            </w:pPr>
            <w:r w:rsidRPr="0017507C">
              <w:rPr>
                <w:sz w:val="16"/>
                <w:szCs w:val="16"/>
              </w:rPr>
              <w:t>Yusuke Asai</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2AAD6A0" w14:textId="3B02C00C" w:rsidR="00FA67A2" w:rsidRPr="0017507C" w:rsidRDefault="00FA67A2" w:rsidP="00FA67A2">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EF880E1" w14:textId="738E4E5E" w:rsidR="00FA67A2" w:rsidRPr="0017507C" w:rsidRDefault="00FA67A2" w:rsidP="00FA67A2">
            <w:pPr>
              <w:rPr>
                <w:sz w:val="16"/>
                <w:szCs w:val="16"/>
              </w:rPr>
            </w:pPr>
            <w:r w:rsidRPr="0017507C">
              <w:rPr>
                <w:sz w:val="16"/>
                <w:szCs w:val="16"/>
              </w:rPr>
              <w:t>47.34</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7E751FE3" w14:textId="35616D53" w:rsidR="00FA67A2" w:rsidRPr="0017507C" w:rsidRDefault="00FA67A2" w:rsidP="00FA67A2">
            <w:pPr>
              <w:rPr>
                <w:sz w:val="16"/>
                <w:szCs w:val="16"/>
              </w:rPr>
            </w:pPr>
            <w:r w:rsidRPr="0017507C">
              <w:rPr>
                <w:sz w:val="16"/>
                <w:szCs w:val="16"/>
              </w:rPr>
              <w:t>There is no need to apply underline when whole new subclause is inserted.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E5533BC" w14:textId="75ABE8AF" w:rsidR="00FA67A2" w:rsidRPr="0017507C" w:rsidRDefault="00FA67A2" w:rsidP="00FA67A2">
            <w:pPr>
              <w:rPr>
                <w:sz w:val="16"/>
                <w:szCs w:val="16"/>
              </w:rPr>
            </w:pPr>
            <w:r w:rsidRPr="0017507C">
              <w:rPr>
                <w:sz w:val="16"/>
                <w:szCs w:val="16"/>
              </w:rPr>
              <w:t>Delete underline in this subclause.</w:t>
            </w:r>
          </w:p>
        </w:tc>
        <w:tc>
          <w:tcPr>
            <w:tcW w:w="2868" w:type="dxa"/>
            <w:tcBorders>
              <w:top w:val="single" w:sz="4" w:space="0" w:color="auto"/>
              <w:left w:val="single" w:sz="4" w:space="0" w:color="auto"/>
              <w:bottom w:val="single" w:sz="4" w:space="0" w:color="auto"/>
              <w:right w:val="single" w:sz="4" w:space="0" w:color="auto"/>
            </w:tcBorders>
          </w:tcPr>
          <w:p w14:paraId="55AE9F44" w14:textId="45923597" w:rsidR="00FA67A2" w:rsidRPr="0017507C" w:rsidRDefault="00FA67A2" w:rsidP="00FA67A2">
            <w:pPr>
              <w:rPr>
                <w:rFonts w:eastAsia="Times New Roman"/>
                <w:sz w:val="16"/>
                <w:szCs w:val="16"/>
              </w:rPr>
            </w:pPr>
            <w:r>
              <w:rPr>
                <w:rFonts w:eastAsia="Times New Roman"/>
                <w:sz w:val="16"/>
                <w:szCs w:val="16"/>
              </w:rPr>
              <w:t>Accepted</w:t>
            </w:r>
          </w:p>
        </w:tc>
      </w:tr>
      <w:tr w:rsidR="00FA67A2" w:rsidRPr="00781492" w14:paraId="5C0B379D"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4C42DC4" w14:textId="55EA6D33" w:rsidR="00FA67A2" w:rsidRPr="0017507C" w:rsidRDefault="00FA67A2" w:rsidP="00FA67A2">
            <w:pPr>
              <w:jc w:val="right"/>
              <w:rPr>
                <w:sz w:val="16"/>
                <w:szCs w:val="16"/>
              </w:rPr>
            </w:pPr>
            <w:r w:rsidRPr="0017507C">
              <w:rPr>
                <w:sz w:val="16"/>
                <w:szCs w:val="16"/>
              </w:rPr>
              <w:t>3224</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51C903E" w14:textId="1D6C2F32" w:rsidR="00FA67A2" w:rsidRPr="0017507C" w:rsidRDefault="00FA67A2" w:rsidP="00FA67A2">
            <w:pPr>
              <w:rPr>
                <w:sz w:val="16"/>
                <w:szCs w:val="16"/>
              </w:rPr>
            </w:pPr>
            <w:r w:rsidRPr="0017507C">
              <w:rPr>
                <w:sz w:val="16"/>
                <w:szCs w:val="16"/>
              </w:rPr>
              <w:t>Yusuke Asai</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3D684C6" w14:textId="5F0A721D" w:rsidR="00FA67A2" w:rsidRPr="0017507C" w:rsidRDefault="00FA67A2" w:rsidP="00FA67A2">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7B06923" w14:textId="2EC8BC25" w:rsidR="00FA67A2" w:rsidRPr="0017507C" w:rsidRDefault="00FA67A2" w:rsidP="00FA67A2">
            <w:pPr>
              <w:rPr>
                <w:sz w:val="16"/>
                <w:szCs w:val="16"/>
              </w:rPr>
            </w:pPr>
            <w:r w:rsidRPr="0017507C">
              <w:rPr>
                <w:sz w:val="16"/>
                <w:szCs w:val="16"/>
              </w:rPr>
              <w:t>52.38</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5BE28F3" w14:textId="65E6A9B6" w:rsidR="00FA67A2" w:rsidRPr="0017507C" w:rsidRDefault="00FA67A2" w:rsidP="00FA67A2">
            <w:pPr>
              <w:rPr>
                <w:sz w:val="16"/>
                <w:szCs w:val="16"/>
              </w:rPr>
            </w:pPr>
            <w:r w:rsidRPr="0017507C">
              <w:rPr>
                <w:sz w:val="16"/>
                <w:szCs w:val="16"/>
              </w:rPr>
              <w:t>"</w:t>
            </w:r>
            <w:proofErr w:type="gramStart"/>
            <w:r w:rsidRPr="0017507C">
              <w:rPr>
                <w:sz w:val="16"/>
                <w:szCs w:val="16"/>
              </w:rPr>
              <w:t>code</w:t>
            </w:r>
            <w:proofErr w:type="gramEnd"/>
            <w:r w:rsidRPr="0017507C">
              <w:rPr>
                <w:sz w:val="16"/>
                <w:szCs w:val="16"/>
              </w:rPr>
              <w:t xml:space="preserve"> type" -&gt; "coding type"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B35C5D2" w14:textId="5D0995E3" w:rsidR="00FA67A2" w:rsidRPr="0017507C" w:rsidRDefault="00FA67A2" w:rsidP="00FA67A2">
            <w:pPr>
              <w:rPr>
                <w:sz w:val="16"/>
                <w:szCs w:val="16"/>
              </w:rPr>
            </w:pPr>
            <w:r w:rsidRPr="0017507C">
              <w:rPr>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4197FD43" w14:textId="77777777" w:rsidR="00FA67A2" w:rsidRDefault="00FA67A2" w:rsidP="00FA67A2">
            <w:pPr>
              <w:rPr>
                <w:rFonts w:eastAsia="Times New Roman"/>
                <w:sz w:val="16"/>
                <w:szCs w:val="16"/>
              </w:rPr>
            </w:pPr>
            <w:r>
              <w:rPr>
                <w:rFonts w:eastAsia="Times New Roman"/>
                <w:sz w:val="16"/>
                <w:szCs w:val="16"/>
              </w:rPr>
              <w:t>Rejected –</w:t>
            </w:r>
          </w:p>
          <w:p w14:paraId="7EDBBA5E" w14:textId="77777777" w:rsidR="00FA67A2" w:rsidRDefault="00FA67A2" w:rsidP="00FA67A2">
            <w:pPr>
              <w:rPr>
                <w:rFonts w:eastAsia="Times New Roman"/>
                <w:sz w:val="16"/>
                <w:szCs w:val="16"/>
              </w:rPr>
            </w:pPr>
          </w:p>
          <w:p w14:paraId="38F2F76F" w14:textId="4E89AFD8" w:rsidR="00FA67A2" w:rsidRPr="0017507C" w:rsidRDefault="00FA67A2" w:rsidP="00FA67A2">
            <w:pPr>
              <w:rPr>
                <w:rFonts w:eastAsia="Times New Roman"/>
                <w:sz w:val="16"/>
                <w:szCs w:val="16"/>
              </w:rPr>
            </w:pPr>
            <w:r>
              <w:rPr>
                <w:rFonts w:eastAsia="Times New Roman"/>
                <w:sz w:val="16"/>
                <w:szCs w:val="16"/>
              </w:rPr>
              <w:t>“</w:t>
            </w:r>
            <w:proofErr w:type="gramStart"/>
            <w:r>
              <w:rPr>
                <w:rFonts w:eastAsia="Times New Roman"/>
                <w:sz w:val="16"/>
                <w:szCs w:val="16"/>
              </w:rPr>
              <w:t>code</w:t>
            </w:r>
            <w:proofErr w:type="gramEnd"/>
            <w:r>
              <w:rPr>
                <w:rFonts w:eastAsia="Times New Roman"/>
                <w:sz w:val="16"/>
                <w:szCs w:val="16"/>
              </w:rPr>
              <w:t xml:space="preserve"> type” was used in both 11ax and 11be spec to explain the UL FEC Coding Type field.</w:t>
            </w:r>
          </w:p>
        </w:tc>
      </w:tr>
      <w:tr w:rsidR="00FA67A2" w:rsidRPr="00781492" w14:paraId="2AACF75D"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5615728" w14:textId="5A5B59B2" w:rsidR="00FA67A2" w:rsidRPr="00254BEB" w:rsidRDefault="00FA67A2" w:rsidP="00FA67A2">
            <w:pPr>
              <w:jc w:val="right"/>
              <w:rPr>
                <w:sz w:val="16"/>
                <w:szCs w:val="16"/>
              </w:rPr>
            </w:pPr>
            <w:r w:rsidRPr="00254BEB">
              <w:rPr>
                <w:sz w:val="16"/>
                <w:szCs w:val="16"/>
              </w:rPr>
              <w:t>3225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2595A31" w14:textId="7D8CD4E8" w:rsidR="00FA67A2" w:rsidRPr="00254BEB" w:rsidRDefault="00FA67A2" w:rsidP="00FA67A2">
            <w:pPr>
              <w:rPr>
                <w:sz w:val="16"/>
                <w:szCs w:val="16"/>
              </w:rPr>
            </w:pPr>
            <w:r w:rsidRPr="00254BEB">
              <w:rPr>
                <w:sz w:val="16"/>
                <w:szCs w:val="16"/>
              </w:rPr>
              <w:t>Yusuke Asai</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8E600A3" w14:textId="53C81F72" w:rsidR="00FA67A2" w:rsidRPr="00254BEB" w:rsidRDefault="00FA67A2" w:rsidP="00FA67A2">
            <w:pPr>
              <w:rPr>
                <w:sz w:val="16"/>
                <w:szCs w:val="16"/>
              </w:rPr>
            </w:pPr>
            <w:r w:rsidRPr="00254BEB">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AB34A59" w14:textId="3F6B4D87" w:rsidR="00FA67A2" w:rsidRPr="00254BEB" w:rsidRDefault="00FA67A2" w:rsidP="00FA67A2">
            <w:pPr>
              <w:rPr>
                <w:sz w:val="16"/>
                <w:szCs w:val="16"/>
              </w:rPr>
            </w:pPr>
            <w:r w:rsidRPr="00254BEB">
              <w:rPr>
                <w:sz w:val="16"/>
                <w:szCs w:val="16"/>
              </w:rPr>
              <w:t>53.22</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B383012" w14:textId="128A0A37" w:rsidR="00FA67A2" w:rsidRPr="00254BEB" w:rsidRDefault="00FA67A2" w:rsidP="00FA67A2">
            <w:pPr>
              <w:rPr>
                <w:sz w:val="16"/>
                <w:szCs w:val="16"/>
              </w:rPr>
            </w:pPr>
            <w:r w:rsidRPr="00254BEB">
              <w:rPr>
                <w:sz w:val="16"/>
                <w:szCs w:val="16"/>
              </w:rPr>
              <w:t xml:space="preserve">It </w:t>
            </w:r>
            <w:proofErr w:type="gramStart"/>
            <w:r w:rsidRPr="00254BEB">
              <w:rPr>
                <w:sz w:val="16"/>
                <w:szCs w:val="16"/>
              </w:rPr>
              <w:t>is seemed</w:t>
            </w:r>
            <w:proofErr w:type="gramEnd"/>
            <w:r w:rsidRPr="00254BEB">
              <w:rPr>
                <w:sz w:val="16"/>
                <w:szCs w:val="16"/>
              </w:rPr>
              <w:t xml:space="preserve"> that the subclause 38.1.1 may not be an appropriate subclause for detailed normative text. Ditto P53L27.</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598E00F" w14:textId="54B68F1C" w:rsidR="00FA67A2" w:rsidRPr="00254BEB" w:rsidRDefault="00FA67A2" w:rsidP="00FA67A2">
            <w:pPr>
              <w:rPr>
                <w:sz w:val="16"/>
                <w:szCs w:val="16"/>
              </w:rPr>
            </w:pPr>
            <w:r w:rsidRPr="00254BEB">
              <w:rPr>
                <w:sz w:val="16"/>
                <w:szCs w:val="16"/>
              </w:rPr>
              <w:t>Please refer to the subclause that includes the normative text.</w:t>
            </w:r>
          </w:p>
        </w:tc>
        <w:tc>
          <w:tcPr>
            <w:tcW w:w="2868" w:type="dxa"/>
            <w:tcBorders>
              <w:top w:val="single" w:sz="4" w:space="0" w:color="auto"/>
              <w:left w:val="single" w:sz="4" w:space="0" w:color="auto"/>
              <w:bottom w:val="single" w:sz="4" w:space="0" w:color="auto"/>
              <w:right w:val="single" w:sz="4" w:space="0" w:color="auto"/>
            </w:tcBorders>
          </w:tcPr>
          <w:p w14:paraId="0B595E84" w14:textId="510FA45A" w:rsidR="000E6563" w:rsidRDefault="00A77C00" w:rsidP="00880AC0">
            <w:pPr>
              <w:rPr>
                <w:rFonts w:eastAsia="Times New Roman"/>
                <w:sz w:val="16"/>
                <w:szCs w:val="16"/>
              </w:rPr>
            </w:pPr>
            <w:r>
              <w:rPr>
                <w:rFonts w:eastAsia="Times New Roman"/>
                <w:sz w:val="16"/>
                <w:szCs w:val="16"/>
              </w:rPr>
              <w:t>Revised –</w:t>
            </w:r>
          </w:p>
          <w:p w14:paraId="6AF1CE82" w14:textId="77777777" w:rsidR="00A77C00" w:rsidRDefault="00A77C00" w:rsidP="00880AC0">
            <w:pPr>
              <w:rPr>
                <w:rFonts w:eastAsia="Times New Roman"/>
                <w:sz w:val="16"/>
                <w:szCs w:val="16"/>
              </w:rPr>
            </w:pPr>
          </w:p>
          <w:p w14:paraId="7950177E" w14:textId="0814B681" w:rsidR="00A77C00" w:rsidRDefault="00A77C00" w:rsidP="00880AC0">
            <w:pPr>
              <w:rPr>
                <w:rFonts w:eastAsia="Times New Roman"/>
                <w:sz w:val="16"/>
                <w:szCs w:val="16"/>
              </w:rPr>
            </w:pPr>
            <w:r>
              <w:rPr>
                <w:rFonts w:eastAsia="Times New Roman"/>
                <w:sz w:val="16"/>
                <w:szCs w:val="16"/>
              </w:rPr>
              <w:t xml:space="preserve">Agree to the comment. Referred to </w:t>
            </w:r>
            <w:r w:rsidR="00C20FDF">
              <w:rPr>
                <w:rFonts w:eastAsia="Times New Roman"/>
                <w:sz w:val="16"/>
                <w:szCs w:val="16"/>
              </w:rPr>
              <w:t>38.2.2 (</w:t>
            </w:r>
            <w:r w:rsidR="00C20FDF" w:rsidRPr="00C20FDF">
              <w:rPr>
                <w:rFonts w:eastAsia="Times New Roman"/>
                <w:sz w:val="16"/>
                <w:szCs w:val="16"/>
              </w:rPr>
              <w:t>TXVECTOR and RXVECTOR parameters</w:t>
            </w:r>
            <w:r w:rsidR="00C20FDF">
              <w:rPr>
                <w:rFonts w:eastAsia="Times New Roman"/>
                <w:sz w:val="16"/>
                <w:szCs w:val="16"/>
              </w:rPr>
              <w:t>) in three locations in this subclause.</w:t>
            </w:r>
            <w:r w:rsidR="00254BEB">
              <w:rPr>
                <w:rFonts w:eastAsia="Times New Roman"/>
                <w:sz w:val="16"/>
                <w:szCs w:val="16"/>
              </w:rPr>
              <w:t xml:space="preserve"> Note that the latest 38.2.2 is in 11-25/718.</w:t>
            </w:r>
          </w:p>
          <w:p w14:paraId="3B211388" w14:textId="77777777" w:rsidR="00C20FDF" w:rsidRDefault="00C20FDF" w:rsidP="00880AC0">
            <w:pPr>
              <w:rPr>
                <w:rFonts w:eastAsia="Times New Roman"/>
                <w:sz w:val="16"/>
                <w:szCs w:val="16"/>
              </w:rPr>
            </w:pPr>
          </w:p>
          <w:p w14:paraId="74D857CB" w14:textId="15D95ECA" w:rsidR="00C20FDF" w:rsidRPr="0017507C" w:rsidRDefault="00254BEB" w:rsidP="00880AC0">
            <w:pPr>
              <w:rPr>
                <w:rFonts w:eastAsia="Times New Roman"/>
                <w:sz w:val="16"/>
                <w:szCs w:val="16"/>
              </w:rPr>
            </w:pPr>
            <w:proofErr w:type="spellStart"/>
            <w:r>
              <w:rPr>
                <w:rFonts w:eastAsia="Times New Roman"/>
                <w:sz w:val="16"/>
                <w:szCs w:val="16"/>
              </w:rPr>
              <w:t>TGbn</w:t>
            </w:r>
            <w:proofErr w:type="spellEnd"/>
            <w:r>
              <w:rPr>
                <w:rFonts w:eastAsia="Times New Roman"/>
                <w:sz w:val="16"/>
                <w:szCs w:val="16"/>
              </w:rPr>
              <w:t xml:space="preserve"> editor to make changes shown in 11-25/0635r</w:t>
            </w:r>
            <w:r w:rsidR="00430C85">
              <w:rPr>
                <w:rFonts w:eastAsia="Times New Roman"/>
                <w:sz w:val="16"/>
                <w:szCs w:val="16"/>
              </w:rPr>
              <w:t>1</w:t>
            </w:r>
            <w:r>
              <w:rPr>
                <w:rFonts w:eastAsia="Times New Roman"/>
                <w:sz w:val="16"/>
                <w:szCs w:val="16"/>
              </w:rPr>
              <w:t xml:space="preserve"> under all headings that include CID </w:t>
            </w:r>
            <w:r>
              <w:rPr>
                <w:rFonts w:eastAsia="Times New Roman"/>
                <w:sz w:val="16"/>
                <w:szCs w:val="16"/>
              </w:rPr>
              <w:t>3225</w:t>
            </w:r>
            <w:r>
              <w:rPr>
                <w:rFonts w:eastAsia="Times New Roman"/>
                <w:sz w:val="16"/>
                <w:szCs w:val="16"/>
              </w:rPr>
              <w:t>.</w:t>
            </w:r>
          </w:p>
        </w:tc>
      </w:tr>
      <w:tr w:rsidR="00FA67A2" w:rsidRPr="00781492" w14:paraId="059E31F1"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C990726" w14:textId="2A877B05" w:rsidR="00FA67A2" w:rsidRPr="0017507C" w:rsidRDefault="00FA67A2" w:rsidP="00FA67A2">
            <w:pPr>
              <w:jc w:val="right"/>
              <w:rPr>
                <w:sz w:val="16"/>
                <w:szCs w:val="16"/>
              </w:rPr>
            </w:pPr>
            <w:r w:rsidRPr="0017507C">
              <w:rPr>
                <w:sz w:val="16"/>
                <w:szCs w:val="16"/>
              </w:rPr>
              <w:t>3276</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5B408DC" w14:textId="2A873553" w:rsidR="00FA67A2" w:rsidRPr="0017507C" w:rsidRDefault="00FA67A2" w:rsidP="00FA67A2">
            <w:pPr>
              <w:rPr>
                <w:sz w:val="16"/>
                <w:szCs w:val="16"/>
              </w:rPr>
            </w:pPr>
            <w:r w:rsidRPr="0017507C">
              <w:rPr>
                <w:sz w:val="16"/>
                <w:szCs w:val="16"/>
              </w:rPr>
              <w:t>Hanqing Lou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6C4A168" w14:textId="54508582" w:rsidR="00FA67A2" w:rsidRPr="0017507C" w:rsidRDefault="00FA67A2" w:rsidP="00FA67A2">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071098B" w14:textId="301EAFCF" w:rsidR="00FA67A2" w:rsidRPr="0017507C" w:rsidRDefault="00FA67A2" w:rsidP="00FA67A2">
            <w:pPr>
              <w:rPr>
                <w:sz w:val="16"/>
                <w:szCs w:val="16"/>
              </w:rPr>
            </w:pPr>
            <w:r w:rsidRPr="0017507C">
              <w:rPr>
                <w:sz w:val="16"/>
                <w:szCs w:val="16"/>
              </w:rPr>
              <w:t>54.10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B87EF84" w14:textId="244B5B0A" w:rsidR="00FA67A2" w:rsidRPr="0017507C" w:rsidRDefault="00FA67A2" w:rsidP="00FA67A2">
            <w:pPr>
              <w:rPr>
                <w:sz w:val="16"/>
                <w:szCs w:val="16"/>
              </w:rPr>
            </w:pPr>
            <w:r w:rsidRPr="0017507C">
              <w:rPr>
                <w:sz w:val="16"/>
                <w:szCs w:val="16"/>
              </w:rPr>
              <w:t xml:space="preserve">"RU </w:t>
            </w:r>
            <w:proofErr w:type="spellStart"/>
            <w:r w:rsidRPr="0017507C">
              <w:rPr>
                <w:sz w:val="16"/>
                <w:szCs w:val="16"/>
              </w:rPr>
              <w:t>Alloca-tion</w:t>
            </w:r>
            <w:proofErr w:type="spellEnd"/>
            <w:r w:rsidRPr="0017507C">
              <w:rPr>
                <w:sz w:val="16"/>
                <w:szCs w:val="16"/>
              </w:rPr>
              <w:t>" should be "RU Allocation"</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48FC6282" w14:textId="79F04301" w:rsidR="00FA67A2" w:rsidRPr="0017507C" w:rsidRDefault="00FA67A2" w:rsidP="00FA67A2">
            <w:pPr>
              <w:rPr>
                <w:sz w:val="16"/>
                <w:szCs w:val="16"/>
              </w:rPr>
            </w:pPr>
            <w:r w:rsidRPr="0017507C">
              <w:rPr>
                <w:sz w:val="16"/>
                <w:szCs w:val="16"/>
              </w:rPr>
              <w:t>See Comment</w:t>
            </w:r>
          </w:p>
        </w:tc>
        <w:tc>
          <w:tcPr>
            <w:tcW w:w="2868" w:type="dxa"/>
            <w:tcBorders>
              <w:top w:val="single" w:sz="4" w:space="0" w:color="auto"/>
              <w:left w:val="single" w:sz="4" w:space="0" w:color="auto"/>
              <w:bottom w:val="single" w:sz="4" w:space="0" w:color="auto"/>
              <w:right w:val="single" w:sz="4" w:space="0" w:color="auto"/>
            </w:tcBorders>
          </w:tcPr>
          <w:p w14:paraId="155C00FA" w14:textId="61EF424C" w:rsidR="00FA67A2" w:rsidRPr="0017507C" w:rsidRDefault="00FA67A2" w:rsidP="00FA67A2">
            <w:pPr>
              <w:rPr>
                <w:rFonts w:eastAsia="Times New Roman"/>
                <w:sz w:val="16"/>
                <w:szCs w:val="16"/>
              </w:rPr>
            </w:pPr>
            <w:r>
              <w:rPr>
                <w:rFonts w:eastAsia="Times New Roman"/>
                <w:sz w:val="16"/>
                <w:szCs w:val="16"/>
              </w:rPr>
              <w:t>Accepted</w:t>
            </w:r>
          </w:p>
        </w:tc>
      </w:tr>
      <w:tr w:rsidR="00FA67A2" w:rsidRPr="00781492" w14:paraId="14E4BC57"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0EEAA18" w14:textId="20158812" w:rsidR="00FA67A2" w:rsidRPr="0017507C" w:rsidRDefault="00FA67A2" w:rsidP="00FA67A2">
            <w:pPr>
              <w:jc w:val="right"/>
              <w:rPr>
                <w:sz w:val="16"/>
                <w:szCs w:val="16"/>
              </w:rPr>
            </w:pPr>
            <w:r w:rsidRPr="0017507C">
              <w:rPr>
                <w:sz w:val="16"/>
                <w:szCs w:val="16"/>
              </w:rPr>
              <w:t>3478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F000F64" w14:textId="7511E8FC" w:rsidR="00FA67A2" w:rsidRPr="0017507C" w:rsidRDefault="00FA67A2" w:rsidP="00FA67A2">
            <w:pPr>
              <w:rPr>
                <w:sz w:val="16"/>
                <w:szCs w:val="16"/>
              </w:rPr>
            </w:pPr>
            <w:proofErr w:type="spellStart"/>
            <w:r w:rsidRPr="0017507C">
              <w:rPr>
                <w:sz w:val="16"/>
                <w:szCs w:val="16"/>
              </w:rPr>
              <w:t>ron</w:t>
            </w:r>
            <w:proofErr w:type="spellEnd"/>
            <w:r w:rsidRPr="0017507C">
              <w:rPr>
                <w:sz w:val="16"/>
                <w:szCs w:val="16"/>
              </w:rPr>
              <w:t xml:space="preserve"> </w:t>
            </w:r>
            <w:proofErr w:type="spellStart"/>
            <w:r w:rsidRPr="0017507C">
              <w:rPr>
                <w:sz w:val="16"/>
                <w:szCs w:val="16"/>
              </w:rPr>
              <w:t>porat</w:t>
            </w:r>
            <w:proofErr w:type="spellEnd"/>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05B63C4" w14:textId="11477C4C" w:rsidR="00FA67A2" w:rsidRPr="0017507C" w:rsidRDefault="00FA67A2" w:rsidP="00FA67A2">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0D0F3A89" w14:textId="7E7817B1" w:rsidR="00FA67A2" w:rsidRPr="0017507C" w:rsidRDefault="00FA67A2" w:rsidP="00FA67A2">
            <w:pPr>
              <w:rPr>
                <w:sz w:val="16"/>
                <w:szCs w:val="16"/>
              </w:rPr>
            </w:pPr>
            <w:r w:rsidRPr="0017507C">
              <w:rPr>
                <w:sz w:val="16"/>
                <w:szCs w:val="16"/>
              </w:rPr>
              <w:t>47.52</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C455591" w14:textId="6031E852" w:rsidR="00FA67A2" w:rsidRPr="0017507C" w:rsidRDefault="00FA67A2" w:rsidP="00FA67A2">
            <w:pPr>
              <w:rPr>
                <w:sz w:val="16"/>
                <w:szCs w:val="16"/>
              </w:rPr>
            </w:pPr>
            <w:r w:rsidRPr="0017507C">
              <w:rPr>
                <w:sz w:val="16"/>
                <w:szCs w:val="16"/>
              </w:rPr>
              <w:t>typo</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AF04D34" w14:textId="75AA77EA" w:rsidR="00FA67A2" w:rsidRPr="0017507C" w:rsidRDefault="00FA67A2" w:rsidP="00FA67A2">
            <w:pPr>
              <w:rPr>
                <w:sz w:val="16"/>
                <w:szCs w:val="16"/>
              </w:rPr>
            </w:pPr>
            <w:r w:rsidRPr="0017507C">
              <w:rPr>
                <w:sz w:val="16"/>
                <w:szCs w:val="16"/>
              </w:rPr>
              <w:t>EHT --&gt; UHR</w:t>
            </w:r>
          </w:p>
        </w:tc>
        <w:tc>
          <w:tcPr>
            <w:tcW w:w="2868" w:type="dxa"/>
            <w:tcBorders>
              <w:top w:val="single" w:sz="4" w:space="0" w:color="auto"/>
              <w:left w:val="single" w:sz="4" w:space="0" w:color="auto"/>
              <w:bottom w:val="single" w:sz="4" w:space="0" w:color="auto"/>
              <w:right w:val="single" w:sz="4" w:space="0" w:color="auto"/>
            </w:tcBorders>
          </w:tcPr>
          <w:p w14:paraId="702509E5" w14:textId="1B118934" w:rsidR="00FA67A2" w:rsidRDefault="00FA67A2" w:rsidP="00FA67A2">
            <w:pPr>
              <w:rPr>
                <w:rFonts w:eastAsia="Times New Roman"/>
                <w:sz w:val="16"/>
                <w:szCs w:val="16"/>
              </w:rPr>
            </w:pPr>
            <w:r>
              <w:rPr>
                <w:rFonts w:eastAsia="Times New Roman"/>
                <w:sz w:val="16"/>
                <w:szCs w:val="16"/>
              </w:rPr>
              <w:t>Rejected –</w:t>
            </w:r>
          </w:p>
          <w:p w14:paraId="139ECB76" w14:textId="77777777" w:rsidR="00FA67A2" w:rsidRDefault="00FA67A2" w:rsidP="00FA67A2">
            <w:pPr>
              <w:rPr>
                <w:rFonts w:eastAsia="Times New Roman"/>
                <w:sz w:val="16"/>
                <w:szCs w:val="16"/>
              </w:rPr>
            </w:pPr>
          </w:p>
          <w:p w14:paraId="5FCEA033" w14:textId="2D3FC979" w:rsidR="00FA67A2" w:rsidRPr="0017507C" w:rsidRDefault="00FA67A2" w:rsidP="00FA67A2">
            <w:pPr>
              <w:rPr>
                <w:rFonts w:eastAsia="Times New Roman"/>
                <w:sz w:val="16"/>
                <w:szCs w:val="16"/>
              </w:rPr>
            </w:pPr>
            <w:r>
              <w:rPr>
                <w:rFonts w:eastAsia="Times New Roman"/>
                <w:sz w:val="16"/>
                <w:szCs w:val="16"/>
              </w:rPr>
              <w:t>Typ</w:t>
            </w:r>
            <w:r w:rsidR="00E43729">
              <w:rPr>
                <w:rFonts w:eastAsia="Times New Roman"/>
                <w:sz w:val="16"/>
                <w:szCs w:val="16"/>
              </w:rPr>
              <w:t>o</w:t>
            </w:r>
            <w:r>
              <w:rPr>
                <w:rFonts w:eastAsia="Times New Roman"/>
                <w:sz w:val="16"/>
                <w:szCs w:val="16"/>
              </w:rPr>
              <w:t xml:space="preserve"> not found.</w:t>
            </w:r>
          </w:p>
        </w:tc>
      </w:tr>
      <w:tr w:rsidR="00FA67A2" w:rsidRPr="00781492" w14:paraId="7C930CF3"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61A1A18" w14:textId="4B241291" w:rsidR="00FA67A2" w:rsidRPr="0017507C" w:rsidRDefault="00FA67A2" w:rsidP="00FA67A2">
            <w:pPr>
              <w:jc w:val="right"/>
              <w:rPr>
                <w:sz w:val="16"/>
                <w:szCs w:val="16"/>
              </w:rPr>
            </w:pPr>
            <w:r w:rsidRPr="0017507C">
              <w:rPr>
                <w:sz w:val="16"/>
                <w:szCs w:val="16"/>
              </w:rPr>
              <w:t>3479</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267BEF1" w14:textId="41E92ACE" w:rsidR="00FA67A2" w:rsidRPr="0017507C" w:rsidRDefault="00FA67A2" w:rsidP="00FA67A2">
            <w:pPr>
              <w:rPr>
                <w:sz w:val="16"/>
                <w:szCs w:val="16"/>
              </w:rPr>
            </w:pPr>
            <w:proofErr w:type="spellStart"/>
            <w:r w:rsidRPr="0017507C">
              <w:rPr>
                <w:sz w:val="16"/>
                <w:szCs w:val="16"/>
              </w:rPr>
              <w:t>ron</w:t>
            </w:r>
            <w:proofErr w:type="spellEnd"/>
            <w:r w:rsidRPr="0017507C">
              <w:rPr>
                <w:sz w:val="16"/>
                <w:szCs w:val="16"/>
              </w:rPr>
              <w:t xml:space="preserve"> </w:t>
            </w:r>
            <w:proofErr w:type="spellStart"/>
            <w:r w:rsidRPr="0017507C">
              <w:rPr>
                <w:sz w:val="16"/>
                <w:szCs w:val="16"/>
              </w:rPr>
              <w:t>porat</w:t>
            </w:r>
            <w:proofErr w:type="spellEnd"/>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115148A" w14:textId="27C73BF4" w:rsidR="00FA67A2" w:rsidRPr="0017507C" w:rsidRDefault="00FA67A2" w:rsidP="00FA67A2">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0C1EF0A" w14:textId="2153C181" w:rsidR="00FA67A2" w:rsidRPr="0017507C" w:rsidRDefault="00FA67A2" w:rsidP="00FA67A2">
            <w:pPr>
              <w:rPr>
                <w:sz w:val="16"/>
                <w:szCs w:val="16"/>
              </w:rPr>
            </w:pPr>
            <w:r w:rsidRPr="0017507C">
              <w:rPr>
                <w:sz w:val="16"/>
                <w:szCs w:val="16"/>
              </w:rPr>
              <w:t>47.56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AFC24AE" w14:textId="25333EBE" w:rsidR="00FA67A2" w:rsidRPr="0017507C" w:rsidRDefault="00FA67A2" w:rsidP="00FA67A2">
            <w:pPr>
              <w:rPr>
                <w:sz w:val="16"/>
                <w:szCs w:val="16"/>
              </w:rPr>
            </w:pPr>
            <w:r w:rsidRPr="0017507C">
              <w:rPr>
                <w:sz w:val="16"/>
                <w:szCs w:val="16"/>
              </w:rPr>
              <w:t>typo</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617FD13" w14:textId="39FAC070" w:rsidR="00FA67A2" w:rsidRPr="0017507C" w:rsidRDefault="00FA67A2" w:rsidP="00FA67A2">
            <w:pPr>
              <w:rPr>
                <w:sz w:val="16"/>
                <w:szCs w:val="16"/>
              </w:rPr>
            </w:pPr>
            <w:r w:rsidRPr="0017507C">
              <w:rPr>
                <w:sz w:val="16"/>
                <w:szCs w:val="16"/>
              </w:rPr>
              <w:t>EHT --&gt; UHR</w:t>
            </w:r>
          </w:p>
        </w:tc>
        <w:tc>
          <w:tcPr>
            <w:tcW w:w="2868" w:type="dxa"/>
            <w:tcBorders>
              <w:top w:val="single" w:sz="4" w:space="0" w:color="auto"/>
              <w:left w:val="single" w:sz="4" w:space="0" w:color="auto"/>
              <w:bottom w:val="single" w:sz="4" w:space="0" w:color="auto"/>
              <w:right w:val="single" w:sz="4" w:space="0" w:color="auto"/>
            </w:tcBorders>
          </w:tcPr>
          <w:p w14:paraId="737DA35D" w14:textId="00771DF8" w:rsidR="00FA67A2" w:rsidRDefault="00FA67A2" w:rsidP="00FA67A2">
            <w:pPr>
              <w:rPr>
                <w:rFonts w:eastAsia="Times New Roman"/>
                <w:sz w:val="16"/>
                <w:szCs w:val="16"/>
              </w:rPr>
            </w:pPr>
            <w:r>
              <w:rPr>
                <w:rFonts w:eastAsia="Times New Roman"/>
                <w:sz w:val="16"/>
                <w:szCs w:val="16"/>
              </w:rPr>
              <w:t>Rejected –</w:t>
            </w:r>
          </w:p>
          <w:p w14:paraId="6ECE6F56" w14:textId="77777777" w:rsidR="00FA67A2" w:rsidRDefault="00FA67A2" w:rsidP="00FA67A2">
            <w:pPr>
              <w:rPr>
                <w:rFonts w:eastAsia="Times New Roman"/>
                <w:sz w:val="16"/>
                <w:szCs w:val="16"/>
              </w:rPr>
            </w:pPr>
          </w:p>
          <w:p w14:paraId="1154C840" w14:textId="597FFB14" w:rsidR="00FA67A2" w:rsidRPr="0017507C" w:rsidRDefault="00FA67A2" w:rsidP="00FA67A2">
            <w:pPr>
              <w:rPr>
                <w:rFonts w:eastAsia="Times New Roman"/>
                <w:sz w:val="16"/>
                <w:szCs w:val="16"/>
              </w:rPr>
            </w:pPr>
            <w:r>
              <w:rPr>
                <w:rFonts w:eastAsia="Times New Roman"/>
                <w:sz w:val="16"/>
                <w:szCs w:val="16"/>
              </w:rPr>
              <w:t>Typo not found.</w:t>
            </w:r>
          </w:p>
        </w:tc>
      </w:tr>
      <w:tr w:rsidR="00FA67A2" w:rsidRPr="00781492" w14:paraId="7AEE88A3"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064ADFB" w14:textId="291BEA6B" w:rsidR="00FA67A2" w:rsidRPr="0017507C" w:rsidRDefault="00FA67A2" w:rsidP="00FA67A2">
            <w:pPr>
              <w:jc w:val="right"/>
              <w:rPr>
                <w:sz w:val="16"/>
                <w:szCs w:val="16"/>
              </w:rPr>
            </w:pPr>
            <w:r w:rsidRPr="0017507C">
              <w:rPr>
                <w:sz w:val="16"/>
                <w:szCs w:val="16"/>
              </w:rPr>
              <w:t>3480</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17338A6" w14:textId="2EFCCC96" w:rsidR="00FA67A2" w:rsidRPr="0017507C" w:rsidRDefault="00FA67A2" w:rsidP="00FA67A2">
            <w:pPr>
              <w:rPr>
                <w:sz w:val="16"/>
                <w:szCs w:val="16"/>
              </w:rPr>
            </w:pPr>
            <w:proofErr w:type="spellStart"/>
            <w:r w:rsidRPr="0017507C">
              <w:rPr>
                <w:sz w:val="16"/>
                <w:szCs w:val="16"/>
              </w:rPr>
              <w:t>ron</w:t>
            </w:r>
            <w:proofErr w:type="spellEnd"/>
            <w:r w:rsidRPr="0017507C">
              <w:rPr>
                <w:sz w:val="16"/>
                <w:szCs w:val="16"/>
              </w:rPr>
              <w:t xml:space="preserve"> </w:t>
            </w:r>
            <w:proofErr w:type="spellStart"/>
            <w:r w:rsidRPr="0017507C">
              <w:rPr>
                <w:sz w:val="16"/>
                <w:szCs w:val="16"/>
              </w:rPr>
              <w:t>porat</w:t>
            </w:r>
            <w:proofErr w:type="spellEnd"/>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C50F033" w14:textId="63B5521E" w:rsidR="00FA67A2" w:rsidRPr="0017507C" w:rsidRDefault="00FA67A2" w:rsidP="00FA67A2">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81BC1B3" w14:textId="3E1C230A" w:rsidR="00FA67A2" w:rsidRPr="0017507C" w:rsidRDefault="00FA67A2" w:rsidP="00FA67A2">
            <w:pPr>
              <w:rPr>
                <w:sz w:val="16"/>
                <w:szCs w:val="16"/>
              </w:rPr>
            </w:pPr>
            <w:r w:rsidRPr="0017507C">
              <w:rPr>
                <w:sz w:val="16"/>
                <w:szCs w:val="16"/>
              </w:rPr>
              <w:t>53.42</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BE2BC74" w14:textId="5878FDD0" w:rsidR="00FA67A2" w:rsidRPr="0017507C" w:rsidRDefault="00FA67A2" w:rsidP="00FA67A2">
            <w:pPr>
              <w:rPr>
                <w:sz w:val="16"/>
                <w:szCs w:val="16"/>
              </w:rPr>
            </w:pPr>
            <w:r w:rsidRPr="0017507C">
              <w:rPr>
                <w:sz w:val="16"/>
                <w:szCs w:val="16"/>
              </w:rPr>
              <w:t>must be a mistake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4649278" w14:textId="34AE03D5" w:rsidR="00FA67A2" w:rsidRPr="0017507C" w:rsidRDefault="00FA67A2" w:rsidP="00FA67A2">
            <w:pPr>
              <w:rPr>
                <w:sz w:val="16"/>
                <w:szCs w:val="16"/>
              </w:rPr>
            </w:pPr>
            <w:r w:rsidRPr="0017507C">
              <w:rPr>
                <w:sz w:val="16"/>
                <w:szCs w:val="16"/>
              </w:rPr>
              <w:t>Figure 9-90j3, B0-B1 should be "Distribution BW"</w:t>
            </w:r>
          </w:p>
        </w:tc>
        <w:tc>
          <w:tcPr>
            <w:tcW w:w="2868" w:type="dxa"/>
            <w:tcBorders>
              <w:top w:val="single" w:sz="4" w:space="0" w:color="auto"/>
              <w:left w:val="single" w:sz="4" w:space="0" w:color="auto"/>
              <w:bottom w:val="single" w:sz="4" w:space="0" w:color="auto"/>
              <w:right w:val="single" w:sz="4" w:space="0" w:color="auto"/>
            </w:tcBorders>
          </w:tcPr>
          <w:p w14:paraId="2FB198CB" w14:textId="5A327E29" w:rsidR="00FA67A2" w:rsidRDefault="00FA67A2" w:rsidP="00FA67A2">
            <w:pPr>
              <w:rPr>
                <w:rFonts w:eastAsia="Times New Roman"/>
                <w:sz w:val="16"/>
                <w:szCs w:val="16"/>
              </w:rPr>
            </w:pPr>
            <w:r>
              <w:rPr>
                <w:rFonts w:eastAsia="Times New Roman"/>
                <w:sz w:val="16"/>
                <w:szCs w:val="16"/>
              </w:rPr>
              <w:t>Rejected –</w:t>
            </w:r>
          </w:p>
          <w:p w14:paraId="0FA50A7E" w14:textId="77777777" w:rsidR="00FA67A2" w:rsidRDefault="00FA67A2" w:rsidP="00FA67A2">
            <w:pPr>
              <w:rPr>
                <w:rFonts w:eastAsia="Times New Roman"/>
                <w:sz w:val="16"/>
                <w:szCs w:val="16"/>
              </w:rPr>
            </w:pPr>
          </w:p>
          <w:p w14:paraId="3153E7C0" w14:textId="384AECDC" w:rsidR="00FA67A2" w:rsidRPr="0017507C" w:rsidRDefault="00FA67A2" w:rsidP="00FA67A2">
            <w:pPr>
              <w:rPr>
                <w:rFonts w:eastAsia="Times New Roman"/>
                <w:sz w:val="16"/>
                <w:szCs w:val="16"/>
              </w:rPr>
            </w:pPr>
            <w:r>
              <w:rPr>
                <w:rFonts w:eastAsia="Times New Roman"/>
                <w:sz w:val="16"/>
                <w:szCs w:val="16"/>
              </w:rPr>
              <w:t>Figure 9-90j3 has no such issue as described.</w:t>
            </w:r>
          </w:p>
        </w:tc>
      </w:tr>
      <w:tr w:rsidR="00FA67A2" w:rsidRPr="00781492" w14:paraId="010EFEA6"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BFCD7E4" w14:textId="3341556F" w:rsidR="00FA67A2" w:rsidRPr="0017507C" w:rsidRDefault="00FA67A2" w:rsidP="00FA67A2">
            <w:pPr>
              <w:jc w:val="right"/>
              <w:rPr>
                <w:sz w:val="16"/>
                <w:szCs w:val="16"/>
              </w:rPr>
            </w:pPr>
            <w:r w:rsidRPr="0017507C">
              <w:rPr>
                <w:sz w:val="16"/>
                <w:szCs w:val="16"/>
              </w:rPr>
              <w:t>3481</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DF31747" w14:textId="6C774CFA" w:rsidR="00FA67A2" w:rsidRPr="0017507C" w:rsidRDefault="00FA67A2" w:rsidP="00FA67A2">
            <w:pPr>
              <w:rPr>
                <w:sz w:val="16"/>
                <w:szCs w:val="16"/>
              </w:rPr>
            </w:pPr>
            <w:proofErr w:type="spellStart"/>
            <w:r w:rsidRPr="0017507C">
              <w:rPr>
                <w:sz w:val="16"/>
                <w:szCs w:val="16"/>
              </w:rPr>
              <w:t>ron</w:t>
            </w:r>
            <w:proofErr w:type="spellEnd"/>
            <w:r w:rsidRPr="0017507C">
              <w:rPr>
                <w:sz w:val="16"/>
                <w:szCs w:val="16"/>
              </w:rPr>
              <w:t xml:space="preserve"> </w:t>
            </w:r>
            <w:proofErr w:type="spellStart"/>
            <w:r w:rsidRPr="0017507C">
              <w:rPr>
                <w:sz w:val="16"/>
                <w:szCs w:val="16"/>
              </w:rPr>
              <w:t>porat</w:t>
            </w:r>
            <w:proofErr w:type="spellEnd"/>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1D0C348" w14:textId="12D5D21B" w:rsidR="00FA67A2" w:rsidRPr="0017507C" w:rsidRDefault="00FA67A2" w:rsidP="00FA67A2">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0E05562" w14:textId="2FEA137A" w:rsidR="00FA67A2" w:rsidRPr="0017507C" w:rsidRDefault="00FA67A2" w:rsidP="00FA67A2">
            <w:pPr>
              <w:rPr>
                <w:sz w:val="16"/>
                <w:szCs w:val="16"/>
              </w:rPr>
            </w:pPr>
            <w:r w:rsidRPr="0017507C">
              <w:rPr>
                <w:sz w:val="16"/>
                <w:szCs w:val="16"/>
              </w:rPr>
              <w:t>54.10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9385B3C" w14:textId="41F9F59A" w:rsidR="00FA67A2" w:rsidRPr="0017507C" w:rsidRDefault="00FA67A2" w:rsidP="00FA67A2">
            <w:pPr>
              <w:rPr>
                <w:sz w:val="16"/>
                <w:szCs w:val="16"/>
              </w:rPr>
            </w:pPr>
            <w:r w:rsidRPr="0017507C">
              <w:rPr>
                <w:sz w:val="16"/>
                <w:szCs w:val="16"/>
              </w:rPr>
              <w:t>typo</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210BCFA" w14:textId="2D4FFD52" w:rsidR="00FA67A2" w:rsidRPr="0017507C" w:rsidRDefault="00FA67A2" w:rsidP="00FA67A2">
            <w:pPr>
              <w:rPr>
                <w:sz w:val="16"/>
                <w:szCs w:val="16"/>
              </w:rPr>
            </w:pPr>
            <w:proofErr w:type="spellStart"/>
            <w:r w:rsidRPr="0017507C">
              <w:rPr>
                <w:sz w:val="16"/>
                <w:szCs w:val="16"/>
              </w:rPr>
              <w:t>Alloca-tion</w:t>
            </w:r>
            <w:proofErr w:type="spellEnd"/>
            <w:r w:rsidRPr="0017507C">
              <w:rPr>
                <w:sz w:val="16"/>
                <w:szCs w:val="16"/>
              </w:rPr>
              <w:t xml:space="preserve"> --&gt; Allocation</w:t>
            </w:r>
          </w:p>
        </w:tc>
        <w:tc>
          <w:tcPr>
            <w:tcW w:w="2868" w:type="dxa"/>
            <w:tcBorders>
              <w:top w:val="single" w:sz="4" w:space="0" w:color="auto"/>
              <w:left w:val="single" w:sz="4" w:space="0" w:color="auto"/>
              <w:bottom w:val="single" w:sz="4" w:space="0" w:color="auto"/>
              <w:right w:val="single" w:sz="4" w:space="0" w:color="auto"/>
            </w:tcBorders>
          </w:tcPr>
          <w:p w14:paraId="672E94CA" w14:textId="6CE52C61" w:rsidR="00FA67A2" w:rsidRPr="0017507C" w:rsidRDefault="00FA67A2" w:rsidP="00FA67A2">
            <w:pPr>
              <w:rPr>
                <w:rFonts w:eastAsia="Times New Roman"/>
                <w:sz w:val="16"/>
                <w:szCs w:val="16"/>
              </w:rPr>
            </w:pPr>
            <w:r>
              <w:rPr>
                <w:rFonts w:eastAsia="Times New Roman"/>
                <w:sz w:val="16"/>
                <w:szCs w:val="16"/>
              </w:rPr>
              <w:t>Accepted</w:t>
            </w:r>
          </w:p>
        </w:tc>
      </w:tr>
      <w:tr w:rsidR="00FA67A2" w:rsidRPr="00781492" w14:paraId="2E802155"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74BE40C" w14:textId="37D101DD" w:rsidR="00FA67A2" w:rsidRPr="0017507C" w:rsidRDefault="00FA67A2" w:rsidP="00FA67A2">
            <w:pPr>
              <w:jc w:val="right"/>
              <w:rPr>
                <w:sz w:val="16"/>
                <w:szCs w:val="16"/>
              </w:rPr>
            </w:pPr>
            <w:r w:rsidRPr="0017507C">
              <w:rPr>
                <w:sz w:val="16"/>
                <w:szCs w:val="16"/>
              </w:rPr>
              <w:t>3673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5786D9C" w14:textId="68415C9D" w:rsidR="00FA67A2" w:rsidRPr="0017507C" w:rsidRDefault="00FA67A2" w:rsidP="00FA67A2">
            <w:pPr>
              <w:rPr>
                <w:sz w:val="16"/>
                <w:szCs w:val="16"/>
              </w:rPr>
            </w:pPr>
            <w:r w:rsidRPr="0017507C">
              <w:rPr>
                <w:sz w:val="16"/>
                <w:szCs w:val="16"/>
              </w:rPr>
              <w:t>Sherief Helwa</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2811E964" w14:textId="70B60D99" w:rsidR="00FA67A2" w:rsidRPr="0017507C" w:rsidRDefault="00FA67A2" w:rsidP="00FA67A2">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2337493" w14:textId="1334AC7B" w:rsidR="00FA67A2" w:rsidRPr="0017507C" w:rsidRDefault="00FA67A2" w:rsidP="00FA67A2">
            <w:pPr>
              <w:rPr>
                <w:sz w:val="16"/>
                <w:szCs w:val="16"/>
              </w:rPr>
            </w:pPr>
            <w:r w:rsidRPr="0017507C">
              <w:rPr>
                <w:sz w:val="16"/>
                <w:szCs w:val="16"/>
              </w:rPr>
              <w:t>47.29</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B0BFDAD" w14:textId="66C9B4EF" w:rsidR="00FA67A2" w:rsidRPr="0017507C" w:rsidRDefault="00FA67A2" w:rsidP="00FA67A2">
            <w:pPr>
              <w:rPr>
                <w:sz w:val="16"/>
                <w:szCs w:val="16"/>
              </w:rPr>
            </w:pPr>
            <w:r w:rsidRPr="0017507C">
              <w:rPr>
                <w:sz w:val="16"/>
                <w:szCs w:val="16"/>
              </w:rPr>
              <w:t xml:space="preserve">I can't see the details for the Special </w:t>
            </w:r>
            <w:proofErr w:type="spellStart"/>
            <w:r w:rsidRPr="0017507C">
              <w:rPr>
                <w:sz w:val="16"/>
                <w:szCs w:val="16"/>
              </w:rPr>
              <w:t>USer</w:t>
            </w:r>
            <w:proofErr w:type="spellEnd"/>
            <w:r w:rsidRPr="0017507C">
              <w:rPr>
                <w:sz w:val="16"/>
                <w:szCs w:val="16"/>
              </w:rPr>
              <w:t xml:space="preserve"> Info field using an AID12 value of 2008 to report </w:t>
            </w:r>
            <w:proofErr w:type="spellStart"/>
            <w:r w:rsidRPr="0017507C">
              <w:rPr>
                <w:sz w:val="16"/>
                <w:szCs w:val="16"/>
              </w:rPr>
              <w:t>CoEx</w:t>
            </w:r>
            <w:proofErr w:type="spellEnd"/>
            <w:r w:rsidRPr="0017507C">
              <w:rPr>
                <w:sz w:val="16"/>
                <w:szCs w:val="16"/>
              </w:rPr>
              <w:t xml:space="preserve"> unavailability information. Please refer to Motion 261.</w:t>
            </w:r>
            <w:r w:rsidRPr="0017507C">
              <w:rPr>
                <w:sz w:val="16"/>
                <w:szCs w:val="16"/>
              </w:rPr>
              <w:br/>
            </w:r>
            <w:r w:rsidRPr="0017507C">
              <w:rPr>
                <w:sz w:val="16"/>
                <w:szCs w:val="16"/>
              </w:rPr>
              <w:br/>
              <w:t xml:space="preserve">Move to add to the </w:t>
            </w:r>
            <w:proofErr w:type="spellStart"/>
            <w:r w:rsidRPr="0017507C">
              <w:rPr>
                <w:sz w:val="16"/>
                <w:szCs w:val="16"/>
              </w:rPr>
              <w:t>TGbn</w:t>
            </w:r>
            <w:proofErr w:type="spellEnd"/>
            <w:r w:rsidRPr="0017507C">
              <w:rPr>
                <w:sz w:val="16"/>
                <w:szCs w:val="16"/>
              </w:rPr>
              <w:t xml:space="preserve"> SFD </w:t>
            </w:r>
            <w:r w:rsidRPr="0017507C">
              <w:rPr>
                <w:sz w:val="16"/>
                <w:szCs w:val="16"/>
              </w:rPr>
              <w:lastRenderedPageBreak/>
              <w:t>the following:</w:t>
            </w:r>
            <w:r w:rsidRPr="0017507C">
              <w:rPr>
                <w:sz w:val="16"/>
                <w:szCs w:val="16"/>
              </w:rPr>
              <w:br/>
              <w:t xml:space="preserve">Include the </w:t>
            </w:r>
            <w:proofErr w:type="spellStart"/>
            <w:r w:rsidRPr="0017507C">
              <w:rPr>
                <w:sz w:val="16"/>
                <w:szCs w:val="16"/>
              </w:rPr>
              <w:t>CoEx</w:t>
            </w:r>
            <w:proofErr w:type="spellEnd"/>
            <w:r w:rsidRPr="0017507C">
              <w:rPr>
                <w:sz w:val="16"/>
                <w:szCs w:val="16"/>
              </w:rPr>
              <w:t xml:space="preserve"> unavailability information in a new "Special User Info" field with AID12 set to 2008 of the BSRP Trigger frame when used as an ICF to report </w:t>
            </w:r>
            <w:proofErr w:type="spellStart"/>
            <w:r w:rsidRPr="0017507C">
              <w:rPr>
                <w:sz w:val="16"/>
                <w:szCs w:val="16"/>
              </w:rPr>
              <w:t>CoEx</w:t>
            </w:r>
            <w:proofErr w:type="spellEnd"/>
            <w:r w:rsidRPr="0017507C">
              <w:rPr>
                <w:sz w:val="16"/>
                <w:szCs w:val="16"/>
              </w:rPr>
              <w:t xml:space="preserve"> unavailability information</w:t>
            </w:r>
            <w:r w:rsidRPr="0017507C">
              <w:rPr>
                <w:sz w:val="16"/>
                <w:szCs w:val="16"/>
              </w:rPr>
              <w:br/>
              <w:t xml:space="preserve">A feedback type field (name TBD)  (4 bits field - B12 to B15 of the "Special User Info" field) which is set to 0 to indicate that the "Special User Info" field is carrying </w:t>
            </w:r>
            <w:proofErr w:type="spellStart"/>
            <w:r w:rsidRPr="0017507C">
              <w:rPr>
                <w:sz w:val="16"/>
                <w:szCs w:val="16"/>
              </w:rPr>
              <w:t>CoEx</w:t>
            </w:r>
            <w:proofErr w:type="spellEnd"/>
            <w:r w:rsidRPr="0017507C">
              <w:rPr>
                <w:sz w:val="16"/>
                <w:szCs w:val="16"/>
              </w:rPr>
              <w:t xml:space="preserve"> unavailability information</w:t>
            </w:r>
            <w:r w:rsidRPr="0017507C">
              <w:rPr>
                <w:sz w:val="16"/>
                <w:szCs w:val="16"/>
              </w:rPr>
              <w:br/>
            </w:r>
            <w:proofErr w:type="spellStart"/>
            <w:r w:rsidRPr="0017507C">
              <w:rPr>
                <w:sz w:val="16"/>
                <w:szCs w:val="16"/>
              </w:rPr>
              <w:t>CoEx</w:t>
            </w:r>
            <w:proofErr w:type="spellEnd"/>
            <w:r w:rsidRPr="0017507C">
              <w:rPr>
                <w:sz w:val="16"/>
                <w:szCs w:val="16"/>
              </w:rPr>
              <w:t xml:space="preserve"> unavailability information includes two parameters: Unavailability Target Start Time and Unavailability Duration (these fields are already defined)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360F9A42" w14:textId="632F3540" w:rsidR="00FA67A2" w:rsidRPr="0017507C" w:rsidRDefault="00FA67A2" w:rsidP="00FA67A2">
            <w:pPr>
              <w:rPr>
                <w:sz w:val="16"/>
                <w:szCs w:val="16"/>
              </w:rPr>
            </w:pPr>
            <w:r w:rsidRPr="0017507C">
              <w:rPr>
                <w:sz w:val="16"/>
                <w:szCs w:val="16"/>
              </w:rPr>
              <w:lastRenderedPageBreak/>
              <w:t>Explained in the comment</w:t>
            </w:r>
          </w:p>
        </w:tc>
        <w:tc>
          <w:tcPr>
            <w:tcW w:w="2868" w:type="dxa"/>
            <w:tcBorders>
              <w:top w:val="single" w:sz="4" w:space="0" w:color="auto"/>
              <w:left w:val="single" w:sz="4" w:space="0" w:color="auto"/>
              <w:bottom w:val="single" w:sz="4" w:space="0" w:color="auto"/>
              <w:right w:val="single" w:sz="4" w:space="0" w:color="auto"/>
            </w:tcBorders>
          </w:tcPr>
          <w:p w14:paraId="0E38FFEB" w14:textId="0C7DA21B" w:rsidR="00FA67A2" w:rsidRDefault="00FA67A2" w:rsidP="00FA67A2">
            <w:pPr>
              <w:rPr>
                <w:rFonts w:eastAsia="Times New Roman"/>
                <w:sz w:val="16"/>
                <w:szCs w:val="16"/>
              </w:rPr>
            </w:pPr>
            <w:r>
              <w:rPr>
                <w:rFonts w:eastAsia="Times New Roman"/>
                <w:sz w:val="16"/>
                <w:szCs w:val="16"/>
              </w:rPr>
              <w:t>Revised –</w:t>
            </w:r>
          </w:p>
          <w:p w14:paraId="08D12AC9" w14:textId="77777777" w:rsidR="00FA67A2" w:rsidRDefault="00FA67A2" w:rsidP="00FA67A2">
            <w:pPr>
              <w:rPr>
                <w:rFonts w:eastAsia="Times New Roman"/>
                <w:sz w:val="16"/>
                <w:szCs w:val="16"/>
              </w:rPr>
            </w:pPr>
          </w:p>
          <w:p w14:paraId="06F2E925" w14:textId="52AAB704" w:rsidR="00FA67A2" w:rsidRDefault="00FA67A2" w:rsidP="00FA67A2">
            <w:pPr>
              <w:rPr>
                <w:rFonts w:eastAsia="Times New Roman"/>
                <w:sz w:val="16"/>
                <w:szCs w:val="16"/>
              </w:rPr>
            </w:pPr>
            <w:r>
              <w:rPr>
                <w:rFonts w:eastAsia="Times New Roman"/>
                <w:sz w:val="16"/>
                <w:szCs w:val="16"/>
              </w:rPr>
              <w:t xml:space="preserve">Agree that the Feedback User Info field (for the user info field with AID12 value of 2008) needs to be added to the Trigger frame subclause. But it doesn’t belong to the UHR variant User Info field subclause. It is in a separate subclause </w:t>
            </w:r>
            <w:r>
              <w:rPr>
                <w:rFonts w:eastAsia="Times New Roman"/>
                <w:sz w:val="16"/>
                <w:szCs w:val="16"/>
              </w:rPr>
              <w:lastRenderedPageBreak/>
              <w:t>9.3.1.22.6a. PDT on details of the subclause is under preparation.</w:t>
            </w:r>
          </w:p>
          <w:p w14:paraId="2BDA9A8D" w14:textId="77777777" w:rsidR="00FA67A2" w:rsidRDefault="00FA67A2" w:rsidP="00FA67A2">
            <w:pPr>
              <w:rPr>
                <w:rFonts w:eastAsia="Times New Roman"/>
                <w:sz w:val="16"/>
                <w:szCs w:val="16"/>
              </w:rPr>
            </w:pPr>
          </w:p>
          <w:p w14:paraId="0F9DA99A" w14:textId="799B47A0" w:rsidR="00FA67A2" w:rsidRPr="0017507C" w:rsidRDefault="00FA67A2" w:rsidP="00FA67A2">
            <w:pPr>
              <w:rPr>
                <w:rFonts w:eastAsia="Times New Roman"/>
                <w:sz w:val="16"/>
                <w:szCs w:val="16"/>
              </w:rPr>
            </w:pPr>
            <w:proofErr w:type="spellStart"/>
            <w:r>
              <w:rPr>
                <w:rFonts w:eastAsia="Times New Roman"/>
                <w:sz w:val="16"/>
                <w:szCs w:val="16"/>
              </w:rPr>
              <w:t>TGbn</w:t>
            </w:r>
            <w:proofErr w:type="spellEnd"/>
            <w:r>
              <w:rPr>
                <w:rFonts w:eastAsia="Times New Roman"/>
                <w:sz w:val="16"/>
                <w:szCs w:val="16"/>
              </w:rPr>
              <w:t xml:space="preserve"> editor to make no change.</w:t>
            </w:r>
          </w:p>
        </w:tc>
      </w:tr>
      <w:tr w:rsidR="00B5252E" w:rsidRPr="00B5252E" w14:paraId="41F8FA45"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48B900D" w14:textId="2E8AF15E" w:rsidR="00FA67A2" w:rsidRPr="00B5252E" w:rsidRDefault="00FA67A2" w:rsidP="00FA67A2">
            <w:pPr>
              <w:jc w:val="right"/>
              <w:rPr>
                <w:color w:val="FF0000"/>
                <w:sz w:val="16"/>
                <w:szCs w:val="16"/>
              </w:rPr>
            </w:pPr>
            <w:r w:rsidRPr="00B5252E">
              <w:rPr>
                <w:color w:val="FF0000"/>
                <w:sz w:val="16"/>
                <w:szCs w:val="16"/>
              </w:rPr>
              <w:lastRenderedPageBreak/>
              <w:t>3837</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921F1D9" w14:textId="235A6011" w:rsidR="00FA67A2" w:rsidRPr="00B5252E" w:rsidRDefault="00FA67A2" w:rsidP="00FA67A2">
            <w:pPr>
              <w:rPr>
                <w:color w:val="FF0000"/>
                <w:sz w:val="16"/>
                <w:szCs w:val="16"/>
              </w:rPr>
            </w:pPr>
            <w:r w:rsidRPr="00B5252E">
              <w:rPr>
                <w:color w:val="FF0000"/>
                <w:sz w:val="16"/>
                <w:szCs w:val="16"/>
              </w:rPr>
              <w:t>Abhishek Patil</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26481BB4" w14:textId="251ABED4" w:rsidR="00FA67A2" w:rsidRPr="00B5252E" w:rsidRDefault="00FA67A2" w:rsidP="00FA67A2">
            <w:pPr>
              <w:rPr>
                <w:color w:val="FF0000"/>
                <w:sz w:val="16"/>
                <w:szCs w:val="16"/>
              </w:rPr>
            </w:pPr>
            <w:r w:rsidRPr="00B5252E">
              <w:rPr>
                <w:color w:val="FF0000"/>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375B8442" w14:textId="0E17980C" w:rsidR="00FA67A2" w:rsidRPr="00B5252E" w:rsidRDefault="00FA67A2" w:rsidP="00FA67A2">
            <w:pPr>
              <w:rPr>
                <w:color w:val="FF0000"/>
                <w:sz w:val="16"/>
                <w:szCs w:val="16"/>
              </w:rPr>
            </w:pPr>
            <w:r w:rsidRPr="00B5252E">
              <w:rPr>
                <w:color w:val="FF0000"/>
                <w:sz w:val="16"/>
                <w:szCs w:val="16"/>
              </w:rPr>
              <w:t>47.53</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CEDB6D6" w14:textId="3A30AD59" w:rsidR="00FA67A2" w:rsidRPr="00B5252E" w:rsidRDefault="00FA67A2" w:rsidP="00FA67A2">
            <w:pPr>
              <w:rPr>
                <w:color w:val="FF0000"/>
                <w:sz w:val="16"/>
                <w:szCs w:val="16"/>
              </w:rPr>
            </w:pPr>
            <w:r w:rsidRPr="00B5252E">
              <w:rPr>
                <w:color w:val="FF0000"/>
                <w:sz w:val="16"/>
                <w:szCs w:val="16"/>
              </w:rPr>
              <w:t>Update the description in this paragraph and in Table 9-46i to include AP ID when the trigger frame is an ICF for a MAPC operation.</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68C07EF" w14:textId="7876F084" w:rsidR="00FA67A2" w:rsidRPr="00B5252E" w:rsidRDefault="00FA67A2" w:rsidP="00FA67A2">
            <w:pPr>
              <w:rPr>
                <w:color w:val="FF0000"/>
                <w:sz w:val="16"/>
                <w:szCs w:val="16"/>
              </w:rPr>
            </w:pPr>
            <w:r w:rsidRPr="00B5252E">
              <w:rPr>
                <w:color w:val="FF0000"/>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55192DA5" w14:textId="77777777" w:rsidR="00FA67A2" w:rsidRPr="00B5252E" w:rsidRDefault="00FA67A2" w:rsidP="00FA67A2">
            <w:pPr>
              <w:rPr>
                <w:rFonts w:eastAsia="Times New Roman"/>
                <w:color w:val="FF0000"/>
                <w:sz w:val="16"/>
                <w:szCs w:val="16"/>
              </w:rPr>
            </w:pPr>
          </w:p>
        </w:tc>
      </w:tr>
      <w:tr w:rsidR="00FA67A2" w:rsidRPr="00781492" w14:paraId="21865205"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7A5EF0E" w14:textId="5D243980" w:rsidR="00FA67A2" w:rsidRPr="0017507C" w:rsidRDefault="00FA67A2" w:rsidP="00FA67A2">
            <w:pPr>
              <w:jc w:val="right"/>
              <w:rPr>
                <w:sz w:val="16"/>
                <w:szCs w:val="16"/>
              </w:rPr>
            </w:pPr>
            <w:r w:rsidRPr="0017507C">
              <w:rPr>
                <w:sz w:val="16"/>
                <w:szCs w:val="16"/>
              </w:rPr>
              <w:t>3838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3D0923A" w14:textId="51BECEB9" w:rsidR="00FA67A2" w:rsidRPr="0017507C" w:rsidRDefault="00FA67A2" w:rsidP="00FA67A2">
            <w:pPr>
              <w:rPr>
                <w:sz w:val="16"/>
                <w:szCs w:val="16"/>
              </w:rPr>
            </w:pPr>
            <w:r w:rsidRPr="0017507C">
              <w:rPr>
                <w:sz w:val="16"/>
                <w:szCs w:val="16"/>
              </w:rPr>
              <w:t>Abhishek Patil</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3868000" w14:textId="05F5F935" w:rsidR="00FA67A2" w:rsidRPr="0017507C" w:rsidRDefault="00FA67A2" w:rsidP="00FA67A2">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09E98467" w14:textId="48662678" w:rsidR="00FA67A2" w:rsidRPr="0017507C" w:rsidRDefault="00FA67A2" w:rsidP="00FA67A2">
            <w:pPr>
              <w:rPr>
                <w:sz w:val="16"/>
                <w:szCs w:val="16"/>
              </w:rPr>
            </w:pPr>
            <w:r w:rsidRPr="0017507C">
              <w:rPr>
                <w:sz w:val="16"/>
                <w:szCs w:val="16"/>
              </w:rPr>
              <w:t>47.57</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E891565" w14:textId="11DE96A0" w:rsidR="00FA67A2" w:rsidRPr="0017507C" w:rsidRDefault="00FA67A2" w:rsidP="00FA67A2">
            <w:pPr>
              <w:rPr>
                <w:sz w:val="16"/>
                <w:szCs w:val="16"/>
              </w:rPr>
            </w:pPr>
            <w:r w:rsidRPr="0017507C">
              <w:rPr>
                <w:sz w:val="16"/>
                <w:szCs w:val="16"/>
              </w:rPr>
              <w:t>Is there a purpose for the RU Allocation field when the trigger is an ICF that solicits a non-TB response? Please clarify.</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4C06A373" w14:textId="2345211D" w:rsidR="00FA67A2" w:rsidRPr="0017507C" w:rsidRDefault="00FA67A2" w:rsidP="00FA67A2">
            <w:pPr>
              <w:rPr>
                <w:sz w:val="16"/>
                <w:szCs w:val="16"/>
              </w:rPr>
            </w:pPr>
            <w:r w:rsidRPr="0017507C">
              <w:rPr>
                <w:sz w:val="16"/>
                <w:szCs w:val="16"/>
              </w:rPr>
              <w:t>Mark RU Allocation field as Reserved or repurpose it to carry other information when the TF solicits a non-TB response.</w:t>
            </w:r>
          </w:p>
        </w:tc>
        <w:tc>
          <w:tcPr>
            <w:tcW w:w="2868" w:type="dxa"/>
            <w:tcBorders>
              <w:top w:val="single" w:sz="4" w:space="0" w:color="auto"/>
              <w:left w:val="single" w:sz="4" w:space="0" w:color="auto"/>
              <w:bottom w:val="single" w:sz="4" w:space="0" w:color="auto"/>
              <w:right w:val="single" w:sz="4" w:space="0" w:color="auto"/>
            </w:tcBorders>
          </w:tcPr>
          <w:p w14:paraId="78309109" w14:textId="76B4B8FB" w:rsidR="00FA67A2" w:rsidRDefault="00FA67A2" w:rsidP="00FA67A2">
            <w:pPr>
              <w:rPr>
                <w:rFonts w:eastAsia="Times New Roman"/>
                <w:sz w:val="16"/>
                <w:szCs w:val="16"/>
              </w:rPr>
            </w:pPr>
            <w:r>
              <w:rPr>
                <w:rFonts w:eastAsia="Times New Roman"/>
                <w:sz w:val="16"/>
                <w:szCs w:val="16"/>
              </w:rPr>
              <w:t>Revised –</w:t>
            </w:r>
          </w:p>
          <w:p w14:paraId="577B8433" w14:textId="77777777" w:rsidR="00FA67A2" w:rsidRDefault="00FA67A2" w:rsidP="00FA67A2">
            <w:pPr>
              <w:rPr>
                <w:rFonts w:eastAsia="Times New Roman"/>
                <w:sz w:val="16"/>
                <w:szCs w:val="16"/>
              </w:rPr>
            </w:pPr>
          </w:p>
          <w:p w14:paraId="2EE66D9B" w14:textId="77777777" w:rsidR="00FA67A2" w:rsidRDefault="00FA67A2" w:rsidP="00FA67A2">
            <w:pPr>
              <w:rPr>
                <w:rFonts w:eastAsia="Times New Roman"/>
                <w:sz w:val="16"/>
                <w:szCs w:val="16"/>
              </w:rPr>
            </w:pPr>
            <w:r>
              <w:rPr>
                <w:rFonts w:eastAsia="Times New Roman"/>
                <w:sz w:val="16"/>
                <w:szCs w:val="16"/>
              </w:rPr>
              <w:t>Added the BSRP NTB Trigger frame as one of the exceptions in the paragraph above Figure 9-90j1. Note that the UHR variant user info field format in Figure 9-90j1 is not applicable to trigger types that solicits a non-TB response.</w:t>
            </w:r>
          </w:p>
          <w:p w14:paraId="7B1FC301" w14:textId="77777777" w:rsidR="00FA67A2" w:rsidRDefault="00FA67A2" w:rsidP="00FA67A2">
            <w:pPr>
              <w:rPr>
                <w:rFonts w:eastAsia="Times New Roman"/>
                <w:sz w:val="16"/>
                <w:szCs w:val="16"/>
              </w:rPr>
            </w:pPr>
          </w:p>
          <w:p w14:paraId="35B951DD" w14:textId="6E1C3A86" w:rsidR="00FA67A2" w:rsidRPr="0017507C" w:rsidRDefault="00FA67A2" w:rsidP="00FA67A2">
            <w:pPr>
              <w:rPr>
                <w:rFonts w:eastAsia="Times New Roman"/>
                <w:sz w:val="16"/>
                <w:szCs w:val="16"/>
              </w:rPr>
            </w:pPr>
            <w:proofErr w:type="spellStart"/>
            <w:r>
              <w:rPr>
                <w:rFonts w:eastAsia="Times New Roman"/>
                <w:sz w:val="16"/>
                <w:szCs w:val="16"/>
              </w:rPr>
              <w:t>TGbn</w:t>
            </w:r>
            <w:proofErr w:type="spellEnd"/>
            <w:r>
              <w:rPr>
                <w:rFonts w:eastAsia="Times New Roman"/>
                <w:sz w:val="16"/>
                <w:szCs w:val="16"/>
              </w:rPr>
              <w:t xml:space="preserve"> editor to make changes </w:t>
            </w:r>
            <w:r w:rsidRPr="00DC7170">
              <w:rPr>
                <w:rFonts w:eastAsia="Times New Roman"/>
                <w:sz w:val="16"/>
                <w:szCs w:val="16"/>
              </w:rPr>
              <w:t>shown in 11-25/</w:t>
            </w:r>
            <w:r>
              <w:rPr>
                <w:rFonts w:eastAsia="Times New Roman"/>
                <w:sz w:val="16"/>
                <w:szCs w:val="16"/>
              </w:rPr>
              <w:t>0635</w:t>
            </w:r>
            <w:r w:rsidRPr="00DC7170">
              <w:rPr>
                <w:rFonts w:eastAsia="Times New Roman"/>
                <w:sz w:val="16"/>
                <w:szCs w:val="16"/>
              </w:rPr>
              <w:t>r</w:t>
            </w:r>
            <w:r w:rsidR="00430C85">
              <w:rPr>
                <w:rFonts w:eastAsia="Times New Roman"/>
                <w:sz w:val="16"/>
                <w:szCs w:val="16"/>
              </w:rPr>
              <w:t>1</w:t>
            </w:r>
            <w:r w:rsidRPr="00DC7170">
              <w:rPr>
                <w:rFonts w:eastAsia="Times New Roman"/>
                <w:sz w:val="16"/>
                <w:szCs w:val="16"/>
              </w:rPr>
              <w:t xml:space="preserve"> under all headings that include CID </w:t>
            </w:r>
            <w:r>
              <w:rPr>
                <w:rFonts w:eastAsia="Times New Roman"/>
                <w:sz w:val="16"/>
                <w:szCs w:val="16"/>
              </w:rPr>
              <w:t>3838</w:t>
            </w:r>
            <w:r w:rsidRPr="00DC7170">
              <w:rPr>
                <w:rFonts w:eastAsia="Times New Roman"/>
                <w:sz w:val="16"/>
                <w:szCs w:val="16"/>
              </w:rPr>
              <w:t>.</w:t>
            </w:r>
            <w:r>
              <w:rPr>
                <w:rFonts w:eastAsia="Times New Roman"/>
                <w:sz w:val="16"/>
                <w:szCs w:val="16"/>
              </w:rPr>
              <w:t xml:space="preserve"> </w:t>
            </w:r>
          </w:p>
        </w:tc>
      </w:tr>
      <w:tr w:rsidR="00FA67A2" w:rsidRPr="00781492" w14:paraId="2C7A771B"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9054F47" w14:textId="200D6647" w:rsidR="00FA67A2" w:rsidRPr="0017507C" w:rsidRDefault="00FA67A2" w:rsidP="00FA67A2">
            <w:pPr>
              <w:jc w:val="right"/>
              <w:rPr>
                <w:sz w:val="16"/>
                <w:szCs w:val="16"/>
              </w:rPr>
            </w:pPr>
            <w:r w:rsidRPr="0017507C">
              <w:rPr>
                <w:sz w:val="16"/>
                <w:szCs w:val="16"/>
              </w:rPr>
              <w:t>3839</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BBF18E2" w14:textId="3D1967D1" w:rsidR="00FA67A2" w:rsidRPr="0017507C" w:rsidRDefault="00FA67A2" w:rsidP="00FA67A2">
            <w:pPr>
              <w:rPr>
                <w:sz w:val="16"/>
                <w:szCs w:val="16"/>
              </w:rPr>
            </w:pPr>
            <w:r w:rsidRPr="0017507C">
              <w:rPr>
                <w:sz w:val="16"/>
                <w:szCs w:val="16"/>
              </w:rPr>
              <w:t>Abhishek Patil</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D2A5186" w14:textId="2E1416B9" w:rsidR="00FA67A2" w:rsidRPr="0017507C" w:rsidRDefault="00FA67A2" w:rsidP="00FA67A2">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B8636BB" w14:textId="53B89218" w:rsidR="00FA67A2" w:rsidRPr="0017507C" w:rsidRDefault="00FA67A2" w:rsidP="00FA67A2">
            <w:pPr>
              <w:rPr>
                <w:sz w:val="16"/>
                <w:szCs w:val="16"/>
              </w:rPr>
            </w:pPr>
            <w:r w:rsidRPr="0017507C">
              <w:rPr>
                <w:sz w:val="16"/>
                <w:szCs w:val="16"/>
              </w:rPr>
              <w:t>54.01</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6EE6E7C" w14:textId="6AC98938" w:rsidR="00FA67A2" w:rsidRPr="0017507C" w:rsidRDefault="00FA67A2" w:rsidP="00FA67A2">
            <w:pPr>
              <w:rPr>
                <w:sz w:val="16"/>
                <w:szCs w:val="16"/>
              </w:rPr>
            </w:pPr>
            <w:r w:rsidRPr="0017507C">
              <w:rPr>
                <w:sz w:val="16"/>
                <w:szCs w:val="16"/>
              </w:rPr>
              <w:t>Is there a purpose for the UL Target Receive Power subfield when the trigger is an ICF that solicits a non-TB response? Please clarify.</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41180FD" w14:textId="50A215C4" w:rsidR="00FA67A2" w:rsidRPr="0017507C" w:rsidRDefault="00FA67A2" w:rsidP="00FA67A2">
            <w:pPr>
              <w:rPr>
                <w:sz w:val="16"/>
                <w:szCs w:val="16"/>
              </w:rPr>
            </w:pPr>
            <w:r w:rsidRPr="0017507C">
              <w:rPr>
                <w:sz w:val="16"/>
                <w:szCs w:val="16"/>
              </w:rPr>
              <w:t>Clarify if this field provides any value; else, repurpose it to carry other information or mark it as reserved when solicited PPDU is non-TB.</w:t>
            </w:r>
          </w:p>
        </w:tc>
        <w:tc>
          <w:tcPr>
            <w:tcW w:w="2868" w:type="dxa"/>
            <w:tcBorders>
              <w:top w:val="single" w:sz="4" w:space="0" w:color="auto"/>
              <w:left w:val="single" w:sz="4" w:space="0" w:color="auto"/>
              <w:bottom w:val="single" w:sz="4" w:space="0" w:color="auto"/>
              <w:right w:val="single" w:sz="4" w:space="0" w:color="auto"/>
            </w:tcBorders>
          </w:tcPr>
          <w:p w14:paraId="1614A577" w14:textId="77777777" w:rsidR="00FA67A2" w:rsidRDefault="00FA67A2" w:rsidP="00FA67A2">
            <w:pPr>
              <w:rPr>
                <w:rFonts w:eastAsia="Times New Roman"/>
                <w:sz w:val="16"/>
                <w:szCs w:val="16"/>
              </w:rPr>
            </w:pPr>
            <w:r>
              <w:rPr>
                <w:rFonts w:eastAsia="Times New Roman"/>
                <w:sz w:val="16"/>
                <w:szCs w:val="16"/>
              </w:rPr>
              <w:t>Revised –</w:t>
            </w:r>
          </w:p>
          <w:p w14:paraId="311C7177" w14:textId="77777777" w:rsidR="00FA67A2" w:rsidRDefault="00FA67A2" w:rsidP="00FA67A2">
            <w:pPr>
              <w:rPr>
                <w:rFonts w:eastAsia="Times New Roman"/>
                <w:sz w:val="16"/>
                <w:szCs w:val="16"/>
              </w:rPr>
            </w:pPr>
          </w:p>
          <w:p w14:paraId="2B39B4A7" w14:textId="77777777" w:rsidR="00FA67A2" w:rsidRDefault="00FA67A2" w:rsidP="00FA67A2">
            <w:pPr>
              <w:rPr>
                <w:rFonts w:eastAsia="Times New Roman"/>
                <w:sz w:val="16"/>
                <w:szCs w:val="16"/>
              </w:rPr>
            </w:pPr>
            <w:r>
              <w:rPr>
                <w:rFonts w:eastAsia="Times New Roman"/>
                <w:sz w:val="16"/>
                <w:szCs w:val="16"/>
              </w:rPr>
              <w:t>Added the BSRP NTB Trigger frame as one of the exceptions in the paragraph above Figure 9-90j1. Note that the UHR variant user info field format in Figure 9-90j1 is not applicable to trigger types that solicits a non-TB response.</w:t>
            </w:r>
          </w:p>
          <w:p w14:paraId="5FD43D03" w14:textId="77777777" w:rsidR="00FA67A2" w:rsidRDefault="00FA67A2" w:rsidP="00FA67A2">
            <w:pPr>
              <w:rPr>
                <w:rFonts w:eastAsia="Times New Roman"/>
                <w:sz w:val="16"/>
                <w:szCs w:val="16"/>
              </w:rPr>
            </w:pPr>
          </w:p>
          <w:p w14:paraId="7E8E19A3" w14:textId="4EAFCF1C" w:rsidR="00FA67A2" w:rsidRPr="0017507C" w:rsidRDefault="00FA67A2" w:rsidP="00FA67A2">
            <w:pPr>
              <w:rPr>
                <w:rFonts w:eastAsia="Times New Roman"/>
                <w:sz w:val="16"/>
                <w:szCs w:val="16"/>
              </w:rPr>
            </w:pPr>
            <w:proofErr w:type="spellStart"/>
            <w:r>
              <w:rPr>
                <w:rFonts w:eastAsia="Times New Roman"/>
                <w:sz w:val="16"/>
                <w:szCs w:val="16"/>
              </w:rPr>
              <w:t>TGbn</w:t>
            </w:r>
            <w:proofErr w:type="spellEnd"/>
            <w:r>
              <w:rPr>
                <w:rFonts w:eastAsia="Times New Roman"/>
                <w:sz w:val="16"/>
                <w:szCs w:val="16"/>
              </w:rPr>
              <w:t xml:space="preserve"> editor to make changes </w:t>
            </w:r>
            <w:r w:rsidRPr="00DC7170">
              <w:rPr>
                <w:rFonts w:eastAsia="Times New Roman"/>
                <w:sz w:val="16"/>
                <w:szCs w:val="16"/>
              </w:rPr>
              <w:t>shown in 11-25/</w:t>
            </w:r>
            <w:r>
              <w:rPr>
                <w:rFonts w:eastAsia="Times New Roman"/>
                <w:sz w:val="16"/>
                <w:szCs w:val="16"/>
              </w:rPr>
              <w:t>0635</w:t>
            </w:r>
            <w:r w:rsidRPr="00DC7170">
              <w:rPr>
                <w:rFonts w:eastAsia="Times New Roman"/>
                <w:sz w:val="16"/>
                <w:szCs w:val="16"/>
              </w:rPr>
              <w:t>r</w:t>
            </w:r>
            <w:r w:rsidR="00430C85">
              <w:rPr>
                <w:rFonts w:eastAsia="Times New Roman"/>
                <w:sz w:val="16"/>
                <w:szCs w:val="16"/>
              </w:rPr>
              <w:t>1</w:t>
            </w:r>
            <w:r w:rsidRPr="00DC7170">
              <w:rPr>
                <w:rFonts w:eastAsia="Times New Roman"/>
                <w:sz w:val="16"/>
                <w:szCs w:val="16"/>
              </w:rPr>
              <w:t xml:space="preserve"> under all headings that include CID </w:t>
            </w:r>
            <w:r>
              <w:rPr>
                <w:rFonts w:eastAsia="Times New Roman"/>
                <w:sz w:val="16"/>
                <w:szCs w:val="16"/>
              </w:rPr>
              <w:t>3839</w:t>
            </w:r>
            <w:r w:rsidRPr="00DC7170">
              <w:rPr>
                <w:rFonts w:eastAsia="Times New Roman"/>
                <w:sz w:val="16"/>
                <w:szCs w:val="16"/>
              </w:rPr>
              <w:t>.</w:t>
            </w:r>
            <w:r>
              <w:rPr>
                <w:rFonts w:eastAsia="Times New Roman"/>
                <w:sz w:val="16"/>
                <w:szCs w:val="16"/>
              </w:rPr>
              <w:t xml:space="preserve"> </w:t>
            </w:r>
          </w:p>
        </w:tc>
      </w:tr>
      <w:tr w:rsidR="00FA67A2" w:rsidRPr="00781492" w14:paraId="76A3D49B"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E1AC5BA" w14:textId="41C81517" w:rsidR="00FA67A2" w:rsidRPr="00EC3681" w:rsidRDefault="00FA67A2" w:rsidP="00FA67A2">
            <w:pPr>
              <w:jc w:val="right"/>
              <w:rPr>
                <w:color w:val="FF0000"/>
                <w:sz w:val="16"/>
                <w:szCs w:val="16"/>
              </w:rPr>
            </w:pPr>
            <w:commentRangeStart w:id="0"/>
            <w:r w:rsidRPr="00EC3681">
              <w:rPr>
                <w:color w:val="FF0000"/>
                <w:sz w:val="16"/>
                <w:szCs w:val="16"/>
              </w:rPr>
              <w:t>2564</w:t>
            </w:r>
            <w:commentRangeEnd w:id="0"/>
            <w:r w:rsidR="00992535">
              <w:rPr>
                <w:rStyle w:val="CommentReference"/>
                <w:rFonts w:ascii="Calibri" w:hAnsi="Calibri"/>
              </w:rPr>
              <w:commentReference w:id="0"/>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4203EB8" w14:textId="33DDFCEE" w:rsidR="00FA67A2" w:rsidRPr="00EC3681" w:rsidRDefault="00FA67A2" w:rsidP="00FA67A2">
            <w:pPr>
              <w:rPr>
                <w:color w:val="FF0000"/>
                <w:sz w:val="16"/>
                <w:szCs w:val="16"/>
              </w:rPr>
            </w:pPr>
            <w:r w:rsidRPr="00EC3681">
              <w:rPr>
                <w:color w:val="FF0000"/>
                <w:sz w:val="16"/>
                <w:szCs w:val="16"/>
              </w:rPr>
              <w:t>Yan Xin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41303FD" w14:textId="3441E80C" w:rsidR="00FA67A2" w:rsidRPr="00EC3681" w:rsidRDefault="00FA67A2" w:rsidP="00FA67A2">
            <w:pPr>
              <w:rPr>
                <w:color w:val="FF0000"/>
                <w:sz w:val="16"/>
                <w:szCs w:val="16"/>
              </w:rPr>
            </w:pPr>
            <w:r w:rsidRPr="00EC3681">
              <w:rPr>
                <w:color w:val="FF0000"/>
                <w:sz w:val="16"/>
                <w:szCs w:val="16"/>
              </w:rPr>
              <w:t>9.</w:t>
            </w:r>
            <w:proofErr w:type="gramStart"/>
            <w:r w:rsidRPr="00EC3681">
              <w:rPr>
                <w:color w:val="FF0000"/>
                <w:sz w:val="16"/>
                <w:szCs w:val="16"/>
              </w:rPr>
              <w:t>3..</w:t>
            </w:r>
            <w:proofErr w:type="gramEnd"/>
            <w:r w:rsidRPr="00EC3681">
              <w:rPr>
                <w:color w:val="FF0000"/>
                <w:sz w:val="16"/>
                <w:szCs w:val="16"/>
              </w:rPr>
              <w:t>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88CF760" w14:textId="5F6FE02F" w:rsidR="00FA67A2" w:rsidRPr="00EC3681" w:rsidRDefault="00FA67A2" w:rsidP="00FA67A2">
            <w:pPr>
              <w:rPr>
                <w:color w:val="FF0000"/>
                <w:sz w:val="16"/>
                <w:szCs w:val="16"/>
              </w:rPr>
            </w:pPr>
            <w:r w:rsidRPr="00EC3681">
              <w:rPr>
                <w:color w:val="FF0000"/>
                <w:sz w:val="16"/>
                <w:szCs w:val="16"/>
              </w:rPr>
              <w:t>50.04</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72FAD817" w14:textId="61F86462" w:rsidR="00FA67A2" w:rsidRPr="00EC3681" w:rsidRDefault="00FA67A2" w:rsidP="00FA67A2">
            <w:pPr>
              <w:rPr>
                <w:color w:val="FF0000"/>
                <w:sz w:val="16"/>
                <w:szCs w:val="16"/>
              </w:rPr>
            </w:pPr>
            <w:r w:rsidRPr="00EC3681">
              <w:rPr>
                <w:color w:val="FF0000"/>
                <w:sz w:val="16"/>
                <w:szCs w:val="16"/>
              </w:rPr>
              <w:t>In EHT, "80 MHz frequency subblock" has been defined. In Table 9-46m1, the usage of "20 MHz frequency subblock" cannot be well-distinguished from "80 MHz frequency subblock" shown in the same table.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C40EFBB" w14:textId="112FE05E" w:rsidR="00FA67A2" w:rsidRPr="00EC3681" w:rsidRDefault="00FA67A2" w:rsidP="00FA67A2">
            <w:pPr>
              <w:rPr>
                <w:color w:val="FF0000"/>
                <w:sz w:val="16"/>
                <w:szCs w:val="16"/>
              </w:rPr>
            </w:pPr>
            <w:r w:rsidRPr="00EC3681">
              <w:rPr>
                <w:color w:val="FF0000"/>
                <w:sz w:val="16"/>
                <w:szCs w:val="16"/>
              </w:rPr>
              <w:t>Modify the definition of "20 MHz frequency subblock" to another one, e.g., "20 MHz frequency segment"</w:t>
            </w:r>
          </w:p>
        </w:tc>
        <w:tc>
          <w:tcPr>
            <w:tcW w:w="2868" w:type="dxa"/>
            <w:tcBorders>
              <w:top w:val="single" w:sz="4" w:space="0" w:color="auto"/>
              <w:left w:val="single" w:sz="4" w:space="0" w:color="auto"/>
              <w:bottom w:val="single" w:sz="4" w:space="0" w:color="auto"/>
              <w:right w:val="single" w:sz="4" w:space="0" w:color="auto"/>
            </w:tcBorders>
          </w:tcPr>
          <w:p w14:paraId="023998B4" w14:textId="77777777" w:rsidR="00FA67A2" w:rsidRPr="001661AA" w:rsidRDefault="00FA67A2" w:rsidP="00FA67A2">
            <w:pPr>
              <w:rPr>
                <w:rFonts w:eastAsia="Times New Roman"/>
                <w:sz w:val="16"/>
                <w:szCs w:val="16"/>
              </w:rPr>
            </w:pPr>
          </w:p>
        </w:tc>
      </w:tr>
      <w:tr w:rsidR="00FA67A2" w:rsidRPr="00781492" w14:paraId="3DD6F989"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6202664" w14:textId="663D0DAD" w:rsidR="00FA67A2" w:rsidRPr="00EC3681" w:rsidRDefault="00FA67A2" w:rsidP="00FA67A2">
            <w:pPr>
              <w:jc w:val="right"/>
              <w:rPr>
                <w:color w:val="FF0000"/>
                <w:sz w:val="16"/>
                <w:szCs w:val="16"/>
              </w:rPr>
            </w:pPr>
            <w:r w:rsidRPr="00EC3681">
              <w:rPr>
                <w:color w:val="FF0000"/>
                <w:sz w:val="16"/>
                <w:szCs w:val="16"/>
              </w:rPr>
              <w:t>2565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A6D79E9" w14:textId="4F42902C" w:rsidR="00FA67A2" w:rsidRPr="00EC3681" w:rsidRDefault="00FA67A2" w:rsidP="00FA67A2">
            <w:pPr>
              <w:rPr>
                <w:color w:val="FF0000"/>
                <w:sz w:val="16"/>
                <w:szCs w:val="16"/>
              </w:rPr>
            </w:pPr>
            <w:r w:rsidRPr="00EC3681">
              <w:rPr>
                <w:color w:val="FF0000"/>
                <w:sz w:val="16"/>
                <w:szCs w:val="16"/>
              </w:rPr>
              <w:t>Yan Xin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4EAA03B" w14:textId="74BF24AD" w:rsidR="00FA67A2" w:rsidRPr="00EC3681" w:rsidRDefault="00FA67A2" w:rsidP="00FA67A2">
            <w:pPr>
              <w:rPr>
                <w:color w:val="FF0000"/>
                <w:sz w:val="16"/>
                <w:szCs w:val="16"/>
              </w:rPr>
            </w:pPr>
            <w:r w:rsidRPr="00EC3681">
              <w:rPr>
                <w:color w:val="FF0000"/>
                <w:sz w:val="16"/>
                <w:szCs w:val="16"/>
              </w:rPr>
              <w:t>9.</w:t>
            </w:r>
            <w:proofErr w:type="gramStart"/>
            <w:r w:rsidRPr="00EC3681">
              <w:rPr>
                <w:color w:val="FF0000"/>
                <w:sz w:val="16"/>
                <w:szCs w:val="16"/>
              </w:rPr>
              <w:t>3..</w:t>
            </w:r>
            <w:proofErr w:type="gramEnd"/>
            <w:r w:rsidRPr="00EC3681">
              <w:rPr>
                <w:color w:val="FF0000"/>
                <w:sz w:val="16"/>
                <w:szCs w:val="16"/>
              </w:rPr>
              <w:t>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811E74D" w14:textId="63EEF955" w:rsidR="00FA67A2" w:rsidRPr="00EC3681" w:rsidRDefault="00FA67A2" w:rsidP="00FA67A2">
            <w:pPr>
              <w:rPr>
                <w:color w:val="FF0000"/>
                <w:sz w:val="16"/>
                <w:szCs w:val="16"/>
              </w:rPr>
            </w:pPr>
            <w:r w:rsidRPr="00EC3681">
              <w:rPr>
                <w:color w:val="FF0000"/>
                <w:sz w:val="16"/>
                <w:szCs w:val="16"/>
              </w:rPr>
              <w:t>51.04</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1E35628" w14:textId="61E00EB7" w:rsidR="00FA67A2" w:rsidRPr="00EC3681" w:rsidRDefault="00FA67A2" w:rsidP="00FA67A2">
            <w:pPr>
              <w:rPr>
                <w:color w:val="FF0000"/>
                <w:sz w:val="16"/>
                <w:szCs w:val="16"/>
              </w:rPr>
            </w:pPr>
            <w:r w:rsidRPr="00EC3681">
              <w:rPr>
                <w:color w:val="FF0000"/>
                <w:sz w:val="16"/>
                <w:szCs w:val="16"/>
              </w:rPr>
              <w:t>In EHT, "80 MHz frequency subblock" has been defined. In Table 9-46m2, the usage of "40 MHz frequency subblock" cannot be well-distinguished from "80 MHz frequency subblock" shown in the same table.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96D068F" w14:textId="6BA15E57" w:rsidR="00FA67A2" w:rsidRPr="00EC3681" w:rsidRDefault="00FA67A2" w:rsidP="00FA67A2">
            <w:pPr>
              <w:rPr>
                <w:color w:val="FF0000"/>
                <w:sz w:val="16"/>
                <w:szCs w:val="16"/>
              </w:rPr>
            </w:pPr>
            <w:r w:rsidRPr="00EC3681">
              <w:rPr>
                <w:color w:val="FF0000"/>
                <w:sz w:val="16"/>
                <w:szCs w:val="16"/>
              </w:rPr>
              <w:t xml:space="preserve">Modify the definition of "40 MHz frequency subblock" to another one, e.g., "40 </w:t>
            </w:r>
            <w:proofErr w:type="spellStart"/>
            <w:r w:rsidRPr="00EC3681">
              <w:rPr>
                <w:color w:val="FF0000"/>
                <w:sz w:val="16"/>
                <w:szCs w:val="16"/>
              </w:rPr>
              <w:t>Mhz</w:t>
            </w:r>
            <w:proofErr w:type="spellEnd"/>
            <w:r w:rsidRPr="00EC3681">
              <w:rPr>
                <w:color w:val="FF0000"/>
                <w:sz w:val="16"/>
                <w:szCs w:val="16"/>
              </w:rPr>
              <w:t xml:space="preserve"> frequency segment"</w:t>
            </w:r>
          </w:p>
        </w:tc>
        <w:tc>
          <w:tcPr>
            <w:tcW w:w="2868" w:type="dxa"/>
            <w:tcBorders>
              <w:top w:val="single" w:sz="4" w:space="0" w:color="auto"/>
              <w:left w:val="single" w:sz="4" w:space="0" w:color="auto"/>
              <w:bottom w:val="single" w:sz="4" w:space="0" w:color="auto"/>
              <w:right w:val="single" w:sz="4" w:space="0" w:color="auto"/>
            </w:tcBorders>
          </w:tcPr>
          <w:p w14:paraId="46A18779" w14:textId="77777777" w:rsidR="00FA67A2" w:rsidRPr="001661AA" w:rsidRDefault="00FA67A2" w:rsidP="00FA67A2">
            <w:pPr>
              <w:rPr>
                <w:rFonts w:eastAsia="Times New Roman"/>
                <w:sz w:val="16"/>
                <w:szCs w:val="16"/>
              </w:rPr>
            </w:pPr>
          </w:p>
        </w:tc>
      </w:tr>
    </w:tbl>
    <w:p w14:paraId="5E973ADA" w14:textId="77777777" w:rsidR="005E06AE" w:rsidRDefault="005E06AE" w:rsidP="005A4504">
      <w:pPr>
        <w:rPr>
          <w:szCs w:val="22"/>
          <w:lang w:eastAsia="ko-KR"/>
        </w:rPr>
      </w:pPr>
    </w:p>
    <w:p w14:paraId="07ACD766" w14:textId="77777777" w:rsidR="0052088B" w:rsidRDefault="0052088B" w:rsidP="005A4504">
      <w:pPr>
        <w:rPr>
          <w:szCs w:val="22"/>
          <w:lang w:eastAsia="ko-KR"/>
        </w:rPr>
      </w:pPr>
    </w:p>
    <w:p w14:paraId="6C850F6A" w14:textId="77777777" w:rsidR="000C0446" w:rsidRPr="000C0446" w:rsidRDefault="000C0446" w:rsidP="000C04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line="260" w:lineRule="atLeast"/>
        <w:jc w:val="both"/>
        <w:rPr>
          <w:rFonts w:eastAsia="Times New Roman"/>
          <w:b/>
          <w:bCs/>
          <w:i/>
          <w:iCs/>
          <w:color w:val="000000"/>
          <w:szCs w:val="22"/>
          <w:lang w:val="en-US"/>
          <w14:ligatures w14:val="standardContextual"/>
        </w:rPr>
      </w:pPr>
      <w:r w:rsidRPr="000C0446">
        <w:rPr>
          <w:rFonts w:eastAsia="Times New Roman"/>
          <w:b/>
          <w:bCs/>
          <w:i/>
          <w:iCs/>
          <w:color w:val="000000"/>
          <w:szCs w:val="22"/>
          <w:lang w:val="en-US"/>
          <w14:ligatures w14:val="standardContextual"/>
        </w:rPr>
        <w:t>Insert a new child subclause of 9.3.1.22 as follows:</w:t>
      </w:r>
    </w:p>
    <w:p w14:paraId="47AD43A7" w14:textId="77777777" w:rsidR="000C0446" w:rsidRPr="000C0446" w:rsidRDefault="000C0446" w:rsidP="000C0446">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jc w:val="both"/>
        <w:rPr>
          <w:rFonts w:ascii="Arial" w:eastAsia="Times New Roman" w:hAnsi="Arial" w:cs="Arial"/>
          <w:b/>
          <w:bCs/>
          <w:color w:val="000000"/>
          <w:sz w:val="20"/>
          <w:lang w:val="en-US"/>
          <w14:ligatures w14:val="standardContextual"/>
        </w:rPr>
      </w:pPr>
      <w:bookmarkStart w:id="1" w:name="RTF31303730303a2048352c312e"/>
      <w:r w:rsidRPr="000C0446">
        <w:rPr>
          <w:rFonts w:ascii="Arial" w:eastAsia="Times New Roman" w:hAnsi="Arial" w:cs="Arial"/>
          <w:b/>
          <w:bCs/>
          <w:color w:val="000000"/>
          <w:sz w:val="20"/>
          <w:lang w:val="en-US"/>
          <w14:ligatures w14:val="standardContextual"/>
        </w:rPr>
        <w:lastRenderedPageBreak/>
        <w:t>UHR variant User Info field</w:t>
      </w:r>
      <w:bookmarkEnd w:id="1"/>
    </w:p>
    <w:p w14:paraId="7376B46B" w14:textId="77777777" w:rsidR="00BD63FD" w:rsidRPr="00BD63FD" w:rsidRDefault="00BD63FD" w:rsidP="000C04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line="260" w:lineRule="atLeast"/>
        <w:jc w:val="both"/>
        <w:rPr>
          <w:rFonts w:eastAsia="Times New Roman"/>
          <w:color w:val="000000"/>
          <w:sz w:val="20"/>
          <w14:ligatures w14:val="standardContextual"/>
        </w:rPr>
      </w:pPr>
    </w:p>
    <w:p w14:paraId="1F56333A" w14:textId="7DEB4FC7" w:rsidR="00BD63FD" w:rsidRPr="00BD63FD" w:rsidRDefault="00BD63FD" w:rsidP="00BD63FD">
      <w:pPr>
        <w:rPr>
          <w:b/>
          <w:bCs/>
          <w:i/>
          <w:iCs/>
          <w:szCs w:val="22"/>
          <w:lang w:eastAsia="ko-KR"/>
        </w:rPr>
      </w:pPr>
      <w:proofErr w:type="spellStart"/>
      <w:r w:rsidRPr="001F20F6">
        <w:rPr>
          <w:b/>
          <w:bCs/>
          <w:i/>
          <w:iCs/>
          <w:szCs w:val="22"/>
          <w:highlight w:val="yellow"/>
          <w:lang w:eastAsia="ko-KR"/>
        </w:rPr>
        <w:t>TGbn</w:t>
      </w:r>
      <w:proofErr w:type="spellEnd"/>
      <w:r w:rsidRPr="001F20F6">
        <w:rPr>
          <w:b/>
          <w:bCs/>
          <w:i/>
          <w:iCs/>
          <w:szCs w:val="22"/>
          <w:highlight w:val="yellow"/>
          <w:lang w:eastAsia="ko-KR"/>
        </w:rPr>
        <w:t xml:space="preserve"> editor to change the following </w:t>
      </w:r>
      <w:r w:rsidR="001F20F6" w:rsidRPr="001F20F6">
        <w:rPr>
          <w:b/>
          <w:bCs/>
          <w:i/>
          <w:iCs/>
          <w:szCs w:val="22"/>
          <w:highlight w:val="yellow"/>
          <w:lang w:eastAsia="ko-KR"/>
        </w:rPr>
        <w:t>contents including removing u</w:t>
      </w:r>
      <w:r w:rsidR="001F20F6" w:rsidRPr="00066368">
        <w:rPr>
          <w:b/>
          <w:bCs/>
          <w:i/>
          <w:iCs/>
          <w:szCs w:val="22"/>
          <w:highlight w:val="yellow"/>
          <w:lang w:eastAsia="ko-KR"/>
        </w:rPr>
        <w:t>nderlining [#</w:t>
      </w:r>
      <w:r w:rsidR="002C0BA0" w:rsidRPr="00066368">
        <w:rPr>
          <w:b/>
          <w:bCs/>
          <w:i/>
          <w:iCs/>
          <w:szCs w:val="22"/>
          <w:highlight w:val="yellow"/>
          <w:lang w:eastAsia="ko-KR"/>
        </w:rPr>
        <w:t xml:space="preserve">17, </w:t>
      </w:r>
      <w:r w:rsidR="001F6D63" w:rsidRPr="00066368">
        <w:rPr>
          <w:b/>
          <w:bCs/>
          <w:i/>
          <w:iCs/>
          <w:szCs w:val="22"/>
          <w:highlight w:val="yellow"/>
          <w:lang w:eastAsia="ko-KR"/>
        </w:rPr>
        <w:t xml:space="preserve">18, </w:t>
      </w:r>
      <w:r w:rsidR="00A76577" w:rsidRPr="00066368">
        <w:rPr>
          <w:b/>
          <w:bCs/>
          <w:i/>
          <w:iCs/>
          <w:szCs w:val="22"/>
          <w:highlight w:val="yellow"/>
          <w:lang w:eastAsia="ko-KR"/>
        </w:rPr>
        <w:t xml:space="preserve">19, 20, </w:t>
      </w:r>
      <w:r w:rsidR="001F20F6" w:rsidRPr="00066368">
        <w:rPr>
          <w:b/>
          <w:bCs/>
          <w:i/>
          <w:iCs/>
          <w:szCs w:val="22"/>
          <w:highlight w:val="yellow"/>
          <w:lang w:eastAsia="ko-KR"/>
        </w:rPr>
        <w:t xml:space="preserve">21, </w:t>
      </w:r>
      <w:r w:rsidR="00066368" w:rsidRPr="00066368">
        <w:rPr>
          <w:b/>
          <w:bCs/>
          <w:i/>
          <w:iCs/>
          <w:szCs w:val="22"/>
          <w:highlight w:val="yellow"/>
          <w:lang w:eastAsia="ko-KR"/>
        </w:rPr>
        <w:t xml:space="preserve">131, 408, 409, </w:t>
      </w:r>
      <w:r w:rsidR="008174A5" w:rsidRPr="00066368">
        <w:rPr>
          <w:b/>
          <w:bCs/>
          <w:i/>
          <w:iCs/>
          <w:szCs w:val="22"/>
          <w:highlight w:val="yellow"/>
          <w:lang w:eastAsia="ko-KR"/>
        </w:rPr>
        <w:t xml:space="preserve">559, </w:t>
      </w:r>
      <w:r w:rsidR="00066368" w:rsidRPr="00066368">
        <w:rPr>
          <w:b/>
          <w:bCs/>
          <w:i/>
          <w:iCs/>
          <w:szCs w:val="22"/>
          <w:highlight w:val="yellow"/>
          <w:lang w:eastAsia="ko-KR"/>
        </w:rPr>
        <w:t xml:space="preserve">560, </w:t>
      </w:r>
      <w:r w:rsidR="004A7A1F">
        <w:rPr>
          <w:b/>
          <w:bCs/>
          <w:i/>
          <w:iCs/>
          <w:szCs w:val="22"/>
          <w:highlight w:val="yellow"/>
          <w:lang w:eastAsia="ko-KR"/>
        </w:rPr>
        <w:t xml:space="preserve">964, </w:t>
      </w:r>
      <w:r w:rsidR="001F20F6" w:rsidRPr="00066368">
        <w:rPr>
          <w:b/>
          <w:bCs/>
          <w:i/>
          <w:iCs/>
          <w:szCs w:val="22"/>
          <w:highlight w:val="yellow"/>
          <w:lang w:eastAsia="ko-KR"/>
        </w:rPr>
        <w:t>1037,</w:t>
      </w:r>
      <w:r w:rsidR="002C0BA0" w:rsidRPr="00066368">
        <w:rPr>
          <w:b/>
          <w:bCs/>
          <w:i/>
          <w:iCs/>
          <w:szCs w:val="22"/>
          <w:highlight w:val="yellow"/>
          <w:lang w:eastAsia="ko-KR"/>
        </w:rPr>
        <w:t xml:space="preserve"> </w:t>
      </w:r>
      <w:r w:rsidR="008174A5" w:rsidRPr="00066368">
        <w:rPr>
          <w:b/>
          <w:bCs/>
          <w:i/>
          <w:iCs/>
          <w:szCs w:val="22"/>
          <w:highlight w:val="yellow"/>
          <w:lang w:eastAsia="ko-KR"/>
        </w:rPr>
        <w:t xml:space="preserve">1570, 1571, </w:t>
      </w:r>
      <w:r w:rsidR="002C0BA0" w:rsidRPr="00066368">
        <w:rPr>
          <w:b/>
          <w:bCs/>
          <w:i/>
          <w:iCs/>
          <w:szCs w:val="22"/>
          <w:highlight w:val="yellow"/>
          <w:lang w:eastAsia="ko-KR"/>
        </w:rPr>
        <w:t>1610,</w:t>
      </w:r>
      <w:r w:rsidR="001F6D63" w:rsidRPr="00066368">
        <w:rPr>
          <w:b/>
          <w:bCs/>
          <w:i/>
          <w:iCs/>
          <w:szCs w:val="22"/>
          <w:highlight w:val="yellow"/>
          <w:lang w:eastAsia="ko-KR"/>
        </w:rPr>
        <w:t xml:space="preserve"> </w:t>
      </w:r>
      <w:r w:rsidR="008852FB" w:rsidRPr="00066368">
        <w:rPr>
          <w:b/>
          <w:bCs/>
          <w:i/>
          <w:iCs/>
          <w:szCs w:val="22"/>
          <w:highlight w:val="yellow"/>
          <w:lang w:eastAsia="ko-KR"/>
        </w:rPr>
        <w:t xml:space="preserve">1968, </w:t>
      </w:r>
      <w:r w:rsidR="001F6D63" w:rsidRPr="00066368">
        <w:rPr>
          <w:b/>
          <w:bCs/>
          <w:i/>
          <w:iCs/>
          <w:szCs w:val="22"/>
          <w:highlight w:val="yellow"/>
          <w:lang w:eastAsia="ko-KR"/>
        </w:rPr>
        <w:t xml:space="preserve">2346, 2347, </w:t>
      </w:r>
      <w:r w:rsidR="00A031FE" w:rsidRPr="00066368">
        <w:rPr>
          <w:b/>
          <w:bCs/>
          <w:i/>
          <w:iCs/>
          <w:szCs w:val="22"/>
          <w:highlight w:val="yellow"/>
          <w:lang w:eastAsia="ko-KR"/>
        </w:rPr>
        <w:t xml:space="preserve">2348, </w:t>
      </w:r>
      <w:r w:rsidR="00066368" w:rsidRPr="00066368">
        <w:rPr>
          <w:b/>
          <w:bCs/>
          <w:i/>
          <w:iCs/>
          <w:szCs w:val="22"/>
          <w:highlight w:val="yellow"/>
          <w:lang w:eastAsia="ko-KR"/>
        </w:rPr>
        <w:t xml:space="preserve">2665, </w:t>
      </w:r>
      <w:r w:rsidR="001F6D63" w:rsidRPr="00066368">
        <w:rPr>
          <w:b/>
          <w:bCs/>
          <w:i/>
          <w:iCs/>
          <w:szCs w:val="22"/>
          <w:highlight w:val="yellow"/>
          <w:lang w:eastAsia="ko-KR"/>
        </w:rPr>
        <w:t>2908, 2909,</w:t>
      </w:r>
      <w:r w:rsidR="001F20F6" w:rsidRPr="00066368">
        <w:rPr>
          <w:b/>
          <w:bCs/>
          <w:i/>
          <w:iCs/>
          <w:szCs w:val="22"/>
          <w:highlight w:val="yellow"/>
          <w:lang w:eastAsia="ko-KR"/>
        </w:rPr>
        <w:t xml:space="preserve"> </w:t>
      </w:r>
      <w:r w:rsidR="001F6D63" w:rsidRPr="00066368">
        <w:rPr>
          <w:b/>
          <w:bCs/>
          <w:i/>
          <w:iCs/>
          <w:szCs w:val="22"/>
          <w:highlight w:val="yellow"/>
          <w:lang w:eastAsia="ko-KR"/>
        </w:rPr>
        <w:t xml:space="preserve">2912, </w:t>
      </w:r>
      <w:r w:rsidR="0066171A" w:rsidRPr="00066368">
        <w:rPr>
          <w:b/>
          <w:bCs/>
          <w:i/>
          <w:iCs/>
          <w:szCs w:val="22"/>
          <w:highlight w:val="yellow"/>
          <w:lang w:eastAsia="ko-KR"/>
        </w:rPr>
        <w:t>2913, 2914, 2915, 2916,</w:t>
      </w:r>
      <w:r w:rsidR="00D84DD4" w:rsidRPr="00066368">
        <w:rPr>
          <w:b/>
          <w:bCs/>
          <w:i/>
          <w:iCs/>
          <w:szCs w:val="22"/>
          <w:highlight w:val="yellow"/>
          <w:lang w:eastAsia="ko-KR"/>
        </w:rPr>
        <w:t xml:space="preserve"> 2919,</w:t>
      </w:r>
      <w:r w:rsidR="0066171A" w:rsidRPr="00066368">
        <w:rPr>
          <w:b/>
          <w:bCs/>
          <w:i/>
          <w:iCs/>
          <w:szCs w:val="22"/>
          <w:highlight w:val="yellow"/>
          <w:lang w:eastAsia="ko-KR"/>
        </w:rPr>
        <w:t xml:space="preserve"> </w:t>
      </w:r>
      <w:r w:rsidR="008852FB" w:rsidRPr="00066368">
        <w:rPr>
          <w:b/>
          <w:bCs/>
          <w:i/>
          <w:iCs/>
          <w:szCs w:val="22"/>
          <w:highlight w:val="yellow"/>
          <w:lang w:eastAsia="ko-KR"/>
        </w:rPr>
        <w:t xml:space="preserve">2921, </w:t>
      </w:r>
      <w:r w:rsidR="008174A5" w:rsidRPr="00066368">
        <w:rPr>
          <w:b/>
          <w:bCs/>
          <w:i/>
          <w:iCs/>
          <w:szCs w:val="22"/>
          <w:highlight w:val="yellow"/>
          <w:lang w:eastAsia="ko-KR"/>
        </w:rPr>
        <w:t xml:space="preserve">2922, </w:t>
      </w:r>
      <w:r w:rsidR="008852FB" w:rsidRPr="00066368">
        <w:rPr>
          <w:b/>
          <w:bCs/>
          <w:i/>
          <w:iCs/>
          <w:szCs w:val="22"/>
          <w:highlight w:val="yellow"/>
          <w:lang w:eastAsia="ko-KR"/>
        </w:rPr>
        <w:t xml:space="preserve">2925, </w:t>
      </w:r>
      <w:r w:rsidR="0067175A" w:rsidRPr="00066368">
        <w:rPr>
          <w:b/>
          <w:bCs/>
          <w:i/>
          <w:iCs/>
          <w:szCs w:val="22"/>
          <w:highlight w:val="yellow"/>
          <w:lang w:eastAsia="ko-KR"/>
        </w:rPr>
        <w:t xml:space="preserve">2931, </w:t>
      </w:r>
      <w:r w:rsidR="001F20F6" w:rsidRPr="00066368">
        <w:rPr>
          <w:b/>
          <w:bCs/>
          <w:i/>
          <w:iCs/>
          <w:szCs w:val="22"/>
          <w:highlight w:val="yellow"/>
          <w:lang w:eastAsia="ko-KR"/>
        </w:rPr>
        <w:t>3223</w:t>
      </w:r>
      <w:r w:rsidR="002C0BA0" w:rsidRPr="00066368">
        <w:rPr>
          <w:b/>
          <w:bCs/>
          <w:i/>
          <w:iCs/>
          <w:szCs w:val="22"/>
          <w:highlight w:val="yellow"/>
          <w:lang w:eastAsia="ko-KR"/>
        </w:rPr>
        <w:t xml:space="preserve">, </w:t>
      </w:r>
      <w:r w:rsidR="00C460C4">
        <w:rPr>
          <w:b/>
          <w:bCs/>
          <w:i/>
          <w:iCs/>
          <w:szCs w:val="22"/>
          <w:highlight w:val="yellow"/>
          <w:lang w:eastAsia="ko-KR"/>
        </w:rPr>
        <w:t xml:space="preserve">3225, </w:t>
      </w:r>
      <w:r w:rsidR="00066368" w:rsidRPr="00066368">
        <w:rPr>
          <w:b/>
          <w:bCs/>
          <w:i/>
          <w:iCs/>
          <w:szCs w:val="22"/>
          <w:highlight w:val="yellow"/>
          <w:lang w:eastAsia="ko-KR"/>
        </w:rPr>
        <w:t xml:space="preserve">3276, 3481, </w:t>
      </w:r>
      <w:r w:rsidR="002C0BA0" w:rsidRPr="00066368">
        <w:rPr>
          <w:b/>
          <w:bCs/>
          <w:i/>
          <w:iCs/>
          <w:szCs w:val="22"/>
          <w:highlight w:val="yellow"/>
          <w:lang w:eastAsia="ko-KR"/>
        </w:rPr>
        <w:t>3</w:t>
      </w:r>
      <w:r w:rsidR="002C0BA0">
        <w:rPr>
          <w:b/>
          <w:bCs/>
          <w:i/>
          <w:iCs/>
          <w:szCs w:val="22"/>
          <w:highlight w:val="yellow"/>
          <w:lang w:eastAsia="ko-KR"/>
        </w:rPr>
        <w:t>838, 3839</w:t>
      </w:r>
      <w:r w:rsidR="001F20F6" w:rsidRPr="001F20F6">
        <w:rPr>
          <w:b/>
          <w:bCs/>
          <w:i/>
          <w:iCs/>
          <w:szCs w:val="22"/>
          <w:highlight w:val="yellow"/>
          <w:lang w:eastAsia="ko-KR"/>
        </w:rPr>
        <w:t>]:</w:t>
      </w:r>
    </w:p>
    <w:p w14:paraId="5D09381B" w14:textId="562ACCEB" w:rsidR="000C0446" w:rsidRPr="000C0446" w:rsidRDefault="000C0446" w:rsidP="000C04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line="260" w:lineRule="atLeast"/>
        <w:jc w:val="both"/>
        <w:rPr>
          <w:rFonts w:eastAsia="Times New Roman"/>
          <w:b/>
          <w:bCs/>
          <w:i/>
          <w:iCs/>
          <w:color w:val="000000"/>
          <w:szCs w:val="22"/>
          <w:lang w:val="en-US"/>
          <w14:ligatures w14:val="standardContextual"/>
        </w:rPr>
      </w:pPr>
      <w:r w:rsidRPr="000C0446">
        <w:rPr>
          <w:rFonts w:eastAsia="Times New Roman"/>
          <w:vanish/>
          <w:color w:val="000000"/>
          <w:sz w:val="20"/>
          <w:lang w:val="en-US"/>
          <w14:ligatures w14:val="standardContextual"/>
        </w:rPr>
        <w:t xml:space="preserve">subfield of the User Info field indicates the UHR-MCS of the solicited UHR TB PPDU. The UL UHR-MCS subfield in the UHR variant User Info field format has 5 bits. The encoding of the UL UHR-MCS subfield is defined in 38.3.8 (UHR modulation and coding schemes (UHR-MCSs) and unequal modulation (UEQM)) and the value is set as defined in </w:t>
      </w:r>
      <w:r w:rsidRPr="000C0446">
        <w:rPr>
          <w:rFonts w:eastAsia="Times New Roman"/>
          <w:vanish/>
          <w:color w:val="FF0000"/>
          <w:sz w:val="20"/>
          <w:lang w:val="en-US"/>
          <w14:ligatures w14:val="standardContextual"/>
        </w:rPr>
        <w:t>37.x.x (UHR UL MU operation)</w:t>
      </w:r>
      <w:r w:rsidRPr="000C0446">
        <w:rPr>
          <w:rFonts w:eastAsia="Times New Roman"/>
          <w:vanish/>
          <w:color w:val="000000"/>
          <w:sz w:val="20"/>
          <w:lang w:val="en-US"/>
          <w14:ligatures w14:val="standardContextual"/>
        </w:rPr>
        <w:t>.</w:t>
      </w:r>
      <w:r w:rsidRPr="000C0446">
        <w:rPr>
          <w:rFonts w:eastAsia="Times New Roman"/>
          <w:b/>
          <w:bCs/>
          <w:i/>
          <w:iCs/>
          <w:color w:val="000000"/>
          <w:szCs w:val="22"/>
          <w:lang w:val="en-US"/>
          <w14:ligatures w14:val="standardContextual"/>
        </w:rPr>
        <w:t>Insert the following paragraphs, figures, and tables:</w:t>
      </w:r>
    </w:p>
    <w:p w14:paraId="77371BED" w14:textId="792BB2AD" w:rsidR="000C0446" w:rsidRPr="000C0446" w:rsidRDefault="000C0446" w:rsidP="000C044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u w:val="thick"/>
          <w:lang w:val="en-US"/>
          <w14:ligatures w14:val="standardContextual"/>
        </w:rPr>
      </w:pPr>
      <w:r w:rsidRPr="001F20F6">
        <w:rPr>
          <w:rFonts w:eastAsia="Times New Roman"/>
          <w:color w:val="000000"/>
          <w:sz w:val="20"/>
          <w:lang w:val="en-US"/>
          <w14:ligatures w14:val="standardContextual"/>
          <w:rPrChange w:id="2" w:author="Alice Chen" w:date="2025-05-09T17:39:00Z" w16du:dateUtc="2025-05-10T00:39:00Z">
            <w:rPr>
              <w:rFonts w:eastAsia="Times New Roman"/>
              <w:color w:val="000000"/>
              <w:sz w:val="20"/>
              <w:u w:val="thick"/>
              <w:lang w:val="en-US"/>
              <w14:ligatures w14:val="standardContextual"/>
            </w:rPr>
          </w:rPrChange>
        </w:rPr>
        <w:t xml:space="preserve">The UHR variant User Info field is defined in </w:t>
      </w:r>
      <w:r w:rsidRPr="001F20F6">
        <w:rPr>
          <w:rFonts w:eastAsia="Times New Roman"/>
          <w:color w:val="000000"/>
          <w:sz w:val="20"/>
          <w:lang w:val="en-US"/>
          <w14:ligatures w14:val="standardContextual"/>
          <w:rPrChange w:id="3" w:author="Alice Chen" w:date="2025-05-09T17:39:00Z" w16du:dateUtc="2025-05-10T00:39:00Z">
            <w:rPr>
              <w:rFonts w:eastAsia="Times New Roman"/>
              <w:color w:val="000000"/>
              <w:sz w:val="20"/>
              <w:u w:val="thick"/>
              <w:lang w:val="en-US"/>
              <w14:ligatures w14:val="standardContextual"/>
            </w:rPr>
          </w:rPrChange>
        </w:rPr>
        <w:fldChar w:fldCharType="begin"/>
      </w:r>
      <w:r w:rsidRPr="001F20F6">
        <w:rPr>
          <w:rFonts w:eastAsia="Times New Roman"/>
          <w:color w:val="000000"/>
          <w:sz w:val="20"/>
          <w:lang w:val="en-US"/>
          <w14:ligatures w14:val="standardContextual"/>
          <w:rPrChange w:id="4" w:author="Alice Chen" w:date="2025-05-09T17:39:00Z" w16du:dateUtc="2025-05-10T00:39:00Z">
            <w:rPr>
              <w:rFonts w:eastAsia="Times New Roman"/>
              <w:color w:val="000000"/>
              <w:sz w:val="20"/>
              <w:u w:val="thick"/>
              <w:lang w:val="en-US"/>
              <w14:ligatures w14:val="standardContextual"/>
            </w:rPr>
          </w:rPrChange>
        </w:rPr>
        <w:instrText xml:space="preserve"> REF  RTF38303031333a204669675469 \h</w:instrText>
      </w:r>
      <w:r w:rsidR="001F20F6" w:rsidRPr="001F20F6">
        <w:rPr>
          <w:rFonts w:eastAsia="Times New Roman"/>
          <w:color w:val="000000"/>
          <w:sz w:val="20"/>
          <w:lang w:val="en-US"/>
          <w14:ligatures w14:val="standardContextual"/>
          <w:rPrChange w:id="5" w:author="Alice Chen" w:date="2025-05-09T17:39:00Z" w16du:dateUtc="2025-05-10T00:39:00Z">
            <w:rPr>
              <w:rFonts w:eastAsia="Times New Roman"/>
              <w:color w:val="000000"/>
              <w:sz w:val="20"/>
              <w:u w:val="single"/>
              <w:lang w:val="en-US"/>
              <w14:ligatures w14:val="standardContextual"/>
            </w:rPr>
          </w:rPrChange>
        </w:rPr>
        <w:instrText xml:space="preserve"> \* MERGEFORMAT </w:instrText>
      </w:r>
      <w:r w:rsidRPr="000B62DF">
        <w:rPr>
          <w:rFonts w:eastAsia="Times New Roman"/>
          <w:color w:val="000000"/>
          <w:sz w:val="20"/>
          <w:lang w:val="en-US"/>
          <w14:ligatures w14:val="standardContextual"/>
        </w:rPr>
      </w:r>
      <w:r w:rsidRPr="001F20F6">
        <w:rPr>
          <w:rFonts w:eastAsia="Times New Roman"/>
          <w:color w:val="000000"/>
          <w:sz w:val="20"/>
          <w:lang w:val="en-US"/>
          <w14:ligatures w14:val="standardContextual"/>
          <w:rPrChange w:id="6" w:author="Alice Chen" w:date="2025-05-09T17:39:00Z" w16du:dateUtc="2025-05-10T00:39:00Z">
            <w:rPr>
              <w:rFonts w:eastAsia="Times New Roman"/>
              <w:color w:val="000000"/>
              <w:sz w:val="20"/>
              <w:u w:val="thick"/>
              <w:lang w:val="en-US"/>
              <w14:ligatures w14:val="standardContextual"/>
            </w:rPr>
          </w:rPrChange>
        </w:rPr>
        <w:fldChar w:fldCharType="separate"/>
      </w:r>
      <w:r w:rsidRPr="001F20F6">
        <w:rPr>
          <w:rFonts w:eastAsia="Times New Roman"/>
          <w:color w:val="000000"/>
          <w:sz w:val="20"/>
          <w:lang w:val="en-US"/>
          <w14:ligatures w14:val="standardContextual"/>
          <w:rPrChange w:id="7" w:author="Alice Chen" w:date="2025-05-09T17:39:00Z" w16du:dateUtc="2025-05-10T00:39:00Z">
            <w:rPr>
              <w:rFonts w:eastAsia="Times New Roman"/>
              <w:color w:val="000000"/>
              <w:sz w:val="20"/>
              <w:u w:val="thick"/>
              <w:lang w:val="en-US"/>
              <w14:ligatures w14:val="standardContextual"/>
            </w:rPr>
          </w:rPrChange>
        </w:rPr>
        <w:t>Figure9-90j1 (UHR variant User Info field format)</w:t>
      </w:r>
      <w:r w:rsidRPr="001F20F6">
        <w:rPr>
          <w:rFonts w:eastAsia="Times New Roman"/>
          <w:color w:val="000000"/>
          <w:sz w:val="20"/>
          <w:lang w:val="en-US"/>
          <w14:ligatures w14:val="standardContextual"/>
          <w:rPrChange w:id="8" w:author="Alice Chen" w:date="2025-05-09T17:39:00Z" w16du:dateUtc="2025-05-10T00:39:00Z">
            <w:rPr>
              <w:rFonts w:eastAsia="Times New Roman"/>
              <w:color w:val="000000"/>
              <w:sz w:val="20"/>
              <w:u w:val="thick"/>
              <w:lang w:val="en-US"/>
              <w14:ligatures w14:val="standardContextual"/>
            </w:rPr>
          </w:rPrChange>
        </w:rPr>
        <w:fldChar w:fldCharType="end"/>
      </w:r>
      <w:r w:rsidRPr="001F20F6">
        <w:rPr>
          <w:rFonts w:eastAsia="Times New Roman"/>
          <w:color w:val="000000"/>
          <w:sz w:val="20"/>
          <w:lang w:val="en-US"/>
          <w14:ligatures w14:val="standardContextual"/>
          <w:rPrChange w:id="9" w:author="Alice Chen" w:date="2025-05-09T17:39:00Z" w16du:dateUtc="2025-05-10T00:39:00Z">
            <w:rPr>
              <w:rFonts w:eastAsia="Times New Roman"/>
              <w:color w:val="000000"/>
              <w:sz w:val="20"/>
              <w:u w:val="thick"/>
              <w:lang w:val="en-US"/>
              <w14:ligatures w14:val="standardContextual"/>
            </w:rPr>
          </w:rPrChange>
        </w:rPr>
        <w:t xml:space="preserve"> for all Trigger frame variants except the NFRP Trigger frame</w:t>
      </w:r>
      <w:del w:id="10" w:author="Alice Chen" w:date="2025-04-18T11:59:00Z" w16du:dateUtc="2025-04-18T18:59:00Z">
        <w:r w:rsidRPr="000C0446" w:rsidDel="00E07C18">
          <w:rPr>
            <w:rFonts w:eastAsia="Times New Roman"/>
            <w:color w:val="000000"/>
            <w:sz w:val="20"/>
            <w:u w:val="thick"/>
            <w:lang w:val="en-US"/>
            <w14:ligatures w14:val="standardContextual"/>
          </w:rPr>
          <w:delText xml:space="preserve"> and </w:delText>
        </w:r>
      </w:del>
      <w:ins w:id="11" w:author="Alice Chen" w:date="2025-04-18T11:59:00Z" w16du:dateUtc="2025-04-18T18:59:00Z">
        <w:r w:rsidR="00E07C18">
          <w:rPr>
            <w:rFonts w:eastAsia="Times New Roman"/>
            <w:color w:val="000000"/>
            <w:sz w:val="20"/>
            <w:u w:val="thick"/>
            <w:lang w:val="en-US"/>
            <w14:ligatures w14:val="standardContextual"/>
          </w:rPr>
          <w:t xml:space="preserve">, </w:t>
        </w:r>
      </w:ins>
      <w:r w:rsidRPr="001F20F6">
        <w:rPr>
          <w:rFonts w:eastAsia="Times New Roman"/>
          <w:color w:val="000000"/>
          <w:sz w:val="20"/>
          <w:lang w:val="en-US"/>
          <w14:ligatures w14:val="standardContextual"/>
          <w:rPrChange w:id="12" w:author="Alice Chen" w:date="2025-05-09T17:39:00Z" w16du:dateUtc="2025-05-10T00:39:00Z">
            <w:rPr>
              <w:rFonts w:eastAsia="Times New Roman"/>
              <w:color w:val="000000"/>
              <w:sz w:val="20"/>
              <w:u w:val="thick"/>
              <w:lang w:val="en-US"/>
              <w14:ligatures w14:val="standardContextual"/>
            </w:rPr>
          </w:rPrChange>
        </w:rPr>
        <w:t>the MU-RTS TXS Trigger frame</w:t>
      </w:r>
      <w:ins w:id="13" w:author="Alice Chen" w:date="2025-04-18T11:59:00Z" w16du:dateUtc="2025-04-18T18:59:00Z">
        <w:r w:rsidR="00E07C18">
          <w:rPr>
            <w:rFonts w:eastAsia="Times New Roman"/>
            <w:color w:val="000000"/>
            <w:sz w:val="20"/>
            <w:u w:val="thick"/>
            <w:lang w:val="en-US"/>
            <w14:ligatures w14:val="standardContextual"/>
          </w:rPr>
          <w:t xml:space="preserve"> and the </w:t>
        </w:r>
        <w:r w:rsidR="00E07C18" w:rsidRPr="00E07C18">
          <w:rPr>
            <w:rFonts w:eastAsia="Times New Roman"/>
            <w:color w:val="000000"/>
            <w:sz w:val="20"/>
            <w:u w:val="thick"/>
            <w:lang w:val="en-US"/>
            <w14:ligatures w14:val="standardContextual"/>
          </w:rPr>
          <w:t>BSRP NTB Trigger frame</w:t>
        </w:r>
      </w:ins>
      <w:r w:rsidR="00F71132" w:rsidRPr="008D10B3">
        <w:rPr>
          <w:rFonts w:eastAsia="Times New Roman"/>
          <w:i/>
          <w:iCs/>
          <w:color w:val="FF0000"/>
          <w:sz w:val="20"/>
          <w:highlight w:val="yellow"/>
          <w:lang w:val="en-US"/>
          <w14:ligatures w14:val="standardContextual"/>
          <w:rPrChange w:id="14" w:author="Alice Chen" w:date="2025-04-18T11:59:00Z" w16du:dateUtc="2025-04-18T18:59:00Z">
            <w:rPr>
              <w:rFonts w:eastAsia="Times New Roman"/>
              <w:i/>
              <w:iCs/>
              <w:color w:val="000000"/>
              <w:sz w:val="20"/>
              <w:u w:val="thick"/>
              <w:lang w:val="en-US"/>
              <w14:ligatures w14:val="standardContextual"/>
            </w:rPr>
          </w:rPrChange>
        </w:rPr>
        <w:t>[#17</w:t>
      </w:r>
      <w:r w:rsidR="006727ED" w:rsidRPr="008D10B3">
        <w:rPr>
          <w:rFonts w:eastAsia="Times New Roman"/>
          <w:i/>
          <w:iCs/>
          <w:color w:val="FF0000"/>
          <w:sz w:val="20"/>
          <w:highlight w:val="yellow"/>
          <w:lang w:val="en-US"/>
          <w14:ligatures w14:val="standardContextual"/>
        </w:rPr>
        <w:t>, 3838, 3839</w:t>
      </w:r>
      <w:r w:rsidR="00F71132" w:rsidRPr="008D10B3">
        <w:rPr>
          <w:rFonts w:eastAsia="Times New Roman"/>
          <w:i/>
          <w:iCs/>
          <w:color w:val="FF0000"/>
          <w:sz w:val="20"/>
          <w:highlight w:val="yellow"/>
          <w:lang w:val="en-US"/>
          <w14:ligatures w14:val="standardContextual"/>
          <w:rPrChange w:id="15" w:author="Alice Chen" w:date="2025-04-18T11:59:00Z" w16du:dateUtc="2025-04-18T18:59:00Z">
            <w:rPr>
              <w:rFonts w:eastAsia="Times New Roman"/>
              <w:i/>
              <w:iCs/>
              <w:color w:val="000000"/>
              <w:sz w:val="20"/>
              <w:u w:val="thick"/>
              <w:lang w:val="en-US"/>
              <w14:ligatures w14:val="standardContextual"/>
            </w:rPr>
          </w:rPrChange>
        </w:rPr>
        <w:t>]</w:t>
      </w:r>
      <w:r w:rsidRPr="008D10B3">
        <w:rPr>
          <w:rFonts w:eastAsia="Times New Roman"/>
          <w:color w:val="000000"/>
          <w:sz w:val="20"/>
          <w:lang w:val="en-US"/>
          <w14:ligatures w14:val="standardContextual"/>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40"/>
        <w:gridCol w:w="860"/>
        <w:gridCol w:w="1000"/>
        <w:gridCol w:w="800"/>
        <w:gridCol w:w="900"/>
        <w:gridCol w:w="700"/>
        <w:gridCol w:w="1280"/>
        <w:gridCol w:w="1060"/>
        <w:gridCol w:w="760"/>
        <w:gridCol w:w="1060"/>
      </w:tblGrid>
      <w:tr w:rsidR="00F71132" w:rsidRPr="000C0446" w14:paraId="78153F42" w14:textId="77777777" w:rsidTr="00E40B5F">
        <w:trPr>
          <w:trHeight w:val="400"/>
          <w:jc w:val="center"/>
        </w:trPr>
        <w:tc>
          <w:tcPr>
            <w:tcW w:w="540" w:type="dxa"/>
            <w:tcBorders>
              <w:top w:val="nil"/>
              <w:left w:val="nil"/>
              <w:bottom w:val="nil"/>
              <w:right w:val="nil"/>
            </w:tcBorders>
            <w:tcMar>
              <w:top w:w="160" w:type="dxa"/>
              <w:left w:w="120" w:type="dxa"/>
              <w:bottom w:w="100" w:type="dxa"/>
              <w:right w:w="120" w:type="dxa"/>
            </w:tcMar>
            <w:vAlign w:val="center"/>
          </w:tcPr>
          <w:p w14:paraId="152D3BCE" w14:textId="77777777" w:rsidR="00F71132" w:rsidRPr="000C0446" w:rsidRDefault="00F71132" w:rsidP="00E40B5F">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p>
        </w:tc>
        <w:tc>
          <w:tcPr>
            <w:tcW w:w="860" w:type="dxa"/>
            <w:tcBorders>
              <w:top w:val="nil"/>
              <w:left w:val="nil"/>
              <w:bottom w:val="nil"/>
              <w:right w:val="nil"/>
            </w:tcBorders>
            <w:tcMar>
              <w:top w:w="160" w:type="dxa"/>
              <w:left w:w="120" w:type="dxa"/>
              <w:bottom w:w="100" w:type="dxa"/>
              <w:right w:w="120" w:type="dxa"/>
            </w:tcMar>
            <w:vAlign w:val="center"/>
          </w:tcPr>
          <w:p w14:paraId="035BFAB9" w14:textId="77777777" w:rsidR="00F71132" w:rsidRPr="000C0446" w:rsidRDefault="00F71132" w:rsidP="00E40B5F">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0C0446">
              <w:rPr>
                <w:rFonts w:ascii="Arial" w:eastAsia="Times New Roman" w:hAnsi="Arial" w:cs="Arial"/>
                <w:color w:val="000000"/>
                <w:sz w:val="16"/>
                <w:szCs w:val="16"/>
                <w:lang w:val="en-US"/>
                <w14:ligatures w14:val="standardContextual"/>
              </w:rPr>
              <w:t>B0   B11</w:t>
            </w:r>
          </w:p>
        </w:tc>
        <w:tc>
          <w:tcPr>
            <w:tcW w:w="1000" w:type="dxa"/>
            <w:tcBorders>
              <w:top w:val="nil"/>
              <w:left w:val="nil"/>
              <w:bottom w:val="nil"/>
              <w:right w:val="nil"/>
            </w:tcBorders>
            <w:tcMar>
              <w:top w:w="160" w:type="dxa"/>
              <w:left w:w="120" w:type="dxa"/>
              <w:bottom w:w="100" w:type="dxa"/>
              <w:right w:w="120" w:type="dxa"/>
            </w:tcMar>
            <w:vAlign w:val="center"/>
          </w:tcPr>
          <w:p w14:paraId="7AAE371D" w14:textId="77777777" w:rsidR="00F71132" w:rsidRPr="000C0446" w:rsidRDefault="00F71132" w:rsidP="00E40B5F">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0C0446">
              <w:rPr>
                <w:rFonts w:ascii="Arial" w:eastAsia="Times New Roman" w:hAnsi="Arial" w:cs="Arial"/>
                <w:color w:val="000000"/>
                <w:sz w:val="16"/>
                <w:szCs w:val="16"/>
                <w:lang w:val="en-US"/>
                <w14:ligatures w14:val="standardContextual"/>
              </w:rPr>
              <w:t>B12    B19</w:t>
            </w:r>
          </w:p>
        </w:tc>
        <w:tc>
          <w:tcPr>
            <w:tcW w:w="800" w:type="dxa"/>
            <w:tcBorders>
              <w:top w:val="nil"/>
              <w:left w:val="nil"/>
              <w:bottom w:val="nil"/>
              <w:right w:val="nil"/>
            </w:tcBorders>
            <w:tcMar>
              <w:top w:w="160" w:type="dxa"/>
              <w:left w:w="120" w:type="dxa"/>
              <w:bottom w:w="100" w:type="dxa"/>
              <w:right w:w="120" w:type="dxa"/>
            </w:tcMar>
            <w:vAlign w:val="center"/>
          </w:tcPr>
          <w:p w14:paraId="08853E50" w14:textId="77777777" w:rsidR="00F71132" w:rsidRPr="000C0446" w:rsidRDefault="00F71132" w:rsidP="00E40B5F">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0C0446">
              <w:rPr>
                <w:rFonts w:ascii="Arial" w:eastAsia="Times New Roman" w:hAnsi="Arial" w:cs="Arial"/>
                <w:color w:val="000000"/>
                <w:sz w:val="16"/>
                <w:szCs w:val="16"/>
                <w:lang w:val="en-US"/>
                <w14:ligatures w14:val="standardContextual"/>
              </w:rPr>
              <w:t>B20</w:t>
            </w:r>
          </w:p>
        </w:tc>
        <w:tc>
          <w:tcPr>
            <w:tcW w:w="900" w:type="dxa"/>
            <w:tcBorders>
              <w:top w:val="nil"/>
              <w:left w:val="nil"/>
              <w:bottom w:val="nil"/>
              <w:right w:val="nil"/>
            </w:tcBorders>
            <w:tcMar>
              <w:top w:w="160" w:type="dxa"/>
              <w:left w:w="120" w:type="dxa"/>
              <w:bottom w:w="100" w:type="dxa"/>
              <w:right w:w="120" w:type="dxa"/>
            </w:tcMar>
            <w:vAlign w:val="center"/>
          </w:tcPr>
          <w:p w14:paraId="7AB43064" w14:textId="77777777" w:rsidR="00F71132" w:rsidRPr="000C0446" w:rsidRDefault="00F71132" w:rsidP="00E40B5F">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0C0446">
              <w:rPr>
                <w:rFonts w:ascii="Arial" w:eastAsia="Times New Roman" w:hAnsi="Arial" w:cs="Arial"/>
                <w:color w:val="000000"/>
                <w:sz w:val="16"/>
                <w:szCs w:val="16"/>
                <w:lang w:val="en-US"/>
                <w14:ligatures w14:val="standardContextual"/>
              </w:rPr>
              <w:t>B</w:t>
            </w:r>
            <w:proofErr w:type="gramStart"/>
            <w:r w:rsidRPr="000C0446">
              <w:rPr>
                <w:rFonts w:ascii="Arial" w:eastAsia="Times New Roman" w:hAnsi="Arial" w:cs="Arial"/>
                <w:color w:val="000000"/>
                <w:sz w:val="16"/>
                <w:szCs w:val="16"/>
                <w:lang w:val="en-US"/>
                <w14:ligatures w14:val="standardContextual"/>
              </w:rPr>
              <w:t>21  B</w:t>
            </w:r>
            <w:proofErr w:type="gramEnd"/>
            <w:r w:rsidRPr="000C0446">
              <w:rPr>
                <w:rFonts w:ascii="Arial" w:eastAsia="Times New Roman" w:hAnsi="Arial" w:cs="Arial"/>
                <w:color w:val="000000"/>
                <w:sz w:val="16"/>
                <w:szCs w:val="16"/>
                <w:lang w:val="en-US"/>
                <w14:ligatures w14:val="standardContextual"/>
              </w:rPr>
              <w:t>25</w:t>
            </w:r>
          </w:p>
        </w:tc>
        <w:tc>
          <w:tcPr>
            <w:tcW w:w="700" w:type="dxa"/>
            <w:tcBorders>
              <w:top w:val="nil"/>
              <w:left w:val="nil"/>
              <w:bottom w:val="nil"/>
              <w:right w:val="nil"/>
            </w:tcBorders>
            <w:tcMar>
              <w:top w:w="160" w:type="dxa"/>
              <w:left w:w="120" w:type="dxa"/>
              <w:bottom w:w="100" w:type="dxa"/>
              <w:right w:w="120" w:type="dxa"/>
            </w:tcMar>
            <w:vAlign w:val="center"/>
          </w:tcPr>
          <w:p w14:paraId="6DB16868" w14:textId="77777777" w:rsidR="00F71132" w:rsidRPr="000C0446" w:rsidRDefault="00F71132" w:rsidP="00E40B5F">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0C0446">
              <w:rPr>
                <w:rFonts w:ascii="Arial" w:eastAsia="Times New Roman" w:hAnsi="Arial" w:cs="Arial"/>
                <w:color w:val="000000"/>
                <w:sz w:val="16"/>
                <w:szCs w:val="16"/>
                <w:lang w:val="en-US"/>
                <w14:ligatures w14:val="standardContextual"/>
              </w:rPr>
              <w:t>B26</w:t>
            </w:r>
          </w:p>
        </w:tc>
        <w:tc>
          <w:tcPr>
            <w:tcW w:w="1280" w:type="dxa"/>
            <w:tcBorders>
              <w:top w:val="nil"/>
              <w:left w:val="nil"/>
              <w:bottom w:val="nil"/>
              <w:right w:val="nil"/>
            </w:tcBorders>
            <w:tcMar>
              <w:top w:w="160" w:type="dxa"/>
              <w:left w:w="120" w:type="dxa"/>
              <w:bottom w:w="100" w:type="dxa"/>
              <w:right w:w="120" w:type="dxa"/>
            </w:tcMar>
            <w:vAlign w:val="center"/>
          </w:tcPr>
          <w:p w14:paraId="49FF5631" w14:textId="77777777" w:rsidR="00F71132" w:rsidRPr="000C0446" w:rsidRDefault="00F71132" w:rsidP="00E40B5F">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0C0446">
              <w:rPr>
                <w:rFonts w:ascii="Arial" w:eastAsia="Times New Roman" w:hAnsi="Arial" w:cs="Arial"/>
                <w:color w:val="000000"/>
                <w:sz w:val="16"/>
                <w:szCs w:val="16"/>
                <w:lang w:val="en-US"/>
                <w14:ligatures w14:val="standardContextual"/>
              </w:rPr>
              <w:t>B27          B31</w:t>
            </w:r>
          </w:p>
        </w:tc>
        <w:tc>
          <w:tcPr>
            <w:tcW w:w="1060" w:type="dxa"/>
            <w:tcBorders>
              <w:top w:val="nil"/>
              <w:left w:val="nil"/>
              <w:bottom w:val="nil"/>
              <w:right w:val="nil"/>
            </w:tcBorders>
            <w:tcMar>
              <w:top w:w="160" w:type="dxa"/>
              <w:left w:w="120" w:type="dxa"/>
              <w:bottom w:w="100" w:type="dxa"/>
              <w:right w:w="120" w:type="dxa"/>
            </w:tcMar>
            <w:vAlign w:val="center"/>
          </w:tcPr>
          <w:p w14:paraId="639A6BBE" w14:textId="77777777" w:rsidR="00F71132" w:rsidRPr="000C0446" w:rsidRDefault="00F71132" w:rsidP="00E40B5F">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0C0446">
              <w:rPr>
                <w:rFonts w:ascii="Arial" w:eastAsia="Times New Roman" w:hAnsi="Arial" w:cs="Arial"/>
                <w:color w:val="000000"/>
                <w:sz w:val="16"/>
                <w:szCs w:val="16"/>
                <w:lang w:val="en-US"/>
                <w14:ligatures w14:val="standardContextual"/>
              </w:rPr>
              <w:t>B32     B38</w:t>
            </w:r>
          </w:p>
        </w:tc>
        <w:tc>
          <w:tcPr>
            <w:tcW w:w="760" w:type="dxa"/>
            <w:tcBorders>
              <w:top w:val="nil"/>
              <w:left w:val="nil"/>
              <w:bottom w:val="nil"/>
              <w:right w:val="nil"/>
            </w:tcBorders>
            <w:tcMar>
              <w:top w:w="160" w:type="dxa"/>
              <w:left w:w="120" w:type="dxa"/>
              <w:bottom w:w="100" w:type="dxa"/>
              <w:right w:w="120" w:type="dxa"/>
            </w:tcMar>
            <w:vAlign w:val="center"/>
          </w:tcPr>
          <w:p w14:paraId="36243EFA" w14:textId="77777777" w:rsidR="00F71132" w:rsidRPr="000C0446" w:rsidRDefault="00F71132" w:rsidP="00E40B5F">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0C0446">
              <w:rPr>
                <w:rFonts w:ascii="Arial" w:eastAsia="Times New Roman" w:hAnsi="Arial" w:cs="Arial"/>
                <w:color w:val="000000"/>
                <w:sz w:val="16"/>
                <w:szCs w:val="16"/>
                <w:lang w:val="en-US"/>
                <w14:ligatures w14:val="standardContextual"/>
              </w:rPr>
              <w:t>B39</w:t>
            </w:r>
          </w:p>
        </w:tc>
        <w:tc>
          <w:tcPr>
            <w:tcW w:w="1060" w:type="dxa"/>
            <w:tcBorders>
              <w:top w:val="nil"/>
              <w:left w:val="nil"/>
              <w:bottom w:val="nil"/>
              <w:right w:val="nil"/>
            </w:tcBorders>
            <w:tcMar>
              <w:top w:w="160" w:type="dxa"/>
              <w:left w:w="120" w:type="dxa"/>
              <w:bottom w:w="100" w:type="dxa"/>
              <w:right w:w="120" w:type="dxa"/>
            </w:tcMar>
            <w:vAlign w:val="center"/>
          </w:tcPr>
          <w:p w14:paraId="2790C654" w14:textId="77777777" w:rsidR="00F71132" w:rsidRPr="000C0446" w:rsidRDefault="00F71132" w:rsidP="00E40B5F">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p>
        </w:tc>
      </w:tr>
      <w:tr w:rsidR="00F71132" w:rsidRPr="000C0446" w14:paraId="109FC151" w14:textId="77777777" w:rsidTr="00E40B5F">
        <w:trPr>
          <w:trHeight w:val="720"/>
          <w:jc w:val="center"/>
        </w:trPr>
        <w:tc>
          <w:tcPr>
            <w:tcW w:w="540" w:type="dxa"/>
            <w:tcBorders>
              <w:top w:val="nil"/>
              <w:left w:val="nil"/>
              <w:bottom w:val="nil"/>
              <w:right w:val="nil"/>
            </w:tcBorders>
            <w:tcMar>
              <w:top w:w="160" w:type="dxa"/>
              <w:left w:w="120" w:type="dxa"/>
              <w:bottom w:w="100" w:type="dxa"/>
              <w:right w:w="120" w:type="dxa"/>
            </w:tcMar>
            <w:vAlign w:val="center"/>
          </w:tcPr>
          <w:p w14:paraId="6228B066" w14:textId="77777777" w:rsidR="00F71132" w:rsidRPr="000C0446" w:rsidRDefault="00F71132" w:rsidP="00E40B5F">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p>
        </w:tc>
        <w:tc>
          <w:tcPr>
            <w:tcW w:w="8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E0428C6" w14:textId="77777777" w:rsidR="00F71132" w:rsidRPr="000C0446" w:rsidRDefault="00F71132" w:rsidP="00E40B5F">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0C0446">
              <w:rPr>
                <w:rFonts w:ascii="Arial" w:eastAsia="Times New Roman" w:hAnsi="Arial" w:cs="Arial"/>
                <w:color w:val="000000"/>
                <w:sz w:val="16"/>
                <w:szCs w:val="16"/>
                <w:lang w:val="en-US"/>
                <w14:ligatures w14:val="standardContextual"/>
              </w:rPr>
              <w:t>AID12</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09D071A" w14:textId="77777777" w:rsidR="00F71132" w:rsidRPr="000C0446" w:rsidRDefault="00F71132" w:rsidP="00E40B5F">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0C0446">
              <w:rPr>
                <w:rFonts w:ascii="Arial" w:eastAsia="Times New Roman" w:hAnsi="Arial" w:cs="Arial"/>
                <w:color w:val="000000"/>
                <w:sz w:val="16"/>
                <w:szCs w:val="16"/>
                <w:lang w:val="en-US"/>
                <w14:ligatures w14:val="standardContextual"/>
              </w:rPr>
              <w:t>RU Allocation</w:t>
            </w:r>
          </w:p>
        </w:tc>
        <w:tc>
          <w:tcPr>
            <w:tcW w:w="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3263BBF" w14:textId="77777777" w:rsidR="00F71132" w:rsidRPr="000C0446" w:rsidRDefault="00F71132" w:rsidP="00E40B5F">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0C0446">
              <w:rPr>
                <w:rFonts w:ascii="Arial" w:eastAsia="Times New Roman" w:hAnsi="Arial" w:cs="Arial"/>
                <w:color w:val="000000"/>
                <w:sz w:val="16"/>
                <w:szCs w:val="16"/>
                <w:lang w:val="en-US"/>
                <w14:ligatures w14:val="standardContextual"/>
              </w:rPr>
              <w:t>UL FEC Coding Type</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CCEFD48" w14:textId="77777777" w:rsidR="00F71132" w:rsidRPr="000C0446" w:rsidRDefault="00F71132" w:rsidP="00E40B5F">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0C0446">
              <w:rPr>
                <w:rFonts w:ascii="Arial" w:eastAsia="Times New Roman" w:hAnsi="Arial" w:cs="Arial"/>
                <w:color w:val="000000"/>
                <w:sz w:val="16"/>
                <w:szCs w:val="16"/>
                <w:lang w:val="en-US"/>
                <w14:ligatures w14:val="standardContextual"/>
              </w:rPr>
              <w:t>UL UHR-MCS</w:t>
            </w:r>
          </w:p>
        </w:tc>
        <w:tc>
          <w:tcPr>
            <w:tcW w:w="7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BD78667" w14:textId="77777777" w:rsidR="00F71132" w:rsidRPr="000C0446" w:rsidRDefault="00F71132" w:rsidP="00E40B5F">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0C0446">
              <w:rPr>
                <w:rFonts w:ascii="Arial" w:eastAsia="Times New Roman" w:hAnsi="Arial" w:cs="Arial"/>
                <w:color w:val="000000"/>
                <w:sz w:val="16"/>
                <w:szCs w:val="16"/>
                <w:lang w:val="en-US"/>
                <w14:ligatures w14:val="standardContextual"/>
              </w:rPr>
              <w:t>2xLDPC</w:t>
            </w:r>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64BEFB1" w14:textId="5D65F53F" w:rsidR="00F71132" w:rsidRPr="000C0446" w:rsidRDefault="00F71132" w:rsidP="00E40B5F">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0C0446">
              <w:rPr>
                <w:rFonts w:ascii="Arial" w:eastAsia="Times New Roman" w:hAnsi="Arial" w:cs="Arial"/>
                <w:color w:val="000000"/>
                <w:sz w:val="16"/>
                <w:szCs w:val="16"/>
                <w:lang w:val="en-US"/>
                <w14:ligatures w14:val="standardContextual"/>
              </w:rPr>
              <w:t>SS Allocation</w:t>
            </w:r>
            <w:ins w:id="16" w:author="Alice Chen" w:date="2025-05-10T00:44:00Z" w16du:dateUtc="2025-05-10T07:44:00Z">
              <w:r w:rsidR="00C42FA3">
                <w:rPr>
                  <w:rFonts w:ascii="Arial" w:eastAsia="Times New Roman" w:hAnsi="Arial" w:cs="Arial"/>
                  <w:color w:val="000000"/>
                  <w:sz w:val="16"/>
                  <w:szCs w:val="16"/>
                  <w:lang w:val="en-US"/>
                  <w14:ligatures w14:val="standardContextual"/>
                </w:rPr>
                <w:t xml:space="preserve">/SS Allocation And </w:t>
              </w:r>
              <w:proofErr w:type="gramStart"/>
              <w:r w:rsidR="00C42FA3">
                <w:rPr>
                  <w:rFonts w:ascii="Arial" w:eastAsia="Times New Roman" w:hAnsi="Arial" w:cs="Arial"/>
                  <w:color w:val="000000"/>
                  <w:sz w:val="16"/>
                  <w:szCs w:val="16"/>
                  <w:lang w:val="en-US"/>
                  <w14:ligatures w14:val="standardContextual"/>
                </w:rPr>
                <w:t>DBW</w:t>
              </w:r>
            </w:ins>
            <w:r w:rsidR="00C42FA3" w:rsidRPr="00C42FA3">
              <w:rPr>
                <w:rFonts w:eastAsia="Times New Roman"/>
                <w:i/>
                <w:iCs/>
                <w:color w:val="FF0000"/>
                <w:sz w:val="16"/>
                <w:szCs w:val="16"/>
                <w:highlight w:val="yellow"/>
                <w:lang w:val="en-US"/>
                <w14:ligatures w14:val="standardContextual"/>
                <w:rPrChange w:id="17" w:author="Alice Chen" w:date="2025-05-10T00:45:00Z" w16du:dateUtc="2025-05-10T07:45:00Z">
                  <w:rPr>
                    <w:rFonts w:eastAsia="Times New Roman"/>
                    <w:i/>
                    <w:iCs/>
                    <w:color w:val="FF0000"/>
                    <w:sz w:val="20"/>
                    <w:highlight w:val="yellow"/>
                    <w:lang w:val="en-US"/>
                    <w14:ligatures w14:val="standardContextual"/>
                  </w:rPr>
                </w:rPrChange>
              </w:rPr>
              <w:t>[</w:t>
            </w:r>
            <w:proofErr w:type="gramEnd"/>
            <w:r w:rsidR="00C42FA3" w:rsidRPr="00C42FA3">
              <w:rPr>
                <w:rFonts w:eastAsia="Times New Roman"/>
                <w:i/>
                <w:iCs/>
                <w:color w:val="FF0000"/>
                <w:sz w:val="16"/>
                <w:szCs w:val="16"/>
                <w:highlight w:val="yellow"/>
                <w:lang w:val="en-US"/>
                <w14:ligatures w14:val="standardContextual"/>
                <w:rPrChange w:id="18" w:author="Alice Chen" w:date="2025-05-10T00:45:00Z" w16du:dateUtc="2025-05-10T07:45:00Z">
                  <w:rPr>
                    <w:rFonts w:eastAsia="Times New Roman"/>
                    <w:i/>
                    <w:iCs/>
                    <w:color w:val="FF0000"/>
                    <w:sz w:val="20"/>
                    <w:highlight w:val="yellow"/>
                    <w:lang w:val="en-US"/>
                    <w14:ligatures w14:val="standardContextual"/>
                  </w:rPr>
                </w:rPrChange>
              </w:rPr>
              <w:t>#1610]</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A371DB6" w14:textId="77777777" w:rsidR="00F71132" w:rsidRPr="000C0446" w:rsidRDefault="00F71132" w:rsidP="00E40B5F">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0C0446">
              <w:rPr>
                <w:rFonts w:ascii="Arial" w:eastAsia="Times New Roman" w:hAnsi="Arial" w:cs="Arial"/>
                <w:color w:val="000000"/>
                <w:sz w:val="16"/>
                <w:szCs w:val="16"/>
                <w:lang w:val="en-US"/>
                <w14:ligatures w14:val="standardContextual"/>
              </w:rPr>
              <w:t>UL Target Receive Power</w:t>
            </w:r>
          </w:p>
        </w:tc>
        <w:tc>
          <w:tcPr>
            <w:tcW w:w="7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F7BA2BD" w14:textId="77777777" w:rsidR="00F71132" w:rsidRPr="000C0446" w:rsidRDefault="00F71132" w:rsidP="00E40B5F">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0C0446">
              <w:rPr>
                <w:rFonts w:ascii="Arial" w:eastAsia="Times New Roman" w:hAnsi="Arial" w:cs="Arial"/>
                <w:color w:val="000000"/>
                <w:sz w:val="16"/>
                <w:szCs w:val="16"/>
                <w:lang w:val="en-US"/>
                <w14:ligatures w14:val="standardContextual"/>
              </w:rPr>
              <w:t>PS160</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51EFB6A" w14:textId="77777777" w:rsidR="00F71132" w:rsidRPr="000C0446" w:rsidRDefault="00F71132" w:rsidP="00E40B5F">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0C0446">
              <w:rPr>
                <w:rFonts w:ascii="Arial" w:eastAsia="Times New Roman" w:hAnsi="Arial" w:cs="Arial"/>
                <w:color w:val="000000"/>
                <w:sz w:val="16"/>
                <w:szCs w:val="16"/>
                <w:lang w:val="en-US"/>
                <w14:ligatures w14:val="standardContextual"/>
              </w:rPr>
              <w:t>Trigger Dependent User Info</w:t>
            </w:r>
          </w:p>
        </w:tc>
      </w:tr>
      <w:tr w:rsidR="00F71132" w:rsidRPr="000C0446" w14:paraId="28D15E38" w14:textId="77777777" w:rsidTr="00E40B5F">
        <w:trPr>
          <w:trHeight w:val="400"/>
          <w:jc w:val="center"/>
        </w:trPr>
        <w:tc>
          <w:tcPr>
            <w:tcW w:w="540" w:type="dxa"/>
            <w:tcBorders>
              <w:top w:val="nil"/>
              <w:left w:val="nil"/>
              <w:bottom w:val="nil"/>
              <w:right w:val="nil"/>
            </w:tcBorders>
            <w:tcMar>
              <w:top w:w="160" w:type="dxa"/>
              <w:left w:w="120" w:type="dxa"/>
              <w:bottom w:w="100" w:type="dxa"/>
              <w:right w:w="120" w:type="dxa"/>
            </w:tcMar>
            <w:vAlign w:val="center"/>
          </w:tcPr>
          <w:p w14:paraId="5BC7EF8E" w14:textId="77777777" w:rsidR="00F71132" w:rsidRPr="000C0446" w:rsidRDefault="00F71132" w:rsidP="00E40B5F">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0C0446">
              <w:rPr>
                <w:rFonts w:ascii="Arial" w:eastAsia="Times New Roman" w:hAnsi="Arial" w:cs="Arial"/>
                <w:color w:val="000000"/>
                <w:sz w:val="16"/>
                <w:szCs w:val="16"/>
                <w:lang w:val="en-US"/>
                <w14:ligatures w14:val="standardContextual"/>
              </w:rPr>
              <w:t>Bits:</w:t>
            </w:r>
          </w:p>
        </w:tc>
        <w:tc>
          <w:tcPr>
            <w:tcW w:w="860" w:type="dxa"/>
            <w:tcBorders>
              <w:top w:val="nil"/>
              <w:left w:val="nil"/>
              <w:bottom w:val="nil"/>
              <w:right w:val="nil"/>
            </w:tcBorders>
            <w:tcMar>
              <w:top w:w="160" w:type="dxa"/>
              <w:left w:w="120" w:type="dxa"/>
              <w:bottom w:w="100" w:type="dxa"/>
              <w:right w:w="120" w:type="dxa"/>
            </w:tcMar>
            <w:vAlign w:val="center"/>
          </w:tcPr>
          <w:p w14:paraId="203DFE18" w14:textId="77777777" w:rsidR="00F71132" w:rsidRPr="000C0446" w:rsidRDefault="00F71132" w:rsidP="00E40B5F">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0C0446">
              <w:rPr>
                <w:rFonts w:ascii="Arial" w:eastAsia="Times New Roman" w:hAnsi="Arial" w:cs="Arial"/>
                <w:color w:val="000000"/>
                <w:sz w:val="16"/>
                <w:szCs w:val="16"/>
                <w:lang w:val="en-US"/>
                <w14:ligatures w14:val="standardContextual"/>
              </w:rPr>
              <w:t>12</w:t>
            </w:r>
          </w:p>
        </w:tc>
        <w:tc>
          <w:tcPr>
            <w:tcW w:w="1000" w:type="dxa"/>
            <w:tcBorders>
              <w:top w:val="nil"/>
              <w:left w:val="nil"/>
              <w:bottom w:val="nil"/>
              <w:right w:val="nil"/>
            </w:tcBorders>
            <w:tcMar>
              <w:top w:w="160" w:type="dxa"/>
              <w:left w:w="120" w:type="dxa"/>
              <w:bottom w:w="100" w:type="dxa"/>
              <w:right w:w="120" w:type="dxa"/>
            </w:tcMar>
            <w:vAlign w:val="center"/>
          </w:tcPr>
          <w:p w14:paraId="05499A97" w14:textId="77777777" w:rsidR="00F71132" w:rsidRPr="000C0446" w:rsidRDefault="00F71132" w:rsidP="00E40B5F">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0C0446">
              <w:rPr>
                <w:rFonts w:ascii="Arial" w:eastAsia="Times New Roman" w:hAnsi="Arial" w:cs="Arial"/>
                <w:color w:val="000000"/>
                <w:sz w:val="16"/>
                <w:szCs w:val="16"/>
                <w:lang w:val="en-US"/>
                <w14:ligatures w14:val="standardContextual"/>
              </w:rPr>
              <w:t>8</w:t>
            </w:r>
          </w:p>
        </w:tc>
        <w:tc>
          <w:tcPr>
            <w:tcW w:w="800" w:type="dxa"/>
            <w:tcBorders>
              <w:top w:val="nil"/>
              <w:left w:val="nil"/>
              <w:bottom w:val="nil"/>
              <w:right w:val="nil"/>
            </w:tcBorders>
            <w:tcMar>
              <w:top w:w="160" w:type="dxa"/>
              <w:left w:w="120" w:type="dxa"/>
              <w:bottom w:w="100" w:type="dxa"/>
              <w:right w:w="120" w:type="dxa"/>
            </w:tcMar>
            <w:vAlign w:val="center"/>
          </w:tcPr>
          <w:p w14:paraId="73BC4B59" w14:textId="77777777" w:rsidR="00F71132" w:rsidRPr="000C0446" w:rsidRDefault="00F71132" w:rsidP="00E40B5F">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0C0446">
              <w:rPr>
                <w:rFonts w:ascii="Arial" w:eastAsia="Times New Roman" w:hAnsi="Arial" w:cs="Arial"/>
                <w:color w:val="000000"/>
                <w:sz w:val="16"/>
                <w:szCs w:val="16"/>
                <w:lang w:val="en-US"/>
                <w14:ligatures w14:val="standardContextual"/>
              </w:rPr>
              <w:t>1</w:t>
            </w:r>
          </w:p>
        </w:tc>
        <w:tc>
          <w:tcPr>
            <w:tcW w:w="900" w:type="dxa"/>
            <w:tcBorders>
              <w:top w:val="nil"/>
              <w:left w:val="nil"/>
              <w:bottom w:val="nil"/>
              <w:right w:val="nil"/>
            </w:tcBorders>
            <w:tcMar>
              <w:top w:w="160" w:type="dxa"/>
              <w:left w:w="120" w:type="dxa"/>
              <w:bottom w:w="100" w:type="dxa"/>
              <w:right w:w="120" w:type="dxa"/>
            </w:tcMar>
            <w:vAlign w:val="center"/>
          </w:tcPr>
          <w:p w14:paraId="19A393E3" w14:textId="77777777" w:rsidR="00F71132" w:rsidRPr="000C0446" w:rsidRDefault="00F71132" w:rsidP="00E40B5F">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0C0446">
              <w:rPr>
                <w:rFonts w:ascii="Arial" w:eastAsia="Times New Roman" w:hAnsi="Arial" w:cs="Arial"/>
                <w:color w:val="000000"/>
                <w:sz w:val="16"/>
                <w:szCs w:val="16"/>
                <w:lang w:val="en-US"/>
                <w14:ligatures w14:val="standardContextual"/>
              </w:rPr>
              <w:t>5</w:t>
            </w:r>
          </w:p>
        </w:tc>
        <w:tc>
          <w:tcPr>
            <w:tcW w:w="700" w:type="dxa"/>
            <w:tcBorders>
              <w:top w:val="nil"/>
              <w:left w:val="nil"/>
              <w:bottom w:val="nil"/>
              <w:right w:val="nil"/>
            </w:tcBorders>
            <w:tcMar>
              <w:top w:w="160" w:type="dxa"/>
              <w:left w:w="120" w:type="dxa"/>
              <w:bottom w:w="100" w:type="dxa"/>
              <w:right w:w="120" w:type="dxa"/>
            </w:tcMar>
            <w:vAlign w:val="center"/>
          </w:tcPr>
          <w:p w14:paraId="336D3D5D" w14:textId="77777777" w:rsidR="00F71132" w:rsidRPr="000C0446" w:rsidRDefault="00F71132" w:rsidP="00E40B5F">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0C0446">
              <w:rPr>
                <w:rFonts w:ascii="Arial" w:eastAsia="Times New Roman" w:hAnsi="Arial" w:cs="Arial"/>
                <w:color w:val="000000"/>
                <w:sz w:val="16"/>
                <w:szCs w:val="16"/>
                <w:lang w:val="en-US"/>
                <w14:ligatures w14:val="standardContextual"/>
              </w:rPr>
              <w:t>1</w:t>
            </w:r>
          </w:p>
        </w:tc>
        <w:tc>
          <w:tcPr>
            <w:tcW w:w="1280" w:type="dxa"/>
            <w:tcBorders>
              <w:top w:val="nil"/>
              <w:left w:val="nil"/>
              <w:bottom w:val="nil"/>
              <w:right w:val="nil"/>
            </w:tcBorders>
            <w:tcMar>
              <w:top w:w="160" w:type="dxa"/>
              <w:left w:w="120" w:type="dxa"/>
              <w:bottom w:w="100" w:type="dxa"/>
              <w:right w:w="120" w:type="dxa"/>
            </w:tcMar>
            <w:vAlign w:val="center"/>
          </w:tcPr>
          <w:p w14:paraId="00D7E0B8" w14:textId="77777777" w:rsidR="00F71132" w:rsidRPr="000C0446" w:rsidRDefault="00F71132" w:rsidP="00E40B5F">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0C0446">
              <w:rPr>
                <w:rFonts w:ascii="Arial" w:eastAsia="Times New Roman" w:hAnsi="Arial" w:cs="Arial"/>
                <w:color w:val="000000"/>
                <w:sz w:val="16"/>
                <w:szCs w:val="16"/>
                <w:lang w:val="en-US"/>
                <w14:ligatures w14:val="standardContextual"/>
              </w:rPr>
              <w:t>5</w:t>
            </w:r>
          </w:p>
        </w:tc>
        <w:tc>
          <w:tcPr>
            <w:tcW w:w="1060" w:type="dxa"/>
            <w:tcBorders>
              <w:top w:val="nil"/>
              <w:left w:val="nil"/>
              <w:bottom w:val="nil"/>
              <w:right w:val="nil"/>
            </w:tcBorders>
            <w:tcMar>
              <w:top w:w="160" w:type="dxa"/>
              <w:left w:w="120" w:type="dxa"/>
              <w:bottom w:w="100" w:type="dxa"/>
              <w:right w:w="120" w:type="dxa"/>
            </w:tcMar>
            <w:vAlign w:val="center"/>
          </w:tcPr>
          <w:p w14:paraId="74D4B4B4" w14:textId="77777777" w:rsidR="00F71132" w:rsidRPr="000C0446" w:rsidRDefault="00F71132" w:rsidP="00E40B5F">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0C0446">
              <w:rPr>
                <w:rFonts w:ascii="Arial" w:eastAsia="Times New Roman" w:hAnsi="Arial" w:cs="Arial"/>
                <w:color w:val="000000"/>
                <w:sz w:val="16"/>
                <w:szCs w:val="16"/>
                <w:lang w:val="en-US"/>
                <w14:ligatures w14:val="standardContextual"/>
              </w:rPr>
              <w:t>7</w:t>
            </w:r>
          </w:p>
        </w:tc>
        <w:tc>
          <w:tcPr>
            <w:tcW w:w="760" w:type="dxa"/>
            <w:tcBorders>
              <w:top w:val="nil"/>
              <w:left w:val="nil"/>
              <w:bottom w:val="nil"/>
              <w:right w:val="nil"/>
            </w:tcBorders>
            <w:tcMar>
              <w:top w:w="160" w:type="dxa"/>
              <w:left w:w="120" w:type="dxa"/>
              <w:bottom w:w="100" w:type="dxa"/>
              <w:right w:w="120" w:type="dxa"/>
            </w:tcMar>
            <w:vAlign w:val="center"/>
          </w:tcPr>
          <w:p w14:paraId="1F2550A2" w14:textId="77777777" w:rsidR="00F71132" w:rsidRPr="000C0446" w:rsidRDefault="00F71132" w:rsidP="00E40B5F">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0C0446">
              <w:rPr>
                <w:rFonts w:ascii="Arial" w:eastAsia="Times New Roman" w:hAnsi="Arial" w:cs="Arial"/>
                <w:color w:val="000000"/>
                <w:sz w:val="16"/>
                <w:szCs w:val="16"/>
                <w:lang w:val="en-US"/>
                <w14:ligatures w14:val="standardContextual"/>
              </w:rPr>
              <w:t>1</w:t>
            </w:r>
          </w:p>
        </w:tc>
        <w:tc>
          <w:tcPr>
            <w:tcW w:w="1060" w:type="dxa"/>
            <w:tcBorders>
              <w:top w:val="nil"/>
              <w:left w:val="nil"/>
              <w:bottom w:val="nil"/>
              <w:right w:val="nil"/>
            </w:tcBorders>
            <w:tcMar>
              <w:top w:w="160" w:type="dxa"/>
              <w:left w:w="120" w:type="dxa"/>
              <w:bottom w:w="100" w:type="dxa"/>
              <w:right w:w="120" w:type="dxa"/>
            </w:tcMar>
            <w:vAlign w:val="center"/>
          </w:tcPr>
          <w:p w14:paraId="759323CD" w14:textId="77777777" w:rsidR="00F71132" w:rsidRPr="000C0446" w:rsidRDefault="00F71132" w:rsidP="00E40B5F">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0C0446">
              <w:rPr>
                <w:rFonts w:ascii="Arial" w:eastAsia="Times New Roman" w:hAnsi="Arial" w:cs="Arial"/>
                <w:color w:val="000000"/>
                <w:sz w:val="16"/>
                <w:szCs w:val="16"/>
                <w:lang w:val="en-US"/>
                <w14:ligatures w14:val="standardContextual"/>
              </w:rPr>
              <w:t>variable</w:t>
            </w:r>
          </w:p>
        </w:tc>
      </w:tr>
      <w:tr w:rsidR="00F71132" w:rsidRPr="000C0446" w14:paraId="56BA53EC" w14:textId="77777777" w:rsidTr="00E40B5F">
        <w:trPr>
          <w:jc w:val="center"/>
        </w:trPr>
        <w:tc>
          <w:tcPr>
            <w:tcW w:w="8960" w:type="dxa"/>
            <w:gridSpan w:val="10"/>
            <w:tcBorders>
              <w:top w:val="nil"/>
              <w:left w:val="nil"/>
              <w:bottom w:val="nil"/>
              <w:right w:val="nil"/>
            </w:tcBorders>
            <w:tcMar>
              <w:top w:w="120" w:type="dxa"/>
              <w:left w:w="120" w:type="dxa"/>
              <w:bottom w:w="60" w:type="dxa"/>
              <w:right w:w="120" w:type="dxa"/>
            </w:tcMar>
            <w:vAlign w:val="center"/>
          </w:tcPr>
          <w:p w14:paraId="03184FCE" w14:textId="77777777" w:rsidR="00F71132" w:rsidRPr="001F20F6" w:rsidRDefault="00F71132" w:rsidP="00E40B5F">
            <w:pPr>
              <w:widowControl w:val="0"/>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line="240" w:lineRule="atLeast"/>
              <w:jc w:val="center"/>
              <w:rPr>
                <w:rFonts w:ascii="Arial" w:eastAsia="Times New Roman" w:hAnsi="Arial" w:cs="Arial"/>
                <w:b/>
                <w:bCs/>
                <w:color w:val="000000"/>
                <w:w w:val="0"/>
                <w:sz w:val="20"/>
                <w:lang w:val="en-US"/>
                <w14:ligatures w14:val="standardContextual"/>
              </w:rPr>
            </w:pPr>
            <w:bookmarkStart w:id="19" w:name="RTF38303031333a204669675469"/>
            <w:r w:rsidRPr="001F20F6">
              <w:rPr>
                <w:rFonts w:ascii="Arial" w:eastAsia="Times New Roman" w:hAnsi="Arial" w:cs="Arial"/>
                <w:b/>
                <w:bCs/>
                <w:color w:val="000000"/>
                <w:sz w:val="20"/>
                <w:lang w:val="en-US"/>
                <w14:ligatures w14:val="standardContextual"/>
                <w:rPrChange w:id="20" w:author="Alice Chen" w:date="2025-05-09T17:39:00Z" w16du:dateUtc="2025-05-10T00:39:00Z">
                  <w:rPr>
                    <w:rFonts w:ascii="Arial" w:eastAsia="Times New Roman" w:hAnsi="Arial" w:cs="Arial"/>
                    <w:b/>
                    <w:bCs/>
                    <w:color w:val="000000"/>
                    <w:sz w:val="20"/>
                    <w:u w:val="thick"/>
                    <w:lang w:val="en-US"/>
                    <w14:ligatures w14:val="standardContextual"/>
                  </w:rPr>
                </w:rPrChange>
              </w:rPr>
              <w:t>UHR variant User Info field format</w:t>
            </w:r>
            <w:bookmarkEnd w:id="19"/>
          </w:p>
        </w:tc>
      </w:tr>
    </w:tbl>
    <w:p w14:paraId="18375866" w14:textId="5762BF9B" w:rsidR="000C0446" w:rsidRPr="001F20F6" w:rsidRDefault="000C0446" w:rsidP="000C04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14:ligatures w14:val="standardContextual"/>
          <w:rPrChange w:id="21" w:author="Alice Chen" w:date="2025-05-09T17:40:00Z" w16du:dateUtc="2025-05-10T00:40:00Z">
            <w:rPr>
              <w:rFonts w:eastAsia="Times New Roman"/>
              <w:color w:val="000000"/>
              <w:sz w:val="20"/>
              <w:u w:val="thick"/>
              <w:lang w:val="en-US"/>
              <w14:ligatures w14:val="standardContextual"/>
            </w:rPr>
          </w:rPrChange>
        </w:rPr>
      </w:pPr>
      <w:r w:rsidRPr="001F20F6">
        <w:rPr>
          <w:rFonts w:eastAsia="Times New Roman"/>
          <w:color w:val="000000"/>
          <w:sz w:val="20"/>
          <w:lang w:val="en-US"/>
          <w14:ligatures w14:val="standardContextual"/>
          <w:rPrChange w:id="22" w:author="Alice Chen" w:date="2025-05-09T17:40:00Z" w16du:dateUtc="2025-05-10T00:40:00Z">
            <w:rPr>
              <w:rFonts w:eastAsia="Times New Roman"/>
              <w:color w:val="000000"/>
              <w:sz w:val="20"/>
              <w:u w:val="thick"/>
              <w:lang w:val="en-US"/>
              <w14:ligatures w14:val="standardContextual"/>
            </w:rPr>
          </w:rPrChange>
        </w:rPr>
        <w:t>The AID12 subfield of a UHR variant User Info field is encoded as defined in Table 9-46i (AID12 subfield encoding) and has a value between 1 and 2006.</w:t>
      </w:r>
    </w:p>
    <w:p w14:paraId="1E46F9ED" w14:textId="4A7164BB" w:rsidR="000C0446" w:rsidRPr="001F20F6" w:rsidRDefault="000C0446" w:rsidP="000C04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14:ligatures w14:val="standardContextual"/>
          <w:rPrChange w:id="23" w:author="Alice Chen" w:date="2025-05-09T17:40:00Z" w16du:dateUtc="2025-05-10T00:40:00Z">
            <w:rPr>
              <w:rFonts w:eastAsia="Times New Roman"/>
              <w:color w:val="000000"/>
              <w:sz w:val="20"/>
              <w:u w:val="thick"/>
              <w:lang w:val="en-US"/>
              <w14:ligatures w14:val="standardContextual"/>
            </w:rPr>
          </w:rPrChange>
        </w:rPr>
      </w:pPr>
      <w:r w:rsidRPr="001F20F6">
        <w:rPr>
          <w:rFonts w:eastAsia="Times New Roman"/>
          <w:color w:val="000000"/>
          <w:sz w:val="20"/>
          <w:lang w:val="en-US"/>
          <w14:ligatures w14:val="standardContextual"/>
          <w:rPrChange w:id="24" w:author="Alice Chen" w:date="2025-05-09T17:40:00Z" w16du:dateUtc="2025-05-10T00:40:00Z">
            <w:rPr>
              <w:rFonts w:eastAsia="Times New Roman"/>
              <w:color w:val="000000"/>
              <w:sz w:val="20"/>
              <w:u w:val="thick"/>
              <w:lang w:val="en-US"/>
              <w14:ligatures w14:val="standardContextual"/>
            </w:rPr>
          </w:rPrChange>
        </w:rPr>
        <w:t xml:space="preserve">The RU Allocation subfield in a UHR variant User Info field in a Trigger frame that is not an MU-RTS Trigger frame, along with the UL BW subfield </w:t>
      </w:r>
      <w:ins w:id="25" w:author="Alice Chen" w:date="2025-05-10T09:45:00Z" w16du:dateUtc="2025-05-10T16:45:00Z">
        <w:r w:rsidR="00B24422">
          <w:rPr>
            <w:rFonts w:eastAsia="Times New Roman"/>
            <w:color w:val="000000"/>
            <w:sz w:val="20"/>
            <w:lang w:val="en-US"/>
            <w14:ligatures w14:val="standardContextual"/>
          </w:rPr>
          <w:t xml:space="preserve">and </w:t>
        </w:r>
        <w:r w:rsidR="00DD0851">
          <w:rPr>
            <w:rFonts w:eastAsia="Times New Roman"/>
            <w:color w:val="000000"/>
            <w:sz w:val="20"/>
            <w:lang w:val="en-US"/>
            <w14:ligatures w14:val="standardContextual"/>
          </w:rPr>
          <w:t xml:space="preserve">DRU/RRU Indication subfield </w:t>
        </w:r>
      </w:ins>
      <w:r w:rsidRPr="001F20F6">
        <w:rPr>
          <w:rFonts w:eastAsia="Times New Roman"/>
          <w:color w:val="000000"/>
          <w:sz w:val="20"/>
          <w:lang w:val="en-US"/>
          <w14:ligatures w14:val="standardContextual"/>
          <w:rPrChange w:id="26" w:author="Alice Chen" w:date="2025-05-09T17:40:00Z" w16du:dateUtc="2025-05-10T00:40:00Z">
            <w:rPr>
              <w:rFonts w:eastAsia="Times New Roman"/>
              <w:color w:val="000000"/>
              <w:sz w:val="20"/>
              <w:u w:val="thick"/>
              <w:lang w:val="en-US"/>
              <w14:ligatures w14:val="standardContextual"/>
            </w:rPr>
          </w:rPrChange>
        </w:rPr>
        <w:t xml:space="preserve">in the Common Info field, the UL BW Extension subfield </w:t>
      </w:r>
      <w:ins w:id="27" w:author="Alice Chen" w:date="2025-05-10T09:45:00Z" w16du:dateUtc="2025-05-10T16:45:00Z">
        <w:r w:rsidR="00DD0851">
          <w:rPr>
            <w:rFonts w:eastAsia="Times New Roman"/>
            <w:color w:val="000000"/>
            <w:sz w:val="20"/>
            <w:lang w:val="en-US"/>
            <w14:ligatures w14:val="standardContextual"/>
          </w:rPr>
          <w:t xml:space="preserve">and NPCA Primary Channel Indication subfield </w:t>
        </w:r>
      </w:ins>
      <w:r w:rsidR="004A7A1F" w:rsidRPr="004A7A1F">
        <w:rPr>
          <w:rFonts w:eastAsia="Times New Roman"/>
          <w:i/>
          <w:iCs/>
          <w:color w:val="FF0000"/>
          <w:sz w:val="20"/>
          <w:highlight w:val="yellow"/>
          <w:lang w:val="en-US"/>
          <w14:ligatures w14:val="standardContextual"/>
        </w:rPr>
        <w:t>[#964]</w:t>
      </w:r>
      <w:r w:rsidRPr="001F20F6">
        <w:rPr>
          <w:rFonts w:eastAsia="Times New Roman"/>
          <w:color w:val="000000"/>
          <w:sz w:val="20"/>
          <w:lang w:val="en-US"/>
          <w14:ligatures w14:val="standardContextual"/>
          <w:rPrChange w:id="28" w:author="Alice Chen" w:date="2025-05-09T17:40:00Z" w16du:dateUtc="2025-05-10T00:40:00Z">
            <w:rPr>
              <w:rFonts w:eastAsia="Times New Roman"/>
              <w:color w:val="000000"/>
              <w:sz w:val="20"/>
              <w:u w:val="thick"/>
              <w:lang w:val="en-US"/>
              <w14:ligatures w14:val="standardContextual"/>
            </w:rPr>
          </w:rPrChange>
        </w:rPr>
        <w:t xml:space="preserve">in the Special User Info field, and the PS160 subfield in the UHR variant User Info field, identifies the size and location of an RU or MRU. </w:t>
      </w:r>
    </w:p>
    <w:p w14:paraId="23EECDC5" w14:textId="38853E4D" w:rsidR="000C0446" w:rsidRPr="001F20F6" w:rsidRDefault="000C0446" w:rsidP="000C04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14:ligatures w14:val="standardContextual"/>
          <w:rPrChange w:id="29" w:author="Alice Chen" w:date="2025-05-09T17:40:00Z" w16du:dateUtc="2025-05-10T00:40:00Z">
            <w:rPr>
              <w:rFonts w:eastAsia="Times New Roman"/>
              <w:color w:val="000000"/>
              <w:sz w:val="20"/>
              <w:u w:val="thick"/>
              <w:lang w:val="en-US"/>
              <w14:ligatures w14:val="standardContextual"/>
            </w:rPr>
          </w:rPrChange>
        </w:rPr>
      </w:pPr>
      <w:r w:rsidRPr="001F20F6">
        <w:rPr>
          <w:rFonts w:eastAsia="Times New Roman"/>
          <w:color w:val="000000"/>
          <w:sz w:val="20"/>
          <w:lang w:val="en-US"/>
          <w14:ligatures w14:val="standardContextual"/>
          <w:rPrChange w:id="30" w:author="Alice Chen" w:date="2025-05-09T17:40:00Z" w16du:dateUtc="2025-05-10T00:40:00Z">
            <w:rPr>
              <w:rFonts w:eastAsia="Times New Roman"/>
              <w:color w:val="000000"/>
              <w:sz w:val="20"/>
              <w:u w:val="thick"/>
              <w:lang w:val="en-US"/>
              <w14:ligatures w14:val="standardContextual"/>
            </w:rPr>
          </w:rPrChange>
        </w:rPr>
        <w:t>If the RU Allocation</w:t>
      </w:r>
      <w:r w:rsidRPr="000C0446">
        <w:rPr>
          <w:rFonts w:eastAsia="Times New Roman"/>
          <w:color w:val="000000"/>
          <w:sz w:val="20"/>
          <w:u w:val="thick"/>
          <w:lang w:val="en-US"/>
          <w14:ligatures w14:val="standardContextual"/>
        </w:rPr>
        <w:t xml:space="preserve"> </w:t>
      </w:r>
      <w:ins w:id="31" w:author="Alice Chen" w:date="2025-05-09T01:49:00Z" w16du:dateUtc="2025-05-09T08:49:00Z">
        <w:r w:rsidR="00DB329B">
          <w:rPr>
            <w:rFonts w:eastAsia="Times New Roman"/>
            <w:color w:val="000000"/>
            <w:sz w:val="20"/>
            <w:u w:val="thick"/>
            <w:lang w:val="en-US"/>
            <w14:ligatures w14:val="standardContextual"/>
          </w:rPr>
          <w:t xml:space="preserve">subfield </w:t>
        </w:r>
      </w:ins>
      <w:r w:rsidR="00FD521E" w:rsidRPr="008D10B3">
        <w:rPr>
          <w:rFonts w:eastAsia="Times New Roman"/>
          <w:i/>
          <w:iCs/>
          <w:color w:val="FF0000"/>
          <w:sz w:val="20"/>
          <w:highlight w:val="yellow"/>
          <w:lang w:val="en-US"/>
          <w14:ligatures w14:val="standardContextual"/>
          <w:rPrChange w:id="32" w:author="Alice Chen" w:date="2025-05-09T01:49:00Z" w16du:dateUtc="2025-05-09T08:49:00Z">
            <w:rPr>
              <w:rFonts w:eastAsia="Times New Roman"/>
              <w:i/>
              <w:iCs/>
              <w:color w:val="000000"/>
              <w:sz w:val="20"/>
              <w:u w:val="thick"/>
              <w:lang w:val="en-US"/>
              <w14:ligatures w14:val="standardContextual"/>
            </w:rPr>
          </w:rPrChange>
        </w:rPr>
        <w:t>[#2908]</w:t>
      </w:r>
      <w:r w:rsidRPr="001F20F6">
        <w:rPr>
          <w:rFonts w:eastAsia="Times New Roman"/>
          <w:color w:val="000000"/>
          <w:sz w:val="20"/>
          <w:lang w:val="en-US"/>
          <w14:ligatures w14:val="standardContextual"/>
          <w:rPrChange w:id="33" w:author="Alice Chen" w:date="2025-05-09T17:40:00Z" w16du:dateUtc="2025-05-10T00:40:00Z">
            <w:rPr>
              <w:rFonts w:eastAsia="Times New Roman"/>
              <w:color w:val="000000"/>
              <w:sz w:val="20"/>
              <w:u w:val="thick"/>
              <w:lang w:val="en-US"/>
              <w14:ligatures w14:val="standardContextual"/>
            </w:rPr>
          </w:rPrChange>
        </w:rPr>
        <w:t>of the User Info field indicates the assigned RU is located in an 80 MHz frequency subblock where the corresponding bit in the DRU/RRU Indication subfield in the UHR variant Common Info field is set to 1, or located in more than one 80 MHz frequency subblock</w:t>
      </w:r>
      <w:del w:id="34" w:author="Alice Chen" w:date="2025-05-09T02:06:00Z" w16du:dateUtc="2025-05-09T09:06:00Z">
        <w:r w:rsidRPr="000C0446" w:rsidDel="00B0371C">
          <w:rPr>
            <w:rFonts w:eastAsia="Times New Roman"/>
            <w:color w:val="000000"/>
            <w:sz w:val="20"/>
            <w:u w:val="thick"/>
            <w:lang w:val="en-US"/>
            <w14:ligatures w14:val="standardContextual"/>
          </w:rPr>
          <w:delText>s</w:delText>
        </w:r>
      </w:del>
      <w:r w:rsidR="005B4A5F" w:rsidRPr="008D10B3">
        <w:rPr>
          <w:rFonts w:eastAsia="Times New Roman"/>
          <w:i/>
          <w:iCs/>
          <w:color w:val="FF0000"/>
          <w:sz w:val="20"/>
          <w:highlight w:val="yellow"/>
          <w:lang w:val="en-US"/>
          <w14:ligatures w14:val="standardContextual"/>
          <w:rPrChange w:id="35" w:author="Alice Chen" w:date="2025-05-09T02:06:00Z" w16du:dateUtc="2025-05-09T09:06:00Z">
            <w:rPr>
              <w:rFonts w:eastAsia="Times New Roman"/>
              <w:i/>
              <w:iCs/>
              <w:color w:val="000000"/>
              <w:sz w:val="20"/>
              <w:u w:val="thick"/>
              <w:lang w:val="en-US"/>
              <w14:ligatures w14:val="standardContextual"/>
            </w:rPr>
          </w:rPrChange>
        </w:rPr>
        <w:t>[#2909]</w:t>
      </w:r>
      <w:r w:rsidRPr="001F20F6">
        <w:rPr>
          <w:rFonts w:eastAsia="Times New Roman"/>
          <w:color w:val="000000"/>
          <w:sz w:val="20"/>
          <w:lang w:val="en-US"/>
          <w14:ligatures w14:val="standardContextual"/>
          <w:rPrChange w:id="36" w:author="Alice Chen" w:date="2025-05-09T17:40:00Z" w16du:dateUtc="2025-05-10T00:40:00Z">
            <w:rPr>
              <w:rFonts w:eastAsia="Times New Roman"/>
              <w:color w:val="000000"/>
              <w:sz w:val="20"/>
              <w:u w:val="thick"/>
              <w:lang w:val="en-US"/>
              <w14:ligatures w14:val="standardContextual"/>
            </w:rPr>
          </w:rPrChange>
        </w:rPr>
        <w:t xml:space="preserve"> where the corresponding bits in the DRU/RRU Indication subfield in the UHR variant Common Info field are set to all 1s, the assigned RU is an RRU or an MRU.</w:t>
      </w:r>
    </w:p>
    <w:p w14:paraId="1B58BBC9" w14:textId="3251EA9F" w:rsidR="000C0446" w:rsidRPr="001F20F6" w:rsidRDefault="000C0446" w:rsidP="000C0446">
      <w:pPr>
        <w:numPr>
          <w:ilvl w:val="0"/>
          <w:numId w:val="30"/>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00" w:hanging="400"/>
        <w:jc w:val="both"/>
        <w:rPr>
          <w:rFonts w:eastAsia="Times New Roman"/>
          <w:color w:val="000000"/>
          <w:sz w:val="20"/>
          <w:lang w:val="en-US"/>
          <w14:ligatures w14:val="standardContextual"/>
          <w:rPrChange w:id="37" w:author="Alice Chen" w:date="2025-05-09T17:40:00Z" w16du:dateUtc="2025-05-10T00:40:00Z">
            <w:rPr>
              <w:rFonts w:eastAsia="Times New Roman"/>
              <w:color w:val="000000"/>
              <w:sz w:val="20"/>
              <w:u w:val="thick"/>
              <w:lang w:val="en-US"/>
              <w14:ligatures w14:val="standardContextual"/>
            </w:rPr>
          </w:rPrChange>
        </w:rPr>
      </w:pPr>
      <w:r w:rsidRPr="001F20F6">
        <w:rPr>
          <w:rFonts w:eastAsia="Times New Roman"/>
          <w:color w:val="000000"/>
          <w:sz w:val="20"/>
          <w:lang w:val="en-US"/>
          <w14:ligatures w14:val="standardContextual"/>
          <w:rPrChange w:id="38" w:author="Alice Chen" w:date="2025-05-09T17:40:00Z" w16du:dateUtc="2025-05-10T00:40:00Z">
            <w:rPr>
              <w:rFonts w:eastAsia="Times New Roman"/>
              <w:color w:val="000000"/>
              <w:sz w:val="20"/>
              <w:u w:val="thick"/>
              <w:lang w:val="en-US"/>
              <w14:ligatures w14:val="standardContextual"/>
            </w:rPr>
          </w:rPrChange>
        </w:rPr>
        <w:t>The mapping of B7-B1 of the RU Allocation subfield along with the settings of B0 of the RU Allocation subfield and the PS160 subfield in the UHR variant User Info field is defined in Table 9-46l (Encoding of the PS160 and RU Allocation subfields in a</w:t>
      </w:r>
      <w:r w:rsidRPr="00C12F96">
        <w:rPr>
          <w:rFonts w:eastAsia="Times New Roman"/>
          <w:color w:val="000000"/>
          <w:sz w:val="20"/>
          <w:lang w:val="en-US"/>
          <w14:ligatures w14:val="standardContextual"/>
        </w:rPr>
        <w:t xml:space="preserve"> </w:t>
      </w:r>
      <w:del w:id="39" w:author="Alice Chen" w:date="2025-05-05T02:22:00Z" w16du:dateUtc="2025-05-05T09:22:00Z">
        <w:r w:rsidRPr="000C0446" w:rsidDel="00374C2E">
          <w:rPr>
            <w:rFonts w:eastAsia="Times New Roman"/>
            <w:color w:val="000000"/>
            <w:sz w:val="20"/>
            <w:u w:val="thick"/>
            <w:lang w:val="en-US"/>
            <w14:ligatures w14:val="standardContextual"/>
          </w:rPr>
          <w:delText>UHR</w:delText>
        </w:r>
      </w:del>
      <w:ins w:id="40" w:author="Alice Chen" w:date="2025-05-05T02:22:00Z" w16du:dateUtc="2025-05-05T09:22:00Z">
        <w:r w:rsidR="00374C2E">
          <w:rPr>
            <w:rFonts w:eastAsia="Times New Roman"/>
            <w:color w:val="000000"/>
            <w:sz w:val="20"/>
            <w:u w:val="thick"/>
            <w:lang w:val="en-US"/>
            <w14:ligatures w14:val="standardContextual"/>
          </w:rPr>
          <w:t>EHT</w:t>
        </w:r>
      </w:ins>
      <w:r w:rsidR="00374C2E" w:rsidRPr="00C12F96">
        <w:rPr>
          <w:rFonts w:eastAsia="Times New Roman"/>
          <w:i/>
          <w:iCs/>
          <w:color w:val="FF0000"/>
          <w:sz w:val="20"/>
          <w:highlight w:val="yellow"/>
          <w:lang w:val="en-US"/>
          <w14:ligatures w14:val="standardContextual"/>
          <w:rPrChange w:id="41" w:author="Alice Chen" w:date="2025-05-05T02:22:00Z" w16du:dateUtc="2025-05-05T09:22:00Z">
            <w:rPr>
              <w:rFonts w:eastAsia="Times New Roman"/>
              <w:i/>
              <w:iCs/>
              <w:color w:val="000000"/>
              <w:sz w:val="20"/>
              <w:u w:val="thick"/>
              <w:lang w:val="en-US"/>
              <w14:ligatures w14:val="standardContextual"/>
            </w:rPr>
          </w:rPrChange>
        </w:rPr>
        <w:t>[#18]</w:t>
      </w:r>
      <w:r w:rsidRPr="001F20F6">
        <w:rPr>
          <w:rFonts w:eastAsia="Times New Roman"/>
          <w:color w:val="000000"/>
          <w:sz w:val="20"/>
          <w:lang w:val="en-US"/>
          <w14:ligatures w14:val="standardContextual"/>
          <w:rPrChange w:id="42" w:author="Alice Chen" w:date="2025-05-09T17:40:00Z" w16du:dateUtc="2025-05-10T00:40:00Z">
            <w:rPr>
              <w:rFonts w:eastAsia="Times New Roman"/>
              <w:color w:val="000000"/>
              <w:sz w:val="20"/>
              <w:u w:val="thick"/>
              <w:lang w:val="en-US"/>
              <w14:ligatures w14:val="standardContextual"/>
            </w:rPr>
          </w:rPrChange>
        </w:rPr>
        <w:t xml:space="preserve"> variant User Info field), where the bandwidth is obtained from the combination of the UL BW subfield and UL Bandwidth Extension subfields</w:t>
      </w:r>
      <w:del w:id="43" w:author="Alice Chen" w:date="2025-05-09T21:40:00Z" w16du:dateUtc="2025-05-10T04:40:00Z">
        <w:r w:rsidRPr="001F20F6" w:rsidDel="00357738">
          <w:rPr>
            <w:rFonts w:eastAsia="Times New Roman"/>
            <w:color w:val="000000"/>
            <w:sz w:val="20"/>
            <w:lang w:val="en-US"/>
            <w14:ligatures w14:val="standardContextual"/>
            <w:rPrChange w:id="44" w:author="Alice Chen" w:date="2025-05-09T17:40:00Z" w16du:dateUtc="2025-05-10T00:40:00Z">
              <w:rPr>
                <w:rFonts w:eastAsia="Times New Roman"/>
                <w:color w:val="000000"/>
                <w:sz w:val="20"/>
                <w:u w:val="thick"/>
                <w:lang w:val="en-US"/>
                <w14:ligatures w14:val="standardContextual"/>
              </w:rPr>
            </w:rPrChange>
          </w:rPr>
          <w:delText xml:space="preserve"> as defined in Table 9-46l (Encoding of the PS160 and RU Allocation subfields in an EHT variant User Info field)</w:delText>
        </w:r>
      </w:del>
      <w:r w:rsidR="00357738" w:rsidRPr="00357738">
        <w:rPr>
          <w:rFonts w:eastAsia="Times New Roman"/>
          <w:i/>
          <w:iCs/>
          <w:color w:val="FF0000"/>
          <w:sz w:val="20"/>
          <w:highlight w:val="yellow"/>
          <w:lang w:val="en-US"/>
          <w14:ligatures w14:val="standardContextual"/>
        </w:rPr>
        <w:t>[</w:t>
      </w:r>
      <w:r w:rsidR="00357738">
        <w:rPr>
          <w:rFonts w:eastAsia="Times New Roman"/>
          <w:i/>
          <w:iCs/>
          <w:color w:val="FF0000"/>
          <w:sz w:val="20"/>
          <w:highlight w:val="yellow"/>
          <w:lang w:val="en-US"/>
          <w14:ligatures w14:val="standardContextual"/>
        </w:rPr>
        <w:t>#2347</w:t>
      </w:r>
      <w:r w:rsidR="00357738" w:rsidRPr="00357738">
        <w:rPr>
          <w:rFonts w:eastAsia="Times New Roman"/>
          <w:i/>
          <w:iCs/>
          <w:color w:val="FF0000"/>
          <w:sz w:val="20"/>
          <w:highlight w:val="yellow"/>
          <w:lang w:val="en-US"/>
          <w14:ligatures w14:val="standardContextual"/>
        </w:rPr>
        <w:t>]</w:t>
      </w:r>
      <w:r w:rsidRPr="001F20F6">
        <w:rPr>
          <w:rFonts w:eastAsia="Times New Roman"/>
          <w:color w:val="000000"/>
          <w:sz w:val="20"/>
          <w:lang w:val="en-US"/>
          <w14:ligatures w14:val="standardContextual"/>
          <w:rPrChange w:id="45" w:author="Alice Chen" w:date="2025-05-09T17:40:00Z" w16du:dateUtc="2025-05-10T00:40:00Z">
            <w:rPr>
              <w:rFonts w:eastAsia="Times New Roman"/>
              <w:color w:val="000000"/>
              <w:sz w:val="20"/>
              <w:u w:val="thick"/>
              <w:lang w:val="en-US"/>
              <w14:ligatures w14:val="standardContextual"/>
            </w:rPr>
          </w:rPrChange>
        </w:rPr>
        <w:t>, and X1 and N are obtained from Table 9-46m (Lookup table for X1 and N). See 9.3.1.22.5 (EHT variant User Info field).</w:t>
      </w:r>
    </w:p>
    <w:p w14:paraId="3628D0DB" w14:textId="42F0ED64" w:rsidR="000C0446" w:rsidRPr="001F20F6" w:rsidRDefault="000C0446" w:rsidP="000C0446">
      <w:pPr>
        <w:numPr>
          <w:ilvl w:val="0"/>
          <w:numId w:val="30"/>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00" w:hanging="400"/>
        <w:jc w:val="both"/>
        <w:rPr>
          <w:rFonts w:eastAsia="Times New Roman"/>
          <w:color w:val="000000"/>
          <w:sz w:val="20"/>
          <w:lang w:val="en-US"/>
          <w14:ligatures w14:val="standardContextual"/>
          <w:rPrChange w:id="46" w:author="Alice Chen" w:date="2025-05-09T17:41:00Z" w16du:dateUtc="2025-05-10T00:41:00Z">
            <w:rPr>
              <w:rFonts w:eastAsia="Times New Roman"/>
              <w:color w:val="000000"/>
              <w:sz w:val="20"/>
              <w:u w:val="thick"/>
              <w:lang w:val="en-US"/>
              <w14:ligatures w14:val="standardContextual"/>
            </w:rPr>
          </w:rPrChange>
        </w:rPr>
      </w:pPr>
      <w:r w:rsidRPr="001F20F6">
        <w:rPr>
          <w:rFonts w:eastAsia="Times New Roman"/>
          <w:color w:val="000000"/>
          <w:sz w:val="20"/>
          <w:lang w:val="en-US"/>
          <w14:ligatures w14:val="standardContextual"/>
          <w:rPrChange w:id="47" w:author="Alice Chen" w:date="2025-05-09T17:40:00Z" w16du:dateUtc="2025-05-10T00:40:00Z">
            <w:rPr>
              <w:rFonts w:eastAsia="Times New Roman"/>
              <w:color w:val="000000"/>
              <w:sz w:val="20"/>
              <w:u w:val="thick"/>
              <w:lang w:val="en-US"/>
              <w14:ligatures w14:val="standardContextual"/>
            </w:rPr>
          </w:rPrChange>
        </w:rPr>
        <w:t>The values of the PS160 subfield and B0 of the RU Allocation subfield indicate the 80 MHz frequency subblock in which the RU or MRU is located for</w:t>
      </w:r>
      <w:r w:rsidRPr="00C12F96">
        <w:rPr>
          <w:rFonts w:eastAsia="Times New Roman"/>
          <w:color w:val="000000"/>
          <w:sz w:val="20"/>
          <w:lang w:val="en-US"/>
          <w14:ligatures w14:val="standardContextual"/>
        </w:rPr>
        <w:t xml:space="preserve"> </w:t>
      </w:r>
      <w:proofErr w:type="gramStart"/>
      <w:ins w:id="48" w:author="Alice Chen" w:date="2025-05-09T02:13:00Z" w16du:dateUtc="2025-05-09T09:13:00Z">
        <w:r w:rsidR="0066438E">
          <w:rPr>
            <w:rFonts w:eastAsia="Times New Roman"/>
            <w:color w:val="000000"/>
            <w:sz w:val="20"/>
            <w:u w:val="thick"/>
            <w:lang w:val="en-US"/>
            <w14:ligatures w14:val="standardContextual"/>
          </w:rPr>
          <w:t>each</w:t>
        </w:r>
      </w:ins>
      <w:ins w:id="49" w:author="Alice Chen" w:date="2025-05-09T02:09:00Z" w16du:dateUtc="2025-05-09T09:09:00Z">
        <w:r w:rsidR="00C23F20">
          <w:rPr>
            <w:rFonts w:eastAsia="Times New Roman"/>
            <w:color w:val="000000"/>
            <w:sz w:val="20"/>
            <w:u w:val="thick"/>
            <w:lang w:val="en-US"/>
            <w14:ligatures w14:val="standardContextual"/>
          </w:rPr>
          <w:t xml:space="preserve"> </w:t>
        </w:r>
      </w:ins>
      <w:r w:rsidR="00A949EA" w:rsidRPr="008D10B3">
        <w:rPr>
          <w:rFonts w:eastAsia="Times New Roman"/>
          <w:i/>
          <w:iCs/>
          <w:color w:val="FF0000"/>
          <w:sz w:val="20"/>
          <w:highlight w:val="yellow"/>
          <w:lang w:val="en-US"/>
          <w14:ligatures w14:val="standardContextual"/>
        </w:rPr>
        <w:t>[#</w:t>
      </w:r>
      <w:proofErr w:type="gramEnd"/>
      <w:r w:rsidR="00A949EA" w:rsidRPr="008D10B3">
        <w:rPr>
          <w:rFonts w:eastAsia="Times New Roman"/>
          <w:i/>
          <w:iCs/>
          <w:color w:val="FF0000"/>
          <w:sz w:val="20"/>
          <w:highlight w:val="yellow"/>
          <w:lang w:val="en-US"/>
          <w14:ligatures w14:val="standardContextual"/>
        </w:rPr>
        <w:t>2912]</w:t>
      </w:r>
      <w:r w:rsidRPr="001F20F6">
        <w:rPr>
          <w:rFonts w:eastAsia="Times New Roman"/>
          <w:color w:val="000000"/>
          <w:sz w:val="20"/>
          <w:lang w:val="en-US"/>
          <w14:ligatures w14:val="standardContextual"/>
          <w:rPrChange w:id="50" w:author="Alice Chen" w:date="2025-05-09T17:40:00Z" w16du:dateUtc="2025-05-10T00:40:00Z">
            <w:rPr>
              <w:rFonts w:eastAsia="Times New Roman"/>
              <w:color w:val="000000"/>
              <w:sz w:val="20"/>
              <w:u w:val="thick"/>
              <w:lang w:val="en-US"/>
              <w14:ligatures w14:val="standardContextual"/>
            </w:rPr>
          </w:rPrChange>
        </w:rPr>
        <w:t xml:space="preserve">26-tone RU, 52-tone RU, 106-tone RU, 242-tone RU, 484- tone RU, 996-tone RU, 52+26-tone </w:t>
      </w:r>
      <w:ins w:id="51" w:author="Alice Chen" w:date="2025-05-09T01:29:00Z" w16du:dateUtc="2025-05-09T08:29:00Z">
        <w:r w:rsidR="00F76190">
          <w:rPr>
            <w:rFonts w:eastAsia="Times New Roman"/>
            <w:color w:val="000000"/>
            <w:sz w:val="20"/>
            <w:u w:val="thick"/>
            <w:lang w:val="en-US"/>
            <w14:ligatures w14:val="standardContextual"/>
          </w:rPr>
          <w:t>M</w:t>
        </w:r>
      </w:ins>
      <w:r w:rsidRPr="001F20F6">
        <w:rPr>
          <w:rFonts w:eastAsia="Times New Roman"/>
          <w:color w:val="000000"/>
          <w:sz w:val="20"/>
          <w:lang w:val="en-US"/>
          <w14:ligatures w14:val="standardContextual"/>
          <w:rPrChange w:id="52" w:author="Alice Chen" w:date="2025-05-09T17:40:00Z" w16du:dateUtc="2025-05-10T00:40:00Z">
            <w:rPr>
              <w:rFonts w:eastAsia="Times New Roman"/>
              <w:color w:val="000000"/>
              <w:sz w:val="20"/>
              <w:u w:val="thick"/>
              <w:lang w:val="en-US"/>
              <w14:ligatures w14:val="standardContextual"/>
            </w:rPr>
          </w:rPrChange>
        </w:rPr>
        <w:t>RU, and 106+26-tone</w:t>
      </w:r>
      <w:r w:rsidRPr="001F20F6">
        <w:rPr>
          <w:rFonts w:eastAsia="Times New Roman"/>
          <w:color w:val="000000"/>
          <w:sz w:val="20"/>
          <w:lang w:val="en-US"/>
          <w14:ligatures w14:val="standardContextual"/>
          <w:rPrChange w:id="53" w:author="Alice Chen" w:date="2025-05-09T17:41:00Z" w16du:dateUtc="2025-05-10T00:41:00Z">
            <w:rPr>
              <w:rFonts w:eastAsia="Times New Roman"/>
              <w:color w:val="000000"/>
              <w:sz w:val="20"/>
              <w:u w:val="thick"/>
              <w:lang w:val="en-US"/>
              <w14:ligatures w14:val="standardContextual"/>
            </w:rPr>
          </w:rPrChange>
        </w:rPr>
        <w:t xml:space="preserve"> </w:t>
      </w:r>
      <w:proofErr w:type="gramStart"/>
      <w:ins w:id="54" w:author="Alice Chen" w:date="2025-05-09T01:29:00Z" w16du:dateUtc="2025-05-09T08:29:00Z">
        <w:r w:rsidR="00F76190" w:rsidRPr="00D13918">
          <w:rPr>
            <w:rFonts w:eastAsia="Times New Roman"/>
            <w:color w:val="000000"/>
            <w:sz w:val="20"/>
            <w:u w:val="thick"/>
            <w:lang w:val="en-US"/>
            <w14:ligatures w14:val="standardContextual"/>
          </w:rPr>
          <w:t>M</w:t>
        </w:r>
      </w:ins>
      <w:r w:rsidR="00F07991" w:rsidRPr="008D10B3">
        <w:rPr>
          <w:rFonts w:eastAsia="Times New Roman"/>
          <w:i/>
          <w:iCs/>
          <w:color w:val="FF0000"/>
          <w:sz w:val="20"/>
          <w:highlight w:val="yellow"/>
          <w:lang w:val="en-US"/>
          <w14:ligatures w14:val="standardContextual"/>
          <w:rPrChange w:id="55" w:author="Alice Chen" w:date="2025-05-09T01:30:00Z" w16du:dateUtc="2025-05-09T08:30:00Z">
            <w:rPr>
              <w:rFonts w:eastAsia="Times New Roman"/>
              <w:i/>
              <w:iCs/>
              <w:color w:val="000000"/>
              <w:sz w:val="20"/>
              <w:u w:val="thick"/>
              <w:lang w:val="en-US"/>
              <w14:ligatures w14:val="standardContextual"/>
            </w:rPr>
          </w:rPrChange>
        </w:rPr>
        <w:t>[</w:t>
      </w:r>
      <w:proofErr w:type="gramEnd"/>
      <w:r w:rsidR="00F07991" w:rsidRPr="008D10B3">
        <w:rPr>
          <w:rFonts w:eastAsia="Times New Roman"/>
          <w:i/>
          <w:iCs/>
          <w:color w:val="FF0000"/>
          <w:sz w:val="20"/>
          <w:highlight w:val="yellow"/>
          <w:lang w:val="en-US"/>
          <w14:ligatures w14:val="standardContextual"/>
          <w:rPrChange w:id="56" w:author="Alice Chen" w:date="2025-05-09T01:30:00Z" w16du:dateUtc="2025-05-09T08:30:00Z">
            <w:rPr>
              <w:rFonts w:eastAsia="Times New Roman"/>
              <w:i/>
              <w:iCs/>
              <w:color w:val="000000"/>
              <w:sz w:val="20"/>
              <w:u w:val="thick"/>
              <w:lang w:val="en-US"/>
              <w14:ligatures w14:val="standardContextual"/>
            </w:rPr>
          </w:rPrChange>
        </w:rPr>
        <w:t>#2346]</w:t>
      </w:r>
      <w:r w:rsidRPr="001F20F6">
        <w:rPr>
          <w:rFonts w:eastAsia="Times New Roman"/>
          <w:i/>
          <w:iCs/>
          <w:color w:val="000000"/>
          <w:sz w:val="20"/>
          <w:lang w:val="en-US"/>
          <w14:ligatures w14:val="standardContextual"/>
          <w:rPrChange w:id="57" w:author="Alice Chen" w:date="2025-05-09T17:41:00Z" w16du:dateUtc="2025-05-10T00:41:00Z">
            <w:rPr>
              <w:rFonts w:eastAsia="Times New Roman"/>
              <w:color w:val="000000"/>
              <w:sz w:val="20"/>
              <w:u w:val="thick"/>
              <w:lang w:val="en-US"/>
              <w14:ligatures w14:val="standardContextual"/>
            </w:rPr>
          </w:rPrChange>
        </w:rPr>
        <w:t>RU</w:t>
      </w:r>
      <w:r w:rsidRPr="001F20F6">
        <w:rPr>
          <w:rFonts w:eastAsia="Times New Roman"/>
          <w:color w:val="000000"/>
          <w:sz w:val="20"/>
          <w:lang w:val="en-US"/>
          <w14:ligatures w14:val="standardContextual"/>
          <w:rPrChange w:id="58" w:author="Alice Chen" w:date="2025-05-09T17:41:00Z" w16du:dateUtc="2025-05-10T00:41:00Z">
            <w:rPr>
              <w:rFonts w:eastAsia="Times New Roman"/>
              <w:color w:val="000000"/>
              <w:sz w:val="20"/>
              <w:u w:val="thick"/>
              <w:lang w:val="en-US"/>
              <w14:ligatures w14:val="standardContextual"/>
            </w:rPr>
          </w:rPrChange>
        </w:rPr>
        <w:t>. The 80 MHz frequency subblock is derived based on the corresponding PHY RU or MRU index column in Table 9-46l (Encoding of the PS160 and RU Allocation subfields in an EHT variant User Info field).</w:t>
      </w:r>
    </w:p>
    <w:p w14:paraId="56E13C4C" w14:textId="3745F0CE" w:rsidR="000C0446" w:rsidRPr="001F20F6" w:rsidRDefault="000C0446" w:rsidP="000C0446">
      <w:pPr>
        <w:numPr>
          <w:ilvl w:val="0"/>
          <w:numId w:val="30"/>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00" w:hanging="400"/>
        <w:jc w:val="both"/>
        <w:rPr>
          <w:rFonts w:eastAsia="Times New Roman"/>
          <w:color w:val="000000"/>
          <w:sz w:val="20"/>
          <w:lang w:val="en-US"/>
          <w14:ligatures w14:val="standardContextual"/>
          <w:rPrChange w:id="59" w:author="Alice Chen" w:date="2025-05-09T17:41:00Z" w16du:dateUtc="2025-05-10T00:41:00Z">
            <w:rPr>
              <w:rFonts w:eastAsia="Times New Roman"/>
              <w:color w:val="000000"/>
              <w:sz w:val="20"/>
              <w:u w:val="thick"/>
              <w:lang w:val="en-US"/>
              <w14:ligatures w14:val="standardContextual"/>
            </w:rPr>
          </w:rPrChange>
        </w:rPr>
      </w:pPr>
      <w:r w:rsidRPr="001F20F6">
        <w:rPr>
          <w:rFonts w:eastAsia="Times New Roman"/>
          <w:color w:val="000000"/>
          <w:sz w:val="20"/>
          <w:lang w:val="en-US"/>
          <w14:ligatures w14:val="standardContextual"/>
          <w:rPrChange w:id="60" w:author="Alice Chen" w:date="2025-05-09T17:41:00Z" w16du:dateUtc="2025-05-10T00:41:00Z">
            <w:rPr>
              <w:rFonts w:eastAsia="Times New Roman"/>
              <w:color w:val="000000"/>
              <w:sz w:val="20"/>
              <w:u w:val="thick"/>
              <w:lang w:val="en-US"/>
              <w14:ligatures w14:val="standardContextual"/>
            </w:rPr>
          </w:rPrChange>
        </w:rPr>
        <w:t>The value</w:t>
      </w:r>
      <w:del w:id="61" w:author="Alice Chen" w:date="2025-05-09T01:51:00Z" w16du:dateUtc="2025-05-09T08:51:00Z">
        <w:r w:rsidRPr="000C0446" w:rsidDel="000032FA">
          <w:rPr>
            <w:rFonts w:eastAsia="Times New Roman"/>
            <w:color w:val="000000"/>
            <w:sz w:val="20"/>
            <w:u w:val="thick"/>
            <w:lang w:val="en-US"/>
            <w14:ligatures w14:val="standardContextual"/>
          </w:rPr>
          <w:delText>s</w:delText>
        </w:r>
      </w:del>
      <w:r w:rsidR="003E43D5" w:rsidRPr="008D10B3">
        <w:rPr>
          <w:rFonts w:eastAsia="Times New Roman"/>
          <w:i/>
          <w:iCs/>
          <w:color w:val="FF0000"/>
          <w:sz w:val="20"/>
          <w:highlight w:val="yellow"/>
          <w:lang w:val="en-US"/>
          <w14:ligatures w14:val="standardContextual"/>
          <w:rPrChange w:id="62" w:author="Alice Chen" w:date="2025-05-09T01:51:00Z" w16du:dateUtc="2025-05-09T08:51:00Z">
            <w:rPr>
              <w:rFonts w:eastAsia="Times New Roman"/>
              <w:i/>
              <w:iCs/>
              <w:color w:val="000000"/>
              <w:sz w:val="20"/>
              <w:u w:val="thick"/>
              <w:lang w:val="en-US"/>
              <w14:ligatures w14:val="standardContextual"/>
            </w:rPr>
          </w:rPrChange>
        </w:rPr>
        <w:t>[#2913]</w:t>
      </w:r>
      <w:r w:rsidRPr="001F20F6">
        <w:rPr>
          <w:rFonts w:eastAsia="Times New Roman"/>
          <w:color w:val="000000"/>
          <w:sz w:val="20"/>
          <w:lang w:val="en-US"/>
          <w14:ligatures w14:val="standardContextual"/>
          <w:rPrChange w:id="63" w:author="Alice Chen" w:date="2025-05-09T17:41:00Z" w16du:dateUtc="2025-05-10T00:41:00Z">
            <w:rPr>
              <w:rFonts w:eastAsia="Times New Roman"/>
              <w:color w:val="000000"/>
              <w:sz w:val="20"/>
              <w:u w:val="thick"/>
              <w:lang w:val="en-US"/>
              <w14:ligatures w14:val="standardContextual"/>
            </w:rPr>
          </w:rPrChange>
        </w:rPr>
        <w:t xml:space="preserve"> of PS160 subfield indicates the 160 MHz segment in which the RU or MRU is located for 2</w:t>
      </w:r>
      <w:r w:rsidRPr="001F20F6">
        <w:rPr>
          <w:rFonts w:eastAsia="Times New Roman"/>
          <w:color w:val="000000"/>
          <w:sz w:val="18"/>
          <w:szCs w:val="18"/>
          <w:lang w:val="en-US"/>
          <w14:ligatures w14:val="standardContextual"/>
          <w:rPrChange w:id="64" w:author="Alice Chen" w:date="2025-05-09T17:41:00Z" w16du:dateUtc="2025-05-10T00:41:00Z">
            <w:rPr>
              <w:rFonts w:eastAsia="Times New Roman"/>
              <w:color w:val="000000"/>
              <w:sz w:val="18"/>
              <w:szCs w:val="18"/>
              <w:u w:val="thick"/>
              <w:lang w:val="en-US"/>
              <w14:ligatures w14:val="standardContextual"/>
            </w:rPr>
          </w:rPrChange>
        </w:rPr>
        <w:t>×</w:t>
      </w:r>
      <w:r w:rsidRPr="001F20F6">
        <w:rPr>
          <w:rFonts w:eastAsia="Times New Roman"/>
          <w:color w:val="000000"/>
          <w:sz w:val="20"/>
          <w:lang w:val="en-US"/>
          <w14:ligatures w14:val="standardContextual"/>
          <w:rPrChange w:id="65" w:author="Alice Chen" w:date="2025-05-09T17:41:00Z" w16du:dateUtc="2025-05-10T00:41:00Z">
            <w:rPr>
              <w:rFonts w:eastAsia="Times New Roman"/>
              <w:color w:val="000000"/>
              <w:sz w:val="20"/>
              <w:u w:val="thick"/>
              <w:lang w:val="en-US"/>
              <w14:ligatures w14:val="standardContextual"/>
            </w:rPr>
          </w:rPrChange>
        </w:rPr>
        <w:t>996-tone RU, 996+484-tone MRU, and 996+484+242-tone MRU.</w:t>
      </w:r>
    </w:p>
    <w:p w14:paraId="19D3082D" w14:textId="7918C3BE" w:rsidR="000C0446" w:rsidRPr="001F20F6" w:rsidRDefault="000C0446" w:rsidP="000C0446">
      <w:pPr>
        <w:numPr>
          <w:ilvl w:val="0"/>
          <w:numId w:val="30"/>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00" w:hanging="400"/>
        <w:jc w:val="both"/>
        <w:rPr>
          <w:rFonts w:eastAsia="Times New Roman"/>
          <w:color w:val="000000"/>
          <w:sz w:val="20"/>
          <w:lang w:val="en-US"/>
          <w14:ligatures w14:val="standardContextual"/>
          <w:rPrChange w:id="66" w:author="Alice Chen" w:date="2025-05-09T17:41:00Z" w16du:dateUtc="2025-05-10T00:41:00Z">
            <w:rPr>
              <w:rFonts w:eastAsia="Times New Roman"/>
              <w:color w:val="000000"/>
              <w:sz w:val="20"/>
              <w:u w:val="thick"/>
              <w:lang w:val="en-US"/>
              <w14:ligatures w14:val="standardContextual"/>
            </w:rPr>
          </w:rPrChange>
        </w:rPr>
      </w:pPr>
      <w:r w:rsidRPr="001F20F6">
        <w:rPr>
          <w:rFonts w:eastAsia="Times New Roman"/>
          <w:color w:val="000000"/>
          <w:sz w:val="20"/>
          <w:lang w:val="en-US"/>
          <w14:ligatures w14:val="standardContextual"/>
          <w:rPrChange w:id="67" w:author="Alice Chen" w:date="2025-05-09T17:41:00Z" w16du:dateUtc="2025-05-10T00:41:00Z">
            <w:rPr>
              <w:rFonts w:eastAsia="Times New Roman"/>
              <w:color w:val="000000"/>
              <w:sz w:val="20"/>
              <w:u w:val="thick"/>
              <w:lang w:val="en-US"/>
              <w14:ligatures w14:val="standardContextual"/>
            </w:rPr>
          </w:rPrChange>
        </w:rPr>
        <w:lastRenderedPageBreak/>
        <w:t xml:space="preserve">For </w:t>
      </w:r>
      <w:proofErr w:type="gramStart"/>
      <w:ins w:id="68" w:author="Alice Chen" w:date="2025-05-09T02:13:00Z" w16du:dateUtc="2025-05-09T09:13:00Z">
        <w:r w:rsidR="00D47D1D">
          <w:rPr>
            <w:rFonts w:eastAsia="Times New Roman"/>
            <w:color w:val="000000"/>
            <w:sz w:val="20"/>
            <w:u w:val="thick"/>
            <w:lang w:val="en-US"/>
            <w14:ligatures w14:val="standardContextual"/>
          </w:rPr>
          <w:t xml:space="preserve">each </w:t>
        </w:r>
      </w:ins>
      <w:r w:rsidR="00D47D1D" w:rsidRPr="008D10B3">
        <w:rPr>
          <w:rFonts w:eastAsia="Times New Roman"/>
          <w:i/>
          <w:iCs/>
          <w:color w:val="FF0000"/>
          <w:sz w:val="20"/>
          <w:highlight w:val="yellow"/>
          <w:lang w:val="en-US"/>
          <w14:ligatures w14:val="standardContextual"/>
        </w:rPr>
        <w:t>[#</w:t>
      </w:r>
      <w:proofErr w:type="gramEnd"/>
      <w:r w:rsidR="00D47D1D" w:rsidRPr="008D10B3">
        <w:rPr>
          <w:rFonts w:eastAsia="Times New Roman"/>
          <w:i/>
          <w:iCs/>
          <w:color w:val="FF0000"/>
          <w:sz w:val="20"/>
          <w:highlight w:val="yellow"/>
          <w:lang w:val="en-US"/>
          <w14:ligatures w14:val="standardContextual"/>
        </w:rPr>
        <w:t>2912]</w:t>
      </w:r>
      <w:r w:rsidRPr="001F20F6">
        <w:rPr>
          <w:rFonts w:eastAsia="Times New Roman"/>
          <w:color w:val="000000"/>
          <w:sz w:val="20"/>
          <w:lang w:val="en-US"/>
          <w14:ligatures w14:val="standardContextual"/>
          <w:rPrChange w:id="69" w:author="Alice Chen" w:date="2025-05-09T17:41:00Z" w16du:dateUtc="2025-05-10T00:41:00Z">
            <w:rPr>
              <w:rFonts w:eastAsia="Times New Roman"/>
              <w:color w:val="000000"/>
              <w:sz w:val="20"/>
              <w:u w:val="thick"/>
              <w:lang w:val="en-US"/>
              <w14:ligatures w14:val="standardContextual"/>
            </w:rPr>
          </w:rPrChange>
        </w:rPr>
        <w:t>4</w:t>
      </w:r>
      <w:r w:rsidRPr="001F20F6">
        <w:rPr>
          <w:rFonts w:eastAsia="Times New Roman"/>
          <w:color w:val="000000"/>
          <w:sz w:val="18"/>
          <w:szCs w:val="18"/>
          <w:lang w:val="en-US"/>
          <w14:ligatures w14:val="standardContextual"/>
          <w:rPrChange w:id="70" w:author="Alice Chen" w:date="2025-05-09T17:41:00Z" w16du:dateUtc="2025-05-10T00:41:00Z">
            <w:rPr>
              <w:rFonts w:eastAsia="Times New Roman"/>
              <w:color w:val="000000"/>
              <w:sz w:val="18"/>
              <w:szCs w:val="18"/>
              <w:u w:val="thick"/>
              <w:lang w:val="en-US"/>
              <w14:ligatures w14:val="standardContextual"/>
            </w:rPr>
          </w:rPrChange>
        </w:rPr>
        <w:t>×</w:t>
      </w:r>
      <w:r w:rsidRPr="001F20F6">
        <w:rPr>
          <w:rFonts w:eastAsia="Times New Roman"/>
          <w:color w:val="000000"/>
          <w:sz w:val="20"/>
          <w:lang w:val="en-US"/>
          <w14:ligatures w14:val="standardContextual"/>
          <w:rPrChange w:id="71" w:author="Alice Chen" w:date="2025-05-09T17:41:00Z" w16du:dateUtc="2025-05-10T00:41:00Z">
            <w:rPr>
              <w:rFonts w:eastAsia="Times New Roman"/>
              <w:color w:val="000000"/>
              <w:sz w:val="20"/>
              <w:u w:val="thick"/>
              <w:lang w:val="en-US"/>
              <w14:ligatures w14:val="standardContextual"/>
            </w:rPr>
          </w:rPrChange>
        </w:rPr>
        <w:t>996-tone RU, 2</w:t>
      </w:r>
      <w:r w:rsidRPr="001F20F6">
        <w:rPr>
          <w:rFonts w:eastAsia="Times New Roman"/>
          <w:color w:val="000000"/>
          <w:sz w:val="18"/>
          <w:szCs w:val="18"/>
          <w:lang w:val="en-US"/>
          <w14:ligatures w14:val="standardContextual"/>
          <w:rPrChange w:id="72" w:author="Alice Chen" w:date="2025-05-09T17:41:00Z" w16du:dateUtc="2025-05-10T00:41:00Z">
            <w:rPr>
              <w:rFonts w:eastAsia="Times New Roman"/>
              <w:color w:val="000000"/>
              <w:sz w:val="18"/>
              <w:szCs w:val="18"/>
              <w:u w:val="thick"/>
              <w:lang w:val="en-US"/>
              <w14:ligatures w14:val="standardContextual"/>
            </w:rPr>
          </w:rPrChange>
        </w:rPr>
        <w:t>×</w:t>
      </w:r>
      <w:r w:rsidRPr="001F20F6">
        <w:rPr>
          <w:rFonts w:eastAsia="Times New Roman"/>
          <w:color w:val="000000"/>
          <w:sz w:val="20"/>
          <w:lang w:val="en-US"/>
          <w14:ligatures w14:val="standardContextual"/>
          <w:rPrChange w:id="73" w:author="Alice Chen" w:date="2025-05-09T17:41:00Z" w16du:dateUtc="2025-05-10T00:41:00Z">
            <w:rPr>
              <w:rFonts w:eastAsia="Times New Roman"/>
              <w:color w:val="000000"/>
              <w:sz w:val="20"/>
              <w:u w:val="thick"/>
              <w:lang w:val="en-US"/>
              <w14:ligatures w14:val="standardContextual"/>
            </w:rPr>
          </w:rPrChange>
        </w:rPr>
        <w:t>996+484-tone MRU, 3</w:t>
      </w:r>
      <w:r w:rsidRPr="001F20F6">
        <w:rPr>
          <w:rFonts w:eastAsia="Times New Roman"/>
          <w:color w:val="000000"/>
          <w:sz w:val="18"/>
          <w:szCs w:val="18"/>
          <w:lang w:val="en-US"/>
          <w14:ligatures w14:val="standardContextual"/>
          <w:rPrChange w:id="74" w:author="Alice Chen" w:date="2025-05-09T17:41:00Z" w16du:dateUtc="2025-05-10T00:41:00Z">
            <w:rPr>
              <w:rFonts w:eastAsia="Times New Roman"/>
              <w:color w:val="000000"/>
              <w:sz w:val="18"/>
              <w:szCs w:val="18"/>
              <w:u w:val="thick"/>
              <w:lang w:val="en-US"/>
              <w14:ligatures w14:val="standardContextual"/>
            </w:rPr>
          </w:rPrChange>
        </w:rPr>
        <w:t>×</w:t>
      </w:r>
      <w:r w:rsidRPr="001F20F6">
        <w:rPr>
          <w:rFonts w:eastAsia="Times New Roman"/>
          <w:color w:val="000000"/>
          <w:sz w:val="20"/>
          <w:lang w:val="en-US"/>
          <w14:ligatures w14:val="standardContextual"/>
          <w:rPrChange w:id="75" w:author="Alice Chen" w:date="2025-05-09T17:41:00Z" w16du:dateUtc="2025-05-10T00:41:00Z">
            <w:rPr>
              <w:rFonts w:eastAsia="Times New Roman"/>
              <w:color w:val="000000"/>
              <w:sz w:val="20"/>
              <w:u w:val="thick"/>
              <w:lang w:val="en-US"/>
              <w14:ligatures w14:val="standardContextual"/>
            </w:rPr>
          </w:rPrChange>
        </w:rPr>
        <w:t>996-tone MRU, and 3</w:t>
      </w:r>
      <w:r w:rsidRPr="001F20F6">
        <w:rPr>
          <w:rFonts w:eastAsia="Times New Roman"/>
          <w:color w:val="000000"/>
          <w:sz w:val="18"/>
          <w:szCs w:val="18"/>
          <w:lang w:val="en-US"/>
          <w14:ligatures w14:val="standardContextual"/>
          <w:rPrChange w:id="76" w:author="Alice Chen" w:date="2025-05-09T17:41:00Z" w16du:dateUtc="2025-05-10T00:41:00Z">
            <w:rPr>
              <w:rFonts w:eastAsia="Times New Roman"/>
              <w:color w:val="000000"/>
              <w:sz w:val="18"/>
              <w:szCs w:val="18"/>
              <w:u w:val="thick"/>
              <w:lang w:val="en-US"/>
              <w14:ligatures w14:val="standardContextual"/>
            </w:rPr>
          </w:rPrChange>
        </w:rPr>
        <w:t>×</w:t>
      </w:r>
      <w:r w:rsidRPr="001F20F6">
        <w:rPr>
          <w:rFonts w:eastAsia="Times New Roman"/>
          <w:color w:val="000000"/>
          <w:sz w:val="20"/>
          <w:lang w:val="en-US"/>
          <w14:ligatures w14:val="standardContextual"/>
          <w:rPrChange w:id="77" w:author="Alice Chen" w:date="2025-05-09T17:41:00Z" w16du:dateUtc="2025-05-10T00:41:00Z">
            <w:rPr>
              <w:rFonts w:eastAsia="Times New Roman"/>
              <w:color w:val="000000"/>
              <w:sz w:val="20"/>
              <w:u w:val="thick"/>
              <w:lang w:val="en-US"/>
              <w14:ligatures w14:val="standardContextual"/>
            </w:rPr>
          </w:rPrChange>
        </w:rPr>
        <w:t xml:space="preserve">996+484-tone MRU, the </w:t>
      </w:r>
      <w:del w:id="78" w:author="Alice Chen" w:date="2025-05-09T21:55:00Z" w16du:dateUtc="2025-05-10T04:55:00Z">
        <w:r w:rsidRPr="001F20F6" w:rsidDel="00637941">
          <w:rPr>
            <w:rFonts w:eastAsia="Times New Roman"/>
            <w:color w:val="000000"/>
            <w:sz w:val="20"/>
            <w:lang w:val="en-US"/>
            <w14:ligatures w14:val="standardContextual"/>
            <w:rPrChange w:id="79" w:author="Alice Chen" w:date="2025-05-09T17:41:00Z" w16du:dateUtc="2025-05-10T00:41:00Z">
              <w:rPr>
                <w:rFonts w:eastAsia="Times New Roman"/>
                <w:color w:val="000000"/>
                <w:sz w:val="20"/>
                <w:u w:val="thick"/>
                <w:lang w:val="en-US"/>
                <w14:ligatures w14:val="standardContextual"/>
              </w:rPr>
            </w:rPrChange>
          </w:rPr>
          <w:delText xml:space="preserve">description of </w:delText>
        </w:r>
      </w:del>
      <w:r w:rsidR="00637941" w:rsidRPr="00637941">
        <w:rPr>
          <w:rFonts w:eastAsia="Times New Roman"/>
          <w:i/>
          <w:iCs/>
          <w:color w:val="FF0000"/>
          <w:sz w:val="20"/>
          <w:highlight w:val="yellow"/>
          <w:lang w:val="en-US"/>
          <w14:ligatures w14:val="standardContextual"/>
        </w:rPr>
        <w:t>[#2914]</w:t>
      </w:r>
      <w:r w:rsidRPr="001F20F6">
        <w:rPr>
          <w:rFonts w:eastAsia="Times New Roman"/>
          <w:color w:val="000000"/>
          <w:sz w:val="20"/>
          <w:lang w:val="en-US"/>
          <w14:ligatures w14:val="standardContextual"/>
          <w:rPrChange w:id="80" w:author="Alice Chen" w:date="2025-05-09T17:41:00Z" w16du:dateUtc="2025-05-10T00:41:00Z">
            <w:rPr>
              <w:rFonts w:eastAsia="Times New Roman"/>
              <w:color w:val="000000"/>
              <w:sz w:val="20"/>
              <w:u w:val="thick"/>
              <w:lang w:val="en-US"/>
              <w14:ligatures w14:val="standardContextual"/>
            </w:rPr>
          </w:rPrChange>
        </w:rPr>
        <w:t>RU or MRU index is the same as that of the PHY RU or MRU index for the 320 MHz channel.</w:t>
      </w:r>
    </w:p>
    <w:p w14:paraId="4FED74A6" w14:textId="1DAC3D9B" w:rsidR="000C0446" w:rsidRPr="001F20F6" w:rsidRDefault="000C0446" w:rsidP="000C0446">
      <w:pPr>
        <w:numPr>
          <w:ilvl w:val="0"/>
          <w:numId w:val="30"/>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00" w:hanging="400"/>
        <w:jc w:val="both"/>
        <w:rPr>
          <w:rFonts w:eastAsia="Times New Roman"/>
          <w:color w:val="000000"/>
          <w:sz w:val="20"/>
          <w:lang w:val="en-US"/>
          <w14:ligatures w14:val="standardContextual"/>
          <w:rPrChange w:id="81" w:author="Alice Chen" w:date="2025-05-09T17:41:00Z" w16du:dateUtc="2025-05-10T00:41:00Z">
            <w:rPr>
              <w:rFonts w:eastAsia="Times New Roman"/>
              <w:color w:val="000000"/>
              <w:sz w:val="20"/>
              <w:u w:val="thick"/>
              <w:lang w:val="en-US"/>
              <w14:ligatures w14:val="standardContextual"/>
            </w:rPr>
          </w:rPrChange>
        </w:rPr>
      </w:pPr>
      <w:r w:rsidRPr="001F20F6">
        <w:rPr>
          <w:rFonts w:eastAsia="Times New Roman"/>
          <w:color w:val="000000"/>
          <w:sz w:val="20"/>
          <w:lang w:val="en-US"/>
          <w14:ligatures w14:val="standardContextual"/>
          <w:rPrChange w:id="82" w:author="Alice Chen" w:date="2025-05-09T17:41:00Z" w16du:dateUtc="2025-05-10T00:41:00Z">
            <w:rPr>
              <w:rFonts w:eastAsia="Times New Roman"/>
              <w:color w:val="000000"/>
              <w:sz w:val="20"/>
              <w:u w:val="thick"/>
              <w:lang w:val="en-US"/>
              <w14:ligatures w14:val="standardContextual"/>
            </w:rPr>
          </w:rPrChange>
        </w:rPr>
        <w:t xml:space="preserve">If the bandwidth indicates 20 MHz, the mapping of the PHY RU index to </w:t>
      </w:r>
      <w:proofErr w:type="gramStart"/>
      <w:ins w:id="83" w:author="Alice Chen" w:date="2025-05-09T01:32:00Z" w16du:dateUtc="2025-05-09T08:32:00Z">
        <w:r w:rsidR="00380DD4">
          <w:rPr>
            <w:rFonts w:eastAsia="Times New Roman"/>
            <w:color w:val="000000"/>
            <w:sz w:val="20"/>
            <w:u w:val="thick"/>
            <w:lang w:val="en-US"/>
            <w14:ligatures w14:val="standardContextual"/>
          </w:rPr>
          <w:t xml:space="preserve">the </w:t>
        </w:r>
      </w:ins>
      <w:r w:rsidR="00380DD4" w:rsidRPr="008D10B3">
        <w:rPr>
          <w:rFonts w:eastAsia="Times New Roman"/>
          <w:i/>
          <w:iCs/>
          <w:color w:val="FF0000"/>
          <w:sz w:val="20"/>
          <w:highlight w:val="yellow"/>
          <w:lang w:val="en-US"/>
          <w14:ligatures w14:val="standardContextual"/>
          <w:rPrChange w:id="84" w:author="Alice Chen" w:date="2025-05-09T01:32:00Z" w16du:dateUtc="2025-05-09T08:32:00Z">
            <w:rPr>
              <w:rFonts w:eastAsia="Times New Roman"/>
              <w:i/>
              <w:iCs/>
              <w:color w:val="000000"/>
              <w:sz w:val="20"/>
              <w:u w:val="thick"/>
              <w:lang w:val="en-US"/>
              <w14:ligatures w14:val="standardContextual"/>
            </w:rPr>
          </w:rPrChange>
        </w:rPr>
        <w:t>[#</w:t>
      </w:r>
      <w:proofErr w:type="gramEnd"/>
      <w:r w:rsidR="00380DD4" w:rsidRPr="008D10B3">
        <w:rPr>
          <w:rFonts w:eastAsia="Times New Roman"/>
          <w:i/>
          <w:iCs/>
          <w:color w:val="FF0000"/>
          <w:sz w:val="20"/>
          <w:highlight w:val="yellow"/>
          <w:lang w:val="en-US"/>
          <w14:ligatures w14:val="standardContextual"/>
          <w:rPrChange w:id="85" w:author="Alice Chen" w:date="2025-05-09T01:32:00Z" w16du:dateUtc="2025-05-09T08:32:00Z">
            <w:rPr>
              <w:rFonts w:eastAsia="Times New Roman"/>
              <w:i/>
              <w:iCs/>
              <w:color w:val="000000"/>
              <w:sz w:val="20"/>
              <w:u w:val="thick"/>
              <w:lang w:val="en-US"/>
              <w14:ligatures w14:val="standardContextual"/>
            </w:rPr>
          </w:rPrChange>
        </w:rPr>
        <w:t>2915]</w:t>
      </w:r>
      <w:r w:rsidRPr="001F20F6">
        <w:rPr>
          <w:rFonts w:eastAsia="Times New Roman"/>
          <w:color w:val="000000"/>
          <w:sz w:val="20"/>
          <w:lang w:val="en-US"/>
          <w14:ligatures w14:val="standardContextual"/>
          <w:rPrChange w:id="86" w:author="Alice Chen" w:date="2025-05-09T17:41:00Z" w16du:dateUtc="2025-05-10T00:41:00Z">
            <w:rPr>
              <w:rFonts w:eastAsia="Times New Roman"/>
              <w:color w:val="000000"/>
              <w:sz w:val="20"/>
              <w:u w:val="thick"/>
              <w:lang w:val="en-US"/>
              <w14:ligatures w14:val="standardContextual"/>
            </w:rPr>
          </w:rPrChange>
        </w:rPr>
        <w:t>RU is defined in Table 27-8 (Data and pilot subcarrier indices for RUs in a 20 MHz HE PPDU and in a non-OFDMA 20 MHz HE PPDU)</w:t>
      </w:r>
      <w:del w:id="87" w:author="Alice Chen" w:date="2025-05-09T21:58:00Z" w16du:dateUtc="2025-05-10T04:58:00Z">
        <w:r w:rsidRPr="001F20F6" w:rsidDel="00047D35">
          <w:rPr>
            <w:rFonts w:eastAsia="Times New Roman"/>
            <w:color w:val="000000"/>
            <w:sz w:val="20"/>
            <w:lang w:val="en-US"/>
            <w14:ligatures w14:val="standardContextual"/>
            <w:rPrChange w:id="88" w:author="Alice Chen" w:date="2025-05-09T17:41:00Z" w16du:dateUtc="2025-05-10T00:41:00Z">
              <w:rPr>
                <w:rFonts w:eastAsia="Times New Roman"/>
                <w:color w:val="000000"/>
                <w:sz w:val="20"/>
                <w:u w:val="thick"/>
                <w:lang w:val="en-US"/>
                <w14:ligatures w14:val="standardContextual"/>
              </w:rPr>
            </w:rPrChange>
          </w:rPr>
          <w:delText xml:space="preserve"> in increasing order</w:delText>
        </w:r>
      </w:del>
      <w:r w:rsidR="00127C05" w:rsidRPr="00127C05">
        <w:rPr>
          <w:rFonts w:eastAsia="Times New Roman"/>
          <w:i/>
          <w:iCs/>
          <w:color w:val="FF0000"/>
          <w:sz w:val="20"/>
          <w:highlight w:val="yellow"/>
          <w:lang w:val="en-US"/>
          <w14:ligatures w14:val="standardContextual"/>
        </w:rPr>
        <w:t>[</w:t>
      </w:r>
      <w:r w:rsidR="00127C05">
        <w:rPr>
          <w:rFonts w:eastAsia="Times New Roman"/>
          <w:i/>
          <w:iCs/>
          <w:color w:val="FF0000"/>
          <w:sz w:val="20"/>
          <w:highlight w:val="yellow"/>
          <w:lang w:val="en-US"/>
          <w14:ligatures w14:val="standardContextual"/>
        </w:rPr>
        <w:t>#2916</w:t>
      </w:r>
      <w:r w:rsidR="00127C05" w:rsidRPr="00127C05">
        <w:rPr>
          <w:rFonts w:eastAsia="Times New Roman"/>
          <w:i/>
          <w:iCs/>
          <w:color w:val="FF0000"/>
          <w:sz w:val="20"/>
          <w:highlight w:val="yellow"/>
          <w:lang w:val="en-US"/>
          <w14:ligatures w14:val="standardContextual"/>
        </w:rPr>
        <w:t>]</w:t>
      </w:r>
      <w:r w:rsidRPr="001F20F6">
        <w:rPr>
          <w:rFonts w:eastAsia="Times New Roman"/>
          <w:color w:val="000000"/>
          <w:sz w:val="20"/>
          <w:lang w:val="en-US"/>
          <w14:ligatures w14:val="standardContextual"/>
          <w:rPrChange w:id="89" w:author="Alice Chen" w:date="2025-05-09T17:41:00Z" w16du:dateUtc="2025-05-10T00:41:00Z">
            <w:rPr>
              <w:rFonts w:eastAsia="Times New Roman"/>
              <w:color w:val="000000"/>
              <w:sz w:val="20"/>
              <w:u w:val="thick"/>
              <w:lang w:val="en-US"/>
              <w14:ligatures w14:val="standardContextual"/>
            </w:rPr>
          </w:rPrChange>
        </w:rPr>
        <w:t>.</w:t>
      </w:r>
    </w:p>
    <w:p w14:paraId="63A0D706" w14:textId="50C286D2" w:rsidR="000C0446" w:rsidRPr="001F20F6" w:rsidRDefault="000C0446" w:rsidP="000C0446">
      <w:pPr>
        <w:numPr>
          <w:ilvl w:val="0"/>
          <w:numId w:val="30"/>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00" w:hanging="400"/>
        <w:jc w:val="both"/>
        <w:rPr>
          <w:rFonts w:eastAsia="Times New Roman"/>
          <w:color w:val="000000"/>
          <w:sz w:val="20"/>
          <w:lang w:val="en-US"/>
          <w14:ligatures w14:val="standardContextual"/>
          <w:rPrChange w:id="90" w:author="Alice Chen" w:date="2025-05-09T17:41:00Z" w16du:dateUtc="2025-05-10T00:41:00Z">
            <w:rPr>
              <w:rFonts w:eastAsia="Times New Roman"/>
              <w:color w:val="000000"/>
              <w:sz w:val="20"/>
              <w:u w:val="thick"/>
              <w:lang w:val="en-US"/>
              <w14:ligatures w14:val="standardContextual"/>
            </w:rPr>
          </w:rPrChange>
        </w:rPr>
      </w:pPr>
      <w:r w:rsidRPr="001F20F6">
        <w:rPr>
          <w:rFonts w:eastAsia="Times New Roman"/>
          <w:color w:val="000000"/>
          <w:sz w:val="20"/>
          <w:lang w:val="en-US"/>
          <w14:ligatures w14:val="standardContextual"/>
          <w:rPrChange w:id="91" w:author="Alice Chen" w:date="2025-05-09T17:41:00Z" w16du:dateUtc="2025-05-10T00:41:00Z">
            <w:rPr>
              <w:rFonts w:eastAsia="Times New Roman"/>
              <w:color w:val="000000"/>
              <w:sz w:val="20"/>
              <w:u w:val="thick"/>
              <w:lang w:val="en-US"/>
              <w14:ligatures w14:val="standardContextual"/>
            </w:rPr>
          </w:rPrChange>
        </w:rPr>
        <w:t xml:space="preserve">If the bandwidth indicates 40 MHz, the mapping of the PHY RU index to </w:t>
      </w:r>
      <w:proofErr w:type="gramStart"/>
      <w:ins w:id="92" w:author="Alice Chen" w:date="2025-05-09T01:32:00Z" w16du:dateUtc="2025-05-09T08:32:00Z">
        <w:r w:rsidR="00380DD4">
          <w:rPr>
            <w:rFonts w:eastAsia="Times New Roman"/>
            <w:color w:val="000000"/>
            <w:sz w:val="20"/>
            <w:u w:val="thick"/>
            <w:lang w:val="en-US"/>
            <w14:ligatures w14:val="standardContextual"/>
          </w:rPr>
          <w:t xml:space="preserve">the </w:t>
        </w:r>
      </w:ins>
      <w:r w:rsidR="008D10B3" w:rsidRPr="008D10B3">
        <w:rPr>
          <w:rFonts w:eastAsia="Times New Roman"/>
          <w:i/>
          <w:iCs/>
          <w:color w:val="FF0000"/>
          <w:sz w:val="20"/>
          <w:highlight w:val="yellow"/>
          <w:lang w:val="en-US"/>
          <w14:ligatures w14:val="standardContextual"/>
          <w:rPrChange w:id="93" w:author="Alice Chen" w:date="2025-05-09T01:32:00Z" w16du:dateUtc="2025-05-09T08:32:00Z">
            <w:rPr>
              <w:rFonts w:eastAsia="Times New Roman"/>
              <w:i/>
              <w:iCs/>
              <w:color w:val="000000"/>
              <w:sz w:val="20"/>
              <w:u w:val="thick"/>
              <w:lang w:val="en-US"/>
              <w14:ligatures w14:val="standardContextual"/>
            </w:rPr>
          </w:rPrChange>
        </w:rPr>
        <w:t>[#</w:t>
      </w:r>
      <w:proofErr w:type="gramEnd"/>
      <w:r w:rsidR="008D10B3" w:rsidRPr="008D10B3">
        <w:rPr>
          <w:rFonts w:eastAsia="Times New Roman"/>
          <w:i/>
          <w:iCs/>
          <w:color w:val="FF0000"/>
          <w:sz w:val="20"/>
          <w:highlight w:val="yellow"/>
          <w:lang w:val="en-US"/>
          <w14:ligatures w14:val="standardContextual"/>
          <w:rPrChange w:id="94" w:author="Alice Chen" w:date="2025-05-09T01:32:00Z" w16du:dateUtc="2025-05-09T08:32:00Z">
            <w:rPr>
              <w:rFonts w:eastAsia="Times New Roman"/>
              <w:i/>
              <w:iCs/>
              <w:color w:val="000000"/>
              <w:sz w:val="20"/>
              <w:u w:val="thick"/>
              <w:lang w:val="en-US"/>
              <w14:ligatures w14:val="standardContextual"/>
            </w:rPr>
          </w:rPrChange>
        </w:rPr>
        <w:t>2915]</w:t>
      </w:r>
      <w:r w:rsidRPr="001F20F6">
        <w:rPr>
          <w:rFonts w:eastAsia="Times New Roman"/>
          <w:color w:val="000000"/>
          <w:sz w:val="20"/>
          <w:lang w:val="en-US"/>
          <w14:ligatures w14:val="standardContextual"/>
          <w:rPrChange w:id="95" w:author="Alice Chen" w:date="2025-05-09T17:41:00Z" w16du:dateUtc="2025-05-10T00:41:00Z">
            <w:rPr>
              <w:rFonts w:eastAsia="Times New Roman"/>
              <w:color w:val="000000"/>
              <w:sz w:val="20"/>
              <w:u w:val="thick"/>
              <w:lang w:val="en-US"/>
              <w14:ligatures w14:val="standardContextual"/>
            </w:rPr>
          </w:rPrChange>
        </w:rPr>
        <w:t>RU is defined in Table 27-9 (Data and pilot subcarrier indices for RUs in a 40 MHz HE PPDU and in a non-OFDMA 40 MHz HE PPDU)</w:t>
      </w:r>
      <w:del w:id="96" w:author="Alice Chen" w:date="2025-05-09T21:58:00Z" w16du:dateUtc="2025-05-10T04:58:00Z">
        <w:r w:rsidRPr="001F20F6" w:rsidDel="00127C05">
          <w:rPr>
            <w:rFonts w:eastAsia="Times New Roman"/>
            <w:color w:val="000000"/>
            <w:sz w:val="20"/>
            <w:lang w:val="en-US"/>
            <w14:ligatures w14:val="standardContextual"/>
            <w:rPrChange w:id="97" w:author="Alice Chen" w:date="2025-05-09T17:41:00Z" w16du:dateUtc="2025-05-10T00:41:00Z">
              <w:rPr>
                <w:rFonts w:eastAsia="Times New Roman"/>
                <w:color w:val="000000"/>
                <w:sz w:val="20"/>
                <w:u w:val="thick"/>
                <w:lang w:val="en-US"/>
                <w14:ligatures w14:val="standardContextual"/>
              </w:rPr>
            </w:rPrChange>
          </w:rPr>
          <w:delText xml:space="preserve"> in increasing order</w:delText>
        </w:r>
      </w:del>
      <w:r w:rsidR="00127C05" w:rsidRPr="00127C05">
        <w:rPr>
          <w:rFonts w:eastAsia="Times New Roman"/>
          <w:i/>
          <w:iCs/>
          <w:color w:val="FF0000"/>
          <w:sz w:val="20"/>
          <w:highlight w:val="yellow"/>
          <w:lang w:val="en-US"/>
          <w14:ligatures w14:val="standardContextual"/>
        </w:rPr>
        <w:t>[</w:t>
      </w:r>
      <w:r w:rsidR="00127C05">
        <w:rPr>
          <w:rFonts w:eastAsia="Times New Roman"/>
          <w:i/>
          <w:iCs/>
          <w:color w:val="FF0000"/>
          <w:sz w:val="20"/>
          <w:highlight w:val="yellow"/>
          <w:lang w:val="en-US"/>
          <w14:ligatures w14:val="standardContextual"/>
        </w:rPr>
        <w:t>#2916</w:t>
      </w:r>
      <w:r w:rsidR="00127C05" w:rsidRPr="00127C05">
        <w:rPr>
          <w:rFonts w:eastAsia="Times New Roman"/>
          <w:i/>
          <w:iCs/>
          <w:color w:val="FF0000"/>
          <w:sz w:val="20"/>
          <w:highlight w:val="yellow"/>
          <w:lang w:val="en-US"/>
          <w14:ligatures w14:val="standardContextual"/>
        </w:rPr>
        <w:t>]</w:t>
      </w:r>
      <w:r w:rsidRPr="001F20F6">
        <w:rPr>
          <w:rFonts w:eastAsia="Times New Roman"/>
          <w:color w:val="000000"/>
          <w:sz w:val="20"/>
          <w:lang w:val="en-US"/>
          <w14:ligatures w14:val="standardContextual"/>
          <w:rPrChange w:id="98" w:author="Alice Chen" w:date="2025-05-09T17:41:00Z" w16du:dateUtc="2025-05-10T00:41:00Z">
            <w:rPr>
              <w:rFonts w:eastAsia="Times New Roman"/>
              <w:color w:val="000000"/>
              <w:sz w:val="20"/>
              <w:u w:val="thick"/>
              <w:lang w:val="en-US"/>
              <w14:ligatures w14:val="standardContextual"/>
            </w:rPr>
          </w:rPrChange>
        </w:rPr>
        <w:t>.</w:t>
      </w:r>
    </w:p>
    <w:p w14:paraId="2C65EF67" w14:textId="637A7989" w:rsidR="000C0446" w:rsidRPr="001F20F6" w:rsidRDefault="000C0446" w:rsidP="000C0446">
      <w:pPr>
        <w:numPr>
          <w:ilvl w:val="0"/>
          <w:numId w:val="30"/>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00" w:hanging="400"/>
        <w:jc w:val="both"/>
        <w:rPr>
          <w:rFonts w:eastAsia="Times New Roman"/>
          <w:color w:val="000000"/>
          <w:sz w:val="20"/>
          <w:lang w:val="en-US"/>
          <w14:ligatures w14:val="standardContextual"/>
          <w:rPrChange w:id="99" w:author="Alice Chen" w:date="2025-05-09T17:42:00Z" w16du:dateUtc="2025-05-10T00:42:00Z">
            <w:rPr>
              <w:rFonts w:eastAsia="Times New Roman"/>
              <w:color w:val="000000"/>
              <w:sz w:val="20"/>
              <w:u w:val="thick"/>
              <w:lang w:val="en-US"/>
              <w14:ligatures w14:val="standardContextual"/>
            </w:rPr>
          </w:rPrChange>
        </w:rPr>
      </w:pPr>
      <w:r w:rsidRPr="001F20F6">
        <w:rPr>
          <w:rFonts w:eastAsia="Times New Roman"/>
          <w:color w:val="000000"/>
          <w:sz w:val="20"/>
          <w:lang w:val="en-US"/>
          <w14:ligatures w14:val="standardContextual"/>
          <w:rPrChange w:id="100" w:author="Alice Chen" w:date="2025-05-09T17:41:00Z" w16du:dateUtc="2025-05-10T00:41:00Z">
            <w:rPr>
              <w:rFonts w:eastAsia="Times New Roman"/>
              <w:color w:val="000000"/>
              <w:sz w:val="20"/>
              <w:u w:val="thick"/>
              <w:lang w:val="en-US"/>
              <w14:ligatures w14:val="standardContextual"/>
            </w:rPr>
          </w:rPrChange>
        </w:rPr>
        <w:t xml:space="preserve">If the bandwidth indicates 80 MHz, the mapping of the PHY RU index to </w:t>
      </w:r>
      <w:proofErr w:type="gramStart"/>
      <w:ins w:id="101" w:author="Alice Chen" w:date="2025-05-09T01:32:00Z" w16du:dateUtc="2025-05-09T08:32:00Z">
        <w:r w:rsidR="00380DD4">
          <w:rPr>
            <w:rFonts w:eastAsia="Times New Roman"/>
            <w:color w:val="000000"/>
            <w:sz w:val="20"/>
            <w:u w:val="thick"/>
            <w:lang w:val="en-US"/>
            <w14:ligatures w14:val="standardContextual"/>
          </w:rPr>
          <w:t xml:space="preserve">the </w:t>
        </w:r>
      </w:ins>
      <w:r w:rsidR="008D10B3" w:rsidRPr="008D10B3">
        <w:rPr>
          <w:rFonts w:eastAsia="Times New Roman"/>
          <w:i/>
          <w:iCs/>
          <w:color w:val="FF0000"/>
          <w:sz w:val="20"/>
          <w:highlight w:val="yellow"/>
          <w:lang w:val="en-US"/>
          <w14:ligatures w14:val="standardContextual"/>
          <w:rPrChange w:id="102" w:author="Alice Chen" w:date="2025-05-09T01:32:00Z" w16du:dateUtc="2025-05-09T08:32:00Z">
            <w:rPr>
              <w:rFonts w:eastAsia="Times New Roman"/>
              <w:i/>
              <w:iCs/>
              <w:color w:val="000000"/>
              <w:sz w:val="20"/>
              <w:u w:val="thick"/>
              <w:lang w:val="en-US"/>
              <w14:ligatures w14:val="standardContextual"/>
            </w:rPr>
          </w:rPrChange>
        </w:rPr>
        <w:t>[#</w:t>
      </w:r>
      <w:proofErr w:type="gramEnd"/>
      <w:r w:rsidR="008D10B3" w:rsidRPr="008D10B3">
        <w:rPr>
          <w:rFonts w:eastAsia="Times New Roman"/>
          <w:i/>
          <w:iCs/>
          <w:color w:val="FF0000"/>
          <w:sz w:val="20"/>
          <w:highlight w:val="yellow"/>
          <w:lang w:val="en-US"/>
          <w14:ligatures w14:val="standardContextual"/>
          <w:rPrChange w:id="103" w:author="Alice Chen" w:date="2025-05-09T01:32:00Z" w16du:dateUtc="2025-05-09T08:32:00Z">
            <w:rPr>
              <w:rFonts w:eastAsia="Times New Roman"/>
              <w:i/>
              <w:iCs/>
              <w:color w:val="000000"/>
              <w:sz w:val="20"/>
              <w:u w:val="thick"/>
              <w:lang w:val="en-US"/>
              <w14:ligatures w14:val="standardContextual"/>
            </w:rPr>
          </w:rPrChange>
        </w:rPr>
        <w:t>2915]</w:t>
      </w:r>
      <w:r w:rsidRPr="001F20F6">
        <w:rPr>
          <w:rFonts w:eastAsia="Times New Roman"/>
          <w:color w:val="000000"/>
          <w:sz w:val="20"/>
          <w:lang w:val="en-US"/>
          <w14:ligatures w14:val="standardContextual"/>
          <w:rPrChange w:id="104" w:author="Alice Chen" w:date="2025-05-09T17:42:00Z" w16du:dateUtc="2025-05-10T00:42:00Z">
            <w:rPr>
              <w:rFonts w:eastAsia="Times New Roman"/>
              <w:color w:val="000000"/>
              <w:sz w:val="20"/>
              <w:u w:val="thick"/>
              <w:lang w:val="en-US"/>
              <w14:ligatures w14:val="standardContextual"/>
            </w:rPr>
          </w:rPrChange>
        </w:rPr>
        <w:t>RU is defined in Table 36-5 (Data and pilot subcarrier indices for RUs in an 80 MHz EHT PPDU)</w:t>
      </w:r>
      <w:del w:id="105" w:author="Alice Chen" w:date="2025-05-09T21:58:00Z" w16du:dateUtc="2025-05-10T04:58:00Z">
        <w:r w:rsidRPr="001F20F6" w:rsidDel="00127C05">
          <w:rPr>
            <w:rFonts w:eastAsia="Times New Roman"/>
            <w:color w:val="000000"/>
            <w:sz w:val="20"/>
            <w:lang w:val="en-US"/>
            <w14:ligatures w14:val="standardContextual"/>
            <w:rPrChange w:id="106" w:author="Alice Chen" w:date="2025-05-09T17:42:00Z" w16du:dateUtc="2025-05-10T00:42:00Z">
              <w:rPr>
                <w:rFonts w:eastAsia="Times New Roman"/>
                <w:color w:val="000000"/>
                <w:sz w:val="20"/>
                <w:u w:val="thick"/>
                <w:lang w:val="en-US"/>
                <w14:ligatures w14:val="standardContextual"/>
              </w:rPr>
            </w:rPrChange>
          </w:rPr>
          <w:delText xml:space="preserve"> in increasing order</w:delText>
        </w:r>
      </w:del>
      <w:r w:rsidR="00127C05" w:rsidRPr="00127C05">
        <w:rPr>
          <w:rFonts w:eastAsia="Times New Roman"/>
          <w:i/>
          <w:iCs/>
          <w:color w:val="FF0000"/>
          <w:sz w:val="20"/>
          <w:highlight w:val="yellow"/>
          <w:lang w:val="en-US"/>
          <w14:ligatures w14:val="standardContextual"/>
        </w:rPr>
        <w:t>[</w:t>
      </w:r>
      <w:r w:rsidR="00127C05">
        <w:rPr>
          <w:rFonts w:eastAsia="Times New Roman"/>
          <w:i/>
          <w:iCs/>
          <w:color w:val="FF0000"/>
          <w:sz w:val="20"/>
          <w:highlight w:val="yellow"/>
          <w:lang w:val="en-US"/>
          <w14:ligatures w14:val="standardContextual"/>
        </w:rPr>
        <w:t>#2916</w:t>
      </w:r>
      <w:r w:rsidR="00127C05" w:rsidRPr="00127C05">
        <w:rPr>
          <w:rFonts w:eastAsia="Times New Roman"/>
          <w:i/>
          <w:iCs/>
          <w:color w:val="FF0000"/>
          <w:sz w:val="20"/>
          <w:highlight w:val="yellow"/>
          <w:lang w:val="en-US"/>
          <w14:ligatures w14:val="standardContextual"/>
        </w:rPr>
        <w:t>]</w:t>
      </w:r>
      <w:r w:rsidRPr="001F20F6">
        <w:rPr>
          <w:rFonts w:eastAsia="Times New Roman"/>
          <w:color w:val="000000"/>
          <w:sz w:val="20"/>
          <w:lang w:val="en-US"/>
          <w14:ligatures w14:val="standardContextual"/>
          <w:rPrChange w:id="107" w:author="Alice Chen" w:date="2025-05-09T17:42:00Z" w16du:dateUtc="2025-05-10T00:42:00Z">
            <w:rPr>
              <w:rFonts w:eastAsia="Times New Roman"/>
              <w:color w:val="000000"/>
              <w:sz w:val="20"/>
              <w:u w:val="thick"/>
              <w:lang w:val="en-US"/>
              <w14:ligatures w14:val="standardContextual"/>
            </w:rPr>
          </w:rPrChange>
        </w:rPr>
        <w:t>.</w:t>
      </w:r>
    </w:p>
    <w:p w14:paraId="5D9DFD4F" w14:textId="41CE2493" w:rsidR="000C0446" w:rsidRPr="001F20F6" w:rsidRDefault="000C0446" w:rsidP="000C0446">
      <w:pPr>
        <w:numPr>
          <w:ilvl w:val="0"/>
          <w:numId w:val="30"/>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00" w:hanging="400"/>
        <w:jc w:val="both"/>
        <w:rPr>
          <w:rFonts w:eastAsia="Times New Roman"/>
          <w:color w:val="000000"/>
          <w:sz w:val="20"/>
          <w:lang w:val="en-US"/>
          <w14:ligatures w14:val="standardContextual"/>
          <w:rPrChange w:id="108" w:author="Alice Chen" w:date="2025-05-09T17:42:00Z" w16du:dateUtc="2025-05-10T00:42:00Z">
            <w:rPr>
              <w:rFonts w:eastAsia="Times New Roman"/>
              <w:color w:val="000000"/>
              <w:sz w:val="20"/>
              <w:u w:val="thick"/>
              <w:lang w:val="en-US"/>
              <w14:ligatures w14:val="standardContextual"/>
            </w:rPr>
          </w:rPrChange>
        </w:rPr>
      </w:pPr>
      <w:r w:rsidRPr="001F20F6">
        <w:rPr>
          <w:rFonts w:eastAsia="Times New Roman"/>
          <w:color w:val="000000"/>
          <w:sz w:val="20"/>
          <w:lang w:val="en-US"/>
          <w14:ligatures w14:val="standardContextual"/>
          <w:rPrChange w:id="109" w:author="Alice Chen" w:date="2025-05-09T17:42:00Z" w16du:dateUtc="2025-05-10T00:42:00Z">
            <w:rPr>
              <w:rFonts w:eastAsia="Times New Roman"/>
              <w:color w:val="000000"/>
              <w:sz w:val="20"/>
              <w:u w:val="thick"/>
              <w:lang w:val="en-US"/>
              <w14:ligatures w14:val="standardContextual"/>
            </w:rPr>
          </w:rPrChange>
        </w:rPr>
        <w:t xml:space="preserve">If the bandwidth indicates 160 MHz, the mapping of the PHY RU index to </w:t>
      </w:r>
      <w:proofErr w:type="gramStart"/>
      <w:ins w:id="110" w:author="Alice Chen" w:date="2025-05-09T01:32:00Z" w16du:dateUtc="2025-05-09T08:32:00Z">
        <w:r w:rsidR="00380DD4">
          <w:rPr>
            <w:rFonts w:eastAsia="Times New Roman"/>
            <w:color w:val="000000"/>
            <w:sz w:val="20"/>
            <w:u w:val="thick"/>
            <w:lang w:val="en-US"/>
            <w14:ligatures w14:val="standardContextual"/>
          </w:rPr>
          <w:t xml:space="preserve">the </w:t>
        </w:r>
      </w:ins>
      <w:r w:rsidR="008D10B3" w:rsidRPr="008D10B3">
        <w:rPr>
          <w:rFonts w:eastAsia="Times New Roman"/>
          <w:i/>
          <w:iCs/>
          <w:color w:val="FF0000"/>
          <w:sz w:val="20"/>
          <w:highlight w:val="yellow"/>
          <w:lang w:val="en-US"/>
          <w14:ligatures w14:val="standardContextual"/>
          <w:rPrChange w:id="111" w:author="Alice Chen" w:date="2025-05-09T01:32:00Z" w16du:dateUtc="2025-05-09T08:32:00Z">
            <w:rPr>
              <w:rFonts w:eastAsia="Times New Roman"/>
              <w:i/>
              <w:iCs/>
              <w:color w:val="000000"/>
              <w:sz w:val="20"/>
              <w:u w:val="thick"/>
              <w:lang w:val="en-US"/>
              <w14:ligatures w14:val="standardContextual"/>
            </w:rPr>
          </w:rPrChange>
        </w:rPr>
        <w:t>[#</w:t>
      </w:r>
      <w:proofErr w:type="gramEnd"/>
      <w:r w:rsidR="008D10B3" w:rsidRPr="008D10B3">
        <w:rPr>
          <w:rFonts w:eastAsia="Times New Roman"/>
          <w:i/>
          <w:iCs/>
          <w:color w:val="FF0000"/>
          <w:sz w:val="20"/>
          <w:highlight w:val="yellow"/>
          <w:lang w:val="en-US"/>
          <w14:ligatures w14:val="standardContextual"/>
          <w:rPrChange w:id="112" w:author="Alice Chen" w:date="2025-05-09T01:32:00Z" w16du:dateUtc="2025-05-09T08:32:00Z">
            <w:rPr>
              <w:rFonts w:eastAsia="Times New Roman"/>
              <w:i/>
              <w:iCs/>
              <w:color w:val="000000"/>
              <w:sz w:val="20"/>
              <w:u w:val="thick"/>
              <w:lang w:val="en-US"/>
              <w14:ligatures w14:val="standardContextual"/>
            </w:rPr>
          </w:rPrChange>
        </w:rPr>
        <w:t>2915]</w:t>
      </w:r>
      <w:r w:rsidRPr="001F20F6">
        <w:rPr>
          <w:rFonts w:eastAsia="Times New Roman"/>
          <w:color w:val="000000"/>
          <w:sz w:val="20"/>
          <w:lang w:val="en-US"/>
          <w14:ligatures w14:val="standardContextual"/>
          <w:rPrChange w:id="113" w:author="Alice Chen" w:date="2025-05-09T17:42:00Z" w16du:dateUtc="2025-05-10T00:42:00Z">
            <w:rPr>
              <w:rFonts w:eastAsia="Times New Roman"/>
              <w:color w:val="000000"/>
              <w:sz w:val="20"/>
              <w:u w:val="thick"/>
              <w:lang w:val="en-US"/>
              <w14:ligatures w14:val="standardContextual"/>
            </w:rPr>
          </w:rPrChange>
        </w:rPr>
        <w:t>RU is defined in Table 36-6 (Data and pilot subcarrier indices for RUs in a 160 MHz EHT PPDU)</w:t>
      </w:r>
      <w:del w:id="114" w:author="Alice Chen" w:date="2025-05-09T21:59:00Z" w16du:dateUtc="2025-05-10T04:59:00Z">
        <w:r w:rsidRPr="001F20F6" w:rsidDel="00CF7AF8">
          <w:rPr>
            <w:rFonts w:eastAsia="Times New Roman"/>
            <w:color w:val="000000"/>
            <w:sz w:val="20"/>
            <w:lang w:val="en-US"/>
            <w14:ligatures w14:val="standardContextual"/>
            <w:rPrChange w:id="115" w:author="Alice Chen" w:date="2025-05-09T17:42:00Z" w16du:dateUtc="2025-05-10T00:42:00Z">
              <w:rPr>
                <w:rFonts w:eastAsia="Times New Roman"/>
                <w:color w:val="000000"/>
                <w:sz w:val="20"/>
                <w:u w:val="thick"/>
                <w:lang w:val="en-US"/>
                <w14:ligatures w14:val="standardContextual"/>
              </w:rPr>
            </w:rPrChange>
          </w:rPr>
          <w:delText xml:space="preserve"> in increasing order</w:delText>
        </w:r>
      </w:del>
      <w:r w:rsidR="00127C05" w:rsidRPr="00127C05">
        <w:rPr>
          <w:rFonts w:eastAsia="Times New Roman"/>
          <w:i/>
          <w:iCs/>
          <w:color w:val="FF0000"/>
          <w:sz w:val="20"/>
          <w:highlight w:val="yellow"/>
          <w:lang w:val="en-US"/>
          <w14:ligatures w14:val="standardContextual"/>
        </w:rPr>
        <w:t>[</w:t>
      </w:r>
      <w:r w:rsidR="00127C05">
        <w:rPr>
          <w:rFonts w:eastAsia="Times New Roman"/>
          <w:i/>
          <w:iCs/>
          <w:color w:val="FF0000"/>
          <w:sz w:val="20"/>
          <w:highlight w:val="yellow"/>
          <w:lang w:val="en-US"/>
          <w14:ligatures w14:val="standardContextual"/>
        </w:rPr>
        <w:t>#2916</w:t>
      </w:r>
      <w:r w:rsidR="00127C05" w:rsidRPr="00127C05">
        <w:rPr>
          <w:rFonts w:eastAsia="Times New Roman"/>
          <w:i/>
          <w:iCs/>
          <w:color w:val="FF0000"/>
          <w:sz w:val="20"/>
          <w:highlight w:val="yellow"/>
          <w:lang w:val="en-US"/>
          <w14:ligatures w14:val="standardContextual"/>
        </w:rPr>
        <w:t>]</w:t>
      </w:r>
      <w:r w:rsidRPr="001F20F6">
        <w:rPr>
          <w:rFonts w:eastAsia="Times New Roman"/>
          <w:color w:val="000000"/>
          <w:sz w:val="20"/>
          <w:lang w:val="en-US"/>
          <w14:ligatures w14:val="standardContextual"/>
          <w:rPrChange w:id="116" w:author="Alice Chen" w:date="2025-05-09T17:42:00Z" w16du:dateUtc="2025-05-10T00:42:00Z">
            <w:rPr>
              <w:rFonts w:eastAsia="Times New Roman"/>
              <w:color w:val="000000"/>
              <w:sz w:val="20"/>
              <w:u w:val="thick"/>
              <w:lang w:val="en-US"/>
              <w14:ligatures w14:val="standardContextual"/>
            </w:rPr>
          </w:rPrChange>
        </w:rPr>
        <w:t>.</w:t>
      </w:r>
    </w:p>
    <w:p w14:paraId="110BB710" w14:textId="479E963A" w:rsidR="000C0446" w:rsidRPr="001F20F6" w:rsidRDefault="000C0446" w:rsidP="000C0446">
      <w:pPr>
        <w:numPr>
          <w:ilvl w:val="0"/>
          <w:numId w:val="30"/>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00" w:hanging="400"/>
        <w:jc w:val="both"/>
        <w:rPr>
          <w:rFonts w:eastAsia="Times New Roman"/>
          <w:color w:val="000000"/>
          <w:sz w:val="20"/>
          <w:lang w:val="en-US"/>
          <w14:ligatures w14:val="standardContextual"/>
          <w:rPrChange w:id="117" w:author="Alice Chen" w:date="2025-05-09T17:42:00Z" w16du:dateUtc="2025-05-10T00:42:00Z">
            <w:rPr>
              <w:rFonts w:eastAsia="Times New Roman"/>
              <w:color w:val="000000"/>
              <w:sz w:val="20"/>
              <w:u w:val="thick"/>
              <w:lang w:val="en-US"/>
              <w14:ligatures w14:val="standardContextual"/>
            </w:rPr>
          </w:rPrChange>
        </w:rPr>
      </w:pPr>
      <w:r w:rsidRPr="001F20F6">
        <w:rPr>
          <w:rFonts w:eastAsia="Times New Roman"/>
          <w:color w:val="000000"/>
          <w:sz w:val="20"/>
          <w:lang w:val="en-US"/>
          <w14:ligatures w14:val="standardContextual"/>
          <w:rPrChange w:id="118" w:author="Alice Chen" w:date="2025-05-09T17:42:00Z" w16du:dateUtc="2025-05-10T00:42:00Z">
            <w:rPr>
              <w:rFonts w:eastAsia="Times New Roman"/>
              <w:color w:val="000000"/>
              <w:sz w:val="20"/>
              <w:u w:val="thick"/>
              <w:lang w:val="en-US"/>
              <w14:ligatures w14:val="standardContextual"/>
            </w:rPr>
          </w:rPrChange>
        </w:rPr>
        <w:t xml:space="preserve">If the bandwidth indicates 320 MHz, the mapping of the PHY RU index to </w:t>
      </w:r>
      <w:proofErr w:type="gramStart"/>
      <w:ins w:id="119" w:author="Alice Chen" w:date="2025-05-09T01:33:00Z" w16du:dateUtc="2025-05-09T08:33:00Z">
        <w:r w:rsidR="00380DD4">
          <w:rPr>
            <w:rFonts w:eastAsia="Times New Roman"/>
            <w:color w:val="000000"/>
            <w:sz w:val="20"/>
            <w:u w:val="thick"/>
            <w:lang w:val="en-US"/>
            <w14:ligatures w14:val="standardContextual"/>
          </w:rPr>
          <w:t xml:space="preserve">the </w:t>
        </w:r>
      </w:ins>
      <w:r w:rsidR="008D10B3" w:rsidRPr="008D10B3">
        <w:rPr>
          <w:rFonts w:eastAsia="Times New Roman"/>
          <w:i/>
          <w:iCs/>
          <w:color w:val="FF0000"/>
          <w:sz w:val="20"/>
          <w:highlight w:val="yellow"/>
          <w:lang w:val="en-US"/>
          <w14:ligatures w14:val="standardContextual"/>
          <w:rPrChange w:id="120" w:author="Alice Chen" w:date="2025-05-09T01:32:00Z" w16du:dateUtc="2025-05-09T08:32:00Z">
            <w:rPr>
              <w:rFonts w:eastAsia="Times New Roman"/>
              <w:i/>
              <w:iCs/>
              <w:color w:val="000000"/>
              <w:sz w:val="20"/>
              <w:u w:val="thick"/>
              <w:lang w:val="en-US"/>
              <w14:ligatures w14:val="standardContextual"/>
            </w:rPr>
          </w:rPrChange>
        </w:rPr>
        <w:t>[#</w:t>
      </w:r>
      <w:proofErr w:type="gramEnd"/>
      <w:r w:rsidR="008D10B3" w:rsidRPr="008D10B3">
        <w:rPr>
          <w:rFonts w:eastAsia="Times New Roman"/>
          <w:i/>
          <w:iCs/>
          <w:color w:val="FF0000"/>
          <w:sz w:val="20"/>
          <w:highlight w:val="yellow"/>
          <w:lang w:val="en-US"/>
          <w14:ligatures w14:val="standardContextual"/>
          <w:rPrChange w:id="121" w:author="Alice Chen" w:date="2025-05-09T01:32:00Z" w16du:dateUtc="2025-05-09T08:32:00Z">
            <w:rPr>
              <w:rFonts w:eastAsia="Times New Roman"/>
              <w:i/>
              <w:iCs/>
              <w:color w:val="000000"/>
              <w:sz w:val="20"/>
              <w:u w:val="thick"/>
              <w:lang w:val="en-US"/>
              <w14:ligatures w14:val="standardContextual"/>
            </w:rPr>
          </w:rPrChange>
        </w:rPr>
        <w:t>2915]</w:t>
      </w:r>
      <w:r w:rsidRPr="001F20F6">
        <w:rPr>
          <w:rFonts w:eastAsia="Times New Roman"/>
          <w:color w:val="000000"/>
          <w:sz w:val="20"/>
          <w:lang w:val="en-US"/>
          <w14:ligatures w14:val="standardContextual"/>
          <w:rPrChange w:id="122" w:author="Alice Chen" w:date="2025-05-09T17:42:00Z" w16du:dateUtc="2025-05-10T00:42:00Z">
            <w:rPr>
              <w:rFonts w:eastAsia="Times New Roman"/>
              <w:color w:val="000000"/>
              <w:sz w:val="20"/>
              <w:u w:val="thick"/>
              <w:lang w:val="en-US"/>
              <w14:ligatures w14:val="standardContextual"/>
            </w:rPr>
          </w:rPrChange>
        </w:rPr>
        <w:t>RU is defined in Table 36-7 (Data and pilot subcarrier indices for RUs in a 320 MHz EHT PPDU)</w:t>
      </w:r>
      <w:del w:id="123" w:author="Alice Chen" w:date="2025-05-09T21:59:00Z" w16du:dateUtc="2025-05-10T04:59:00Z">
        <w:r w:rsidRPr="001F20F6" w:rsidDel="00CF7AF8">
          <w:rPr>
            <w:rFonts w:eastAsia="Times New Roman"/>
            <w:color w:val="000000"/>
            <w:sz w:val="20"/>
            <w:lang w:val="en-US"/>
            <w14:ligatures w14:val="standardContextual"/>
            <w:rPrChange w:id="124" w:author="Alice Chen" w:date="2025-05-09T17:42:00Z" w16du:dateUtc="2025-05-10T00:42:00Z">
              <w:rPr>
                <w:rFonts w:eastAsia="Times New Roman"/>
                <w:color w:val="000000"/>
                <w:sz w:val="20"/>
                <w:u w:val="thick"/>
                <w:lang w:val="en-US"/>
                <w14:ligatures w14:val="standardContextual"/>
              </w:rPr>
            </w:rPrChange>
          </w:rPr>
          <w:delText xml:space="preserve"> in increasing order</w:delText>
        </w:r>
      </w:del>
      <w:r w:rsidR="00127C05" w:rsidRPr="00127C05">
        <w:rPr>
          <w:rFonts w:eastAsia="Times New Roman"/>
          <w:i/>
          <w:iCs/>
          <w:color w:val="FF0000"/>
          <w:sz w:val="20"/>
          <w:highlight w:val="yellow"/>
          <w:lang w:val="en-US"/>
          <w14:ligatures w14:val="standardContextual"/>
        </w:rPr>
        <w:t>[</w:t>
      </w:r>
      <w:r w:rsidR="00127C05">
        <w:rPr>
          <w:rFonts w:eastAsia="Times New Roman"/>
          <w:i/>
          <w:iCs/>
          <w:color w:val="FF0000"/>
          <w:sz w:val="20"/>
          <w:highlight w:val="yellow"/>
          <w:lang w:val="en-US"/>
          <w14:ligatures w14:val="standardContextual"/>
        </w:rPr>
        <w:t>#2916</w:t>
      </w:r>
      <w:r w:rsidR="00127C05" w:rsidRPr="00127C05">
        <w:rPr>
          <w:rFonts w:eastAsia="Times New Roman"/>
          <w:i/>
          <w:iCs/>
          <w:color w:val="FF0000"/>
          <w:sz w:val="20"/>
          <w:highlight w:val="yellow"/>
          <w:lang w:val="en-US"/>
          <w14:ligatures w14:val="standardContextual"/>
        </w:rPr>
        <w:t>]</w:t>
      </w:r>
      <w:r w:rsidRPr="001F20F6">
        <w:rPr>
          <w:rFonts w:eastAsia="Times New Roman"/>
          <w:color w:val="000000"/>
          <w:sz w:val="20"/>
          <w:lang w:val="en-US"/>
          <w14:ligatures w14:val="standardContextual"/>
          <w:rPrChange w:id="125" w:author="Alice Chen" w:date="2025-05-09T17:42:00Z" w16du:dateUtc="2025-05-10T00:42:00Z">
            <w:rPr>
              <w:rFonts w:eastAsia="Times New Roman"/>
              <w:color w:val="000000"/>
              <w:sz w:val="20"/>
              <w:u w:val="thick"/>
              <w:lang w:val="en-US"/>
              <w14:ligatures w14:val="standardContextual"/>
            </w:rPr>
          </w:rPrChange>
        </w:rPr>
        <w:t>.</w:t>
      </w:r>
    </w:p>
    <w:p w14:paraId="097AA1DB" w14:textId="36B0CC4D" w:rsidR="000C0446" w:rsidRPr="001F20F6" w:rsidRDefault="000C0446" w:rsidP="000C0446">
      <w:pPr>
        <w:numPr>
          <w:ilvl w:val="0"/>
          <w:numId w:val="30"/>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00" w:hanging="400"/>
        <w:jc w:val="both"/>
        <w:rPr>
          <w:rFonts w:eastAsia="Times New Roman"/>
          <w:color w:val="000000"/>
          <w:sz w:val="20"/>
          <w:lang w:val="en-US"/>
          <w14:ligatures w14:val="standardContextual"/>
          <w:rPrChange w:id="126" w:author="Alice Chen" w:date="2025-05-09T17:42:00Z" w16du:dateUtc="2025-05-10T00:42:00Z">
            <w:rPr>
              <w:rFonts w:eastAsia="Times New Roman"/>
              <w:color w:val="000000"/>
              <w:sz w:val="20"/>
              <w:u w:val="thick"/>
              <w:lang w:val="en-US"/>
              <w14:ligatures w14:val="standardContextual"/>
            </w:rPr>
          </w:rPrChange>
        </w:rPr>
      </w:pPr>
      <w:r w:rsidRPr="001F20F6">
        <w:rPr>
          <w:rFonts w:eastAsia="Times New Roman"/>
          <w:color w:val="000000"/>
          <w:sz w:val="20"/>
          <w:lang w:val="en-US"/>
          <w14:ligatures w14:val="standardContextual"/>
          <w:rPrChange w:id="127" w:author="Alice Chen" w:date="2025-05-09T17:42:00Z" w16du:dateUtc="2025-05-10T00:42:00Z">
            <w:rPr>
              <w:rFonts w:eastAsia="Times New Roman"/>
              <w:color w:val="000000"/>
              <w:sz w:val="20"/>
              <w:u w:val="thick"/>
              <w:lang w:val="en-US"/>
              <w14:ligatures w14:val="standardContextual"/>
            </w:rPr>
          </w:rPrChange>
        </w:rPr>
        <w:t xml:space="preserve">If the bandwidth indicates 20 MHz, the mapping of the PHY MRU index to </w:t>
      </w:r>
      <w:ins w:id="128" w:author="Alice Chen" w:date="2025-05-09T01:33:00Z" w16du:dateUtc="2025-05-09T08:33:00Z">
        <w:r w:rsidR="00380DD4">
          <w:rPr>
            <w:rFonts w:eastAsia="Times New Roman"/>
            <w:color w:val="000000"/>
            <w:sz w:val="20"/>
            <w:u w:val="thick"/>
            <w:lang w:val="en-US"/>
            <w14:ligatures w14:val="standardContextual"/>
          </w:rPr>
          <w:t xml:space="preserve">the </w:t>
        </w:r>
      </w:ins>
      <w:r w:rsidR="008D10B3" w:rsidRPr="008D10B3">
        <w:rPr>
          <w:rFonts w:eastAsia="Times New Roman"/>
          <w:i/>
          <w:iCs/>
          <w:color w:val="FF0000"/>
          <w:sz w:val="20"/>
          <w:highlight w:val="yellow"/>
          <w:lang w:val="en-US"/>
          <w14:ligatures w14:val="standardContextual"/>
          <w:rPrChange w:id="129" w:author="Alice Chen" w:date="2025-05-09T01:32:00Z" w16du:dateUtc="2025-05-09T08:32:00Z">
            <w:rPr>
              <w:rFonts w:eastAsia="Times New Roman"/>
              <w:i/>
              <w:iCs/>
              <w:color w:val="000000"/>
              <w:sz w:val="20"/>
              <w:u w:val="thick"/>
              <w:lang w:val="en-US"/>
              <w14:ligatures w14:val="standardContextual"/>
            </w:rPr>
          </w:rPrChange>
        </w:rPr>
        <w:t>[#</w:t>
      </w:r>
      <w:proofErr w:type="gramStart"/>
      <w:r w:rsidR="008D10B3" w:rsidRPr="008D10B3">
        <w:rPr>
          <w:rFonts w:eastAsia="Times New Roman"/>
          <w:i/>
          <w:iCs/>
          <w:color w:val="FF0000"/>
          <w:sz w:val="20"/>
          <w:highlight w:val="yellow"/>
          <w:lang w:val="en-US"/>
          <w14:ligatures w14:val="standardContextual"/>
          <w:rPrChange w:id="130" w:author="Alice Chen" w:date="2025-05-09T01:32:00Z" w16du:dateUtc="2025-05-09T08:32:00Z">
            <w:rPr>
              <w:rFonts w:eastAsia="Times New Roman"/>
              <w:i/>
              <w:iCs/>
              <w:color w:val="000000"/>
              <w:sz w:val="20"/>
              <w:u w:val="thick"/>
              <w:lang w:val="en-US"/>
              <w14:ligatures w14:val="standardContextual"/>
            </w:rPr>
          </w:rPrChange>
        </w:rPr>
        <w:t>2915]</w:t>
      </w:r>
      <w:r w:rsidRPr="001F20F6">
        <w:rPr>
          <w:rFonts w:eastAsia="Times New Roman"/>
          <w:color w:val="000000"/>
          <w:sz w:val="20"/>
          <w:lang w:val="en-US"/>
          <w14:ligatures w14:val="standardContextual"/>
          <w:rPrChange w:id="131" w:author="Alice Chen" w:date="2025-05-09T17:42:00Z" w16du:dateUtc="2025-05-10T00:42:00Z">
            <w:rPr>
              <w:rFonts w:eastAsia="Times New Roman"/>
              <w:color w:val="000000"/>
              <w:sz w:val="20"/>
              <w:u w:val="thick"/>
              <w:lang w:val="en-US"/>
              <w14:ligatures w14:val="standardContextual"/>
            </w:rPr>
          </w:rPrChange>
        </w:rPr>
        <w:t>MRU</w:t>
      </w:r>
      <w:proofErr w:type="gramEnd"/>
      <w:r w:rsidRPr="001F20F6">
        <w:rPr>
          <w:rFonts w:eastAsia="Times New Roman"/>
          <w:color w:val="000000"/>
          <w:sz w:val="20"/>
          <w:lang w:val="en-US"/>
          <w14:ligatures w14:val="standardContextual"/>
          <w:rPrChange w:id="132" w:author="Alice Chen" w:date="2025-05-09T17:42:00Z" w16du:dateUtc="2025-05-10T00:42:00Z">
            <w:rPr>
              <w:rFonts w:eastAsia="Times New Roman"/>
              <w:color w:val="000000"/>
              <w:sz w:val="20"/>
              <w:u w:val="thick"/>
              <w:lang w:val="en-US"/>
              <w14:ligatures w14:val="standardContextual"/>
            </w:rPr>
          </w:rPrChange>
        </w:rPr>
        <w:t xml:space="preserve"> is defined in Table 36-8 (Indices for small size MRUs in an OFDMA 20 MHz EHT PPDU)</w:t>
      </w:r>
      <w:del w:id="133" w:author="Alice Chen" w:date="2025-05-09T21:59:00Z" w16du:dateUtc="2025-05-10T04:59:00Z">
        <w:r w:rsidRPr="001F20F6" w:rsidDel="00CF7AF8">
          <w:rPr>
            <w:rFonts w:eastAsia="Times New Roman"/>
            <w:color w:val="000000"/>
            <w:sz w:val="20"/>
            <w:lang w:val="en-US"/>
            <w14:ligatures w14:val="standardContextual"/>
            <w:rPrChange w:id="134" w:author="Alice Chen" w:date="2025-05-09T17:42:00Z" w16du:dateUtc="2025-05-10T00:42:00Z">
              <w:rPr>
                <w:rFonts w:eastAsia="Times New Roman"/>
                <w:color w:val="000000"/>
                <w:sz w:val="20"/>
                <w:u w:val="thick"/>
                <w:lang w:val="en-US"/>
                <w14:ligatures w14:val="standardContextual"/>
              </w:rPr>
            </w:rPrChange>
          </w:rPr>
          <w:delText xml:space="preserve"> in increasing order</w:delText>
        </w:r>
      </w:del>
      <w:r w:rsidR="00127C05" w:rsidRPr="00127C05">
        <w:rPr>
          <w:rFonts w:eastAsia="Times New Roman"/>
          <w:i/>
          <w:iCs/>
          <w:color w:val="FF0000"/>
          <w:sz w:val="20"/>
          <w:highlight w:val="yellow"/>
          <w:lang w:val="en-US"/>
          <w14:ligatures w14:val="standardContextual"/>
        </w:rPr>
        <w:t>[</w:t>
      </w:r>
      <w:r w:rsidR="00127C05">
        <w:rPr>
          <w:rFonts w:eastAsia="Times New Roman"/>
          <w:i/>
          <w:iCs/>
          <w:color w:val="FF0000"/>
          <w:sz w:val="20"/>
          <w:highlight w:val="yellow"/>
          <w:lang w:val="en-US"/>
          <w14:ligatures w14:val="standardContextual"/>
        </w:rPr>
        <w:t>#2916</w:t>
      </w:r>
      <w:r w:rsidR="00127C05" w:rsidRPr="00127C05">
        <w:rPr>
          <w:rFonts w:eastAsia="Times New Roman"/>
          <w:i/>
          <w:iCs/>
          <w:color w:val="FF0000"/>
          <w:sz w:val="20"/>
          <w:highlight w:val="yellow"/>
          <w:lang w:val="en-US"/>
          <w14:ligatures w14:val="standardContextual"/>
        </w:rPr>
        <w:t>]</w:t>
      </w:r>
      <w:r w:rsidRPr="001F20F6">
        <w:rPr>
          <w:rFonts w:eastAsia="Times New Roman"/>
          <w:color w:val="000000"/>
          <w:sz w:val="20"/>
          <w:lang w:val="en-US"/>
          <w14:ligatures w14:val="standardContextual"/>
          <w:rPrChange w:id="135" w:author="Alice Chen" w:date="2025-05-09T17:42:00Z" w16du:dateUtc="2025-05-10T00:42:00Z">
            <w:rPr>
              <w:rFonts w:eastAsia="Times New Roman"/>
              <w:color w:val="000000"/>
              <w:sz w:val="20"/>
              <w:u w:val="thick"/>
              <w:lang w:val="en-US"/>
              <w14:ligatures w14:val="standardContextual"/>
            </w:rPr>
          </w:rPrChange>
        </w:rPr>
        <w:t>.</w:t>
      </w:r>
    </w:p>
    <w:p w14:paraId="409FF526" w14:textId="37CD6AC9" w:rsidR="000C0446" w:rsidRPr="001F20F6" w:rsidRDefault="000C0446" w:rsidP="000C0446">
      <w:pPr>
        <w:numPr>
          <w:ilvl w:val="0"/>
          <w:numId w:val="30"/>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00" w:hanging="400"/>
        <w:jc w:val="both"/>
        <w:rPr>
          <w:rFonts w:eastAsia="Times New Roman"/>
          <w:color w:val="000000"/>
          <w:sz w:val="20"/>
          <w:lang w:val="en-US"/>
          <w14:ligatures w14:val="standardContextual"/>
          <w:rPrChange w:id="136" w:author="Alice Chen" w:date="2025-05-09T17:42:00Z" w16du:dateUtc="2025-05-10T00:42:00Z">
            <w:rPr>
              <w:rFonts w:eastAsia="Times New Roman"/>
              <w:color w:val="000000"/>
              <w:sz w:val="20"/>
              <w:u w:val="thick"/>
              <w:lang w:val="en-US"/>
              <w14:ligatures w14:val="standardContextual"/>
            </w:rPr>
          </w:rPrChange>
        </w:rPr>
      </w:pPr>
      <w:r w:rsidRPr="001F20F6">
        <w:rPr>
          <w:rFonts w:eastAsia="Times New Roman"/>
          <w:color w:val="000000"/>
          <w:sz w:val="20"/>
          <w:lang w:val="en-US"/>
          <w14:ligatures w14:val="standardContextual"/>
          <w:rPrChange w:id="137" w:author="Alice Chen" w:date="2025-05-09T17:42:00Z" w16du:dateUtc="2025-05-10T00:42:00Z">
            <w:rPr>
              <w:rFonts w:eastAsia="Times New Roman"/>
              <w:color w:val="000000"/>
              <w:sz w:val="20"/>
              <w:u w:val="thick"/>
              <w:lang w:val="en-US"/>
              <w14:ligatures w14:val="standardContextual"/>
            </w:rPr>
          </w:rPrChange>
        </w:rPr>
        <w:t xml:space="preserve">If the bandwidth indicates 40 MHz, the mapping of the PHY MRU index to </w:t>
      </w:r>
      <w:ins w:id="138" w:author="Alice Chen" w:date="2025-05-09T01:33:00Z" w16du:dateUtc="2025-05-09T08:33:00Z">
        <w:r w:rsidR="00380DD4">
          <w:rPr>
            <w:rFonts w:eastAsia="Times New Roman"/>
            <w:color w:val="000000"/>
            <w:sz w:val="20"/>
            <w:u w:val="thick"/>
            <w:lang w:val="en-US"/>
            <w14:ligatures w14:val="standardContextual"/>
          </w:rPr>
          <w:t xml:space="preserve">the </w:t>
        </w:r>
      </w:ins>
      <w:r w:rsidR="008D10B3" w:rsidRPr="008D10B3">
        <w:rPr>
          <w:rFonts w:eastAsia="Times New Roman"/>
          <w:i/>
          <w:iCs/>
          <w:color w:val="FF0000"/>
          <w:sz w:val="20"/>
          <w:highlight w:val="yellow"/>
          <w:lang w:val="en-US"/>
          <w14:ligatures w14:val="standardContextual"/>
          <w:rPrChange w:id="139" w:author="Alice Chen" w:date="2025-05-09T01:32:00Z" w16du:dateUtc="2025-05-09T08:32:00Z">
            <w:rPr>
              <w:rFonts w:eastAsia="Times New Roman"/>
              <w:i/>
              <w:iCs/>
              <w:color w:val="000000"/>
              <w:sz w:val="20"/>
              <w:u w:val="thick"/>
              <w:lang w:val="en-US"/>
              <w14:ligatures w14:val="standardContextual"/>
            </w:rPr>
          </w:rPrChange>
        </w:rPr>
        <w:t>[#</w:t>
      </w:r>
      <w:proofErr w:type="gramStart"/>
      <w:r w:rsidR="008D10B3" w:rsidRPr="008D10B3">
        <w:rPr>
          <w:rFonts w:eastAsia="Times New Roman"/>
          <w:i/>
          <w:iCs/>
          <w:color w:val="FF0000"/>
          <w:sz w:val="20"/>
          <w:highlight w:val="yellow"/>
          <w:lang w:val="en-US"/>
          <w14:ligatures w14:val="standardContextual"/>
          <w:rPrChange w:id="140" w:author="Alice Chen" w:date="2025-05-09T01:32:00Z" w16du:dateUtc="2025-05-09T08:32:00Z">
            <w:rPr>
              <w:rFonts w:eastAsia="Times New Roman"/>
              <w:i/>
              <w:iCs/>
              <w:color w:val="000000"/>
              <w:sz w:val="20"/>
              <w:u w:val="thick"/>
              <w:lang w:val="en-US"/>
              <w14:ligatures w14:val="standardContextual"/>
            </w:rPr>
          </w:rPrChange>
        </w:rPr>
        <w:t>2915]</w:t>
      </w:r>
      <w:r w:rsidRPr="001F20F6">
        <w:rPr>
          <w:rFonts w:eastAsia="Times New Roman"/>
          <w:color w:val="000000"/>
          <w:sz w:val="20"/>
          <w:lang w:val="en-US"/>
          <w14:ligatures w14:val="standardContextual"/>
          <w:rPrChange w:id="141" w:author="Alice Chen" w:date="2025-05-09T17:42:00Z" w16du:dateUtc="2025-05-10T00:42:00Z">
            <w:rPr>
              <w:rFonts w:eastAsia="Times New Roman"/>
              <w:color w:val="000000"/>
              <w:sz w:val="20"/>
              <w:u w:val="thick"/>
              <w:lang w:val="en-US"/>
              <w14:ligatures w14:val="standardContextual"/>
            </w:rPr>
          </w:rPrChange>
        </w:rPr>
        <w:t>MRU</w:t>
      </w:r>
      <w:proofErr w:type="gramEnd"/>
      <w:r w:rsidRPr="001F20F6">
        <w:rPr>
          <w:rFonts w:eastAsia="Times New Roman"/>
          <w:color w:val="000000"/>
          <w:sz w:val="20"/>
          <w:lang w:val="en-US"/>
          <w14:ligatures w14:val="standardContextual"/>
          <w:rPrChange w:id="142" w:author="Alice Chen" w:date="2025-05-09T17:42:00Z" w16du:dateUtc="2025-05-10T00:42:00Z">
            <w:rPr>
              <w:rFonts w:eastAsia="Times New Roman"/>
              <w:color w:val="000000"/>
              <w:sz w:val="20"/>
              <w:u w:val="thick"/>
              <w:lang w:val="en-US"/>
              <w14:ligatures w14:val="standardContextual"/>
            </w:rPr>
          </w:rPrChange>
        </w:rPr>
        <w:t xml:space="preserve"> is defined in Table 36-9 (Indices for small size MRUs in an OFDMA 40 MHz EHT PPDU)</w:t>
      </w:r>
      <w:ins w:id="143" w:author="Alice Chen" w:date="2025-05-09T21:59:00Z" w16du:dateUtc="2025-05-10T04:59:00Z">
        <w:r w:rsidR="00127C05" w:rsidRPr="00127C05" w:rsidDel="00127C05">
          <w:rPr>
            <w:rFonts w:eastAsia="Times New Roman"/>
            <w:color w:val="000000"/>
            <w:sz w:val="20"/>
            <w:lang w:val="en-US"/>
            <w14:ligatures w14:val="standardContextual"/>
          </w:rPr>
          <w:t xml:space="preserve"> </w:t>
        </w:r>
      </w:ins>
      <w:del w:id="144" w:author="Alice Chen" w:date="2025-05-09T21:59:00Z" w16du:dateUtc="2025-05-10T04:59:00Z">
        <w:r w:rsidRPr="001F20F6" w:rsidDel="00127C05">
          <w:rPr>
            <w:rFonts w:eastAsia="Times New Roman"/>
            <w:color w:val="000000"/>
            <w:sz w:val="20"/>
            <w:lang w:val="en-US"/>
            <w14:ligatures w14:val="standardContextual"/>
            <w:rPrChange w:id="145" w:author="Alice Chen" w:date="2025-05-09T17:42:00Z" w16du:dateUtc="2025-05-10T00:42:00Z">
              <w:rPr>
                <w:rFonts w:eastAsia="Times New Roman"/>
                <w:color w:val="000000"/>
                <w:sz w:val="20"/>
                <w:u w:val="thick"/>
                <w:lang w:val="en-US"/>
                <w14:ligatures w14:val="standardContextual"/>
              </w:rPr>
            </w:rPrChange>
          </w:rPr>
          <w:delText xml:space="preserve"> in increasing order</w:delText>
        </w:r>
      </w:del>
      <w:r w:rsidR="00127C05" w:rsidRPr="00127C05">
        <w:rPr>
          <w:rFonts w:eastAsia="Times New Roman"/>
          <w:i/>
          <w:iCs/>
          <w:color w:val="FF0000"/>
          <w:sz w:val="20"/>
          <w:highlight w:val="yellow"/>
          <w:lang w:val="en-US"/>
          <w14:ligatures w14:val="standardContextual"/>
        </w:rPr>
        <w:t>[</w:t>
      </w:r>
      <w:r w:rsidR="00127C05">
        <w:rPr>
          <w:rFonts w:eastAsia="Times New Roman"/>
          <w:i/>
          <w:iCs/>
          <w:color w:val="FF0000"/>
          <w:sz w:val="20"/>
          <w:highlight w:val="yellow"/>
          <w:lang w:val="en-US"/>
          <w14:ligatures w14:val="standardContextual"/>
        </w:rPr>
        <w:t>#2916</w:t>
      </w:r>
      <w:r w:rsidR="00127C05" w:rsidRPr="00127C05">
        <w:rPr>
          <w:rFonts w:eastAsia="Times New Roman"/>
          <w:i/>
          <w:iCs/>
          <w:color w:val="FF0000"/>
          <w:sz w:val="20"/>
          <w:highlight w:val="yellow"/>
          <w:lang w:val="en-US"/>
          <w14:ligatures w14:val="standardContextual"/>
        </w:rPr>
        <w:t>]</w:t>
      </w:r>
      <w:r w:rsidRPr="001F20F6">
        <w:rPr>
          <w:rFonts w:eastAsia="Times New Roman"/>
          <w:color w:val="000000"/>
          <w:sz w:val="20"/>
          <w:lang w:val="en-US"/>
          <w14:ligatures w14:val="standardContextual"/>
          <w:rPrChange w:id="146" w:author="Alice Chen" w:date="2025-05-09T17:42:00Z" w16du:dateUtc="2025-05-10T00:42:00Z">
            <w:rPr>
              <w:rFonts w:eastAsia="Times New Roman"/>
              <w:color w:val="000000"/>
              <w:sz w:val="20"/>
              <w:u w:val="thick"/>
              <w:lang w:val="en-US"/>
              <w14:ligatures w14:val="standardContextual"/>
            </w:rPr>
          </w:rPrChange>
        </w:rPr>
        <w:t>.</w:t>
      </w:r>
    </w:p>
    <w:p w14:paraId="538C7B2F" w14:textId="03186DCD" w:rsidR="000C0446" w:rsidRPr="001F20F6" w:rsidRDefault="000C0446" w:rsidP="000C0446">
      <w:pPr>
        <w:numPr>
          <w:ilvl w:val="0"/>
          <w:numId w:val="30"/>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00" w:hanging="400"/>
        <w:jc w:val="both"/>
        <w:rPr>
          <w:rFonts w:eastAsia="Times New Roman"/>
          <w:color w:val="000000"/>
          <w:sz w:val="20"/>
          <w:lang w:val="en-US"/>
          <w14:ligatures w14:val="standardContextual"/>
          <w:rPrChange w:id="147" w:author="Alice Chen" w:date="2025-05-09T17:42:00Z" w16du:dateUtc="2025-05-10T00:42:00Z">
            <w:rPr>
              <w:rFonts w:eastAsia="Times New Roman"/>
              <w:color w:val="000000"/>
              <w:sz w:val="20"/>
              <w:u w:val="thick"/>
              <w:lang w:val="en-US"/>
              <w14:ligatures w14:val="standardContextual"/>
            </w:rPr>
          </w:rPrChange>
        </w:rPr>
      </w:pPr>
      <w:r w:rsidRPr="001F20F6">
        <w:rPr>
          <w:rFonts w:eastAsia="Times New Roman"/>
          <w:color w:val="000000"/>
          <w:sz w:val="20"/>
          <w:lang w:val="en-US"/>
          <w14:ligatures w14:val="standardContextual"/>
          <w:rPrChange w:id="148" w:author="Alice Chen" w:date="2025-05-09T17:42:00Z" w16du:dateUtc="2025-05-10T00:42:00Z">
            <w:rPr>
              <w:rFonts w:eastAsia="Times New Roman"/>
              <w:color w:val="000000"/>
              <w:sz w:val="20"/>
              <w:u w:val="thick"/>
              <w:lang w:val="en-US"/>
              <w14:ligatures w14:val="standardContextual"/>
            </w:rPr>
          </w:rPrChange>
        </w:rPr>
        <w:t xml:space="preserve">If the bandwidth indicates 80 MHz, the mapping of the PHY MRU index to </w:t>
      </w:r>
      <w:ins w:id="149" w:author="Alice Chen" w:date="2025-05-09T01:33:00Z" w16du:dateUtc="2025-05-09T08:33:00Z">
        <w:r w:rsidR="00380DD4">
          <w:rPr>
            <w:rFonts w:eastAsia="Times New Roman"/>
            <w:color w:val="000000"/>
            <w:sz w:val="20"/>
            <w:u w:val="thick"/>
            <w:lang w:val="en-US"/>
            <w14:ligatures w14:val="standardContextual"/>
          </w:rPr>
          <w:t xml:space="preserve">the </w:t>
        </w:r>
      </w:ins>
      <w:r w:rsidR="008D10B3" w:rsidRPr="008D10B3">
        <w:rPr>
          <w:rFonts w:eastAsia="Times New Roman"/>
          <w:i/>
          <w:iCs/>
          <w:color w:val="FF0000"/>
          <w:sz w:val="20"/>
          <w:highlight w:val="yellow"/>
          <w:lang w:val="en-US"/>
          <w14:ligatures w14:val="standardContextual"/>
          <w:rPrChange w:id="150" w:author="Alice Chen" w:date="2025-05-09T01:32:00Z" w16du:dateUtc="2025-05-09T08:32:00Z">
            <w:rPr>
              <w:rFonts w:eastAsia="Times New Roman"/>
              <w:i/>
              <w:iCs/>
              <w:color w:val="000000"/>
              <w:sz w:val="20"/>
              <w:u w:val="thick"/>
              <w:lang w:val="en-US"/>
              <w14:ligatures w14:val="standardContextual"/>
            </w:rPr>
          </w:rPrChange>
        </w:rPr>
        <w:t>[#2915]</w:t>
      </w:r>
      <w:r w:rsidRPr="001F20F6">
        <w:rPr>
          <w:rFonts w:eastAsia="Times New Roman"/>
          <w:color w:val="000000"/>
          <w:sz w:val="20"/>
          <w:lang w:val="en-US"/>
          <w14:ligatures w14:val="standardContextual"/>
          <w:rPrChange w:id="151" w:author="Alice Chen" w:date="2025-05-09T17:42:00Z" w16du:dateUtc="2025-05-10T00:42:00Z">
            <w:rPr>
              <w:rFonts w:eastAsia="Times New Roman"/>
              <w:color w:val="000000"/>
              <w:sz w:val="20"/>
              <w:u w:val="thick"/>
              <w:lang w:val="en-US"/>
              <w14:ligatures w14:val="standardContextual"/>
            </w:rPr>
          </w:rPrChange>
        </w:rPr>
        <w:t>MRU is defined in Table 36-10 (Indices for small size MRUs in an OFDMA 80 MHz EHT PPDU) and Table 36-13 (Indices for large size MRUs in an OFDMA 80 MHz EHT PPDU and in a non-OFDMA 80 MHz EHT PPDU)</w:t>
      </w:r>
      <w:ins w:id="152" w:author="Alice Chen" w:date="2025-05-09T21:59:00Z" w16du:dateUtc="2025-05-10T04:59:00Z">
        <w:r w:rsidR="00127C05" w:rsidRPr="00127C05" w:rsidDel="00127C05">
          <w:rPr>
            <w:rFonts w:eastAsia="Times New Roman"/>
            <w:color w:val="000000"/>
            <w:sz w:val="20"/>
            <w:lang w:val="en-US"/>
            <w14:ligatures w14:val="standardContextual"/>
          </w:rPr>
          <w:t xml:space="preserve"> </w:t>
        </w:r>
      </w:ins>
      <w:del w:id="153" w:author="Alice Chen" w:date="2025-05-09T21:59:00Z" w16du:dateUtc="2025-05-10T04:59:00Z">
        <w:r w:rsidRPr="001F20F6" w:rsidDel="00127C05">
          <w:rPr>
            <w:rFonts w:eastAsia="Times New Roman"/>
            <w:color w:val="000000"/>
            <w:sz w:val="20"/>
            <w:lang w:val="en-US"/>
            <w14:ligatures w14:val="standardContextual"/>
            <w:rPrChange w:id="154" w:author="Alice Chen" w:date="2025-05-09T17:42:00Z" w16du:dateUtc="2025-05-10T00:42:00Z">
              <w:rPr>
                <w:rFonts w:eastAsia="Times New Roman"/>
                <w:color w:val="000000"/>
                <w:sz w:val="20"/>
                <w:u w:val="thick"/>
                <w:lang w:val="en-US"/>
                <w14:ligatures w14:val="standardContextual"/>
              </w:rPr>
            </w:rPrChange>
          </w:rPr>
          <w:delText xml:space="preserve"> in increasing order</w:delText>
        </w:r>
      </w:del>
      <w:r w:rsidR="00127C05" w:rsidRPr="00127C05">
        <w:rPr>
          <w:rFonts w:eastAsia="Times New Roman"/>
          <w:i/>
          <w:iCs/>
          <w:color w:val="FF0000"/>
          <w:sz w:val="20"/>
          <w:highlight w:val="yellow"/>
          <w:lang w:val="en-US"/>
          <w14:ligatures w14:val="standardContextual"/>
        </w:rPr>
        <w:t>[</w:t>
      </w:r>
      <w:r w:rsidR="00127C05">
        <w:rPr>
          <w:rFonts w:eastAsia="Times New Roman"/>
          <w:i/>
          <w:iCs/>
          <w:color w:val="FF0000"/>
          <w:sz w:val="20"/>
          <w:highlight w:val="yellow"/>
          <w:lang w:val="en-US"/>
          <w14:ligatures w14:val="standardContextual"/>
        </w:rPr>
        <w:t>#2916</w:t>
      </w:r>
      <w:r w:rsidR="00127C05" w:rsidRPr="00127C05">
        <w:rPr>
          <w:rFonts w:eastAsia="Times New Roman"/>
          <w:i/>
          <w:iCs/>
          <w:color w:val="FF0000"/>
          <w:sz w:val="20"/>
          <w:highlight w:val="yellow"/>
          <w:lang w:val="en-US"/>
          <w14:ligatures w14:val="standardContextual"/>
        </w:rPr>
        <w:t>]</w:t>
      </w:r>
      <w:r w:rsidRPr="001F20F6">
        <w:rPr>
          <w:rFonts w:eastAsia="Times New Roman"/>
          <w:color w:val="000000"/>
          <w:sz w:val="20"/>
          <w:lang w:val="en-US"/>
          <w14:ligatures w14:val="standardContextual"/>
          <w:rPrChange w:id="155" w:author="Alice Chen" w:date="2025-05-09T17:42:00Z" w16du:dateUtc="2025-05-10T00:42:00Z">
            <w:rPr>
              <w:rFonts w:eastAsia="Times New Roman"/>
              <w:color w:val="000000"/>
              <w:sz w:val="20"/>
              <w:u w:val="thick"/>
              <w:lang w:val="en-US"/>
              <w14:ligatures w14:val="standardContextual"/>
            </w:rPr>
          </w:rPrChange>
        </w:rPr>
        <w:t>.</w:t>
      </w:r>
    </w:p>
    <w:p w14:paraId="4F5EA5BF" w14:textId="256A2672" w:rsidR="000C0446" w:rsidRPr="001F20F6" w:rsidRDefault="000C0446" w:rsidP="000C0446">
      <w:pPr>
        <w:numPr>
          <w:ilvl w:val="0"/>
          <w:numId w:val="30"/>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00" w:hanging="400"/>
        <w:jc w:val="both"/>
        <w:rPr>
          <w:rFonts w:eastAsia="Times New Roman"/>
          <w:color w:val="000000"/>
          <w:sz w:val="20"/>
          <w:lang w:val="en-US"/>
          <w14:ligatures w14:val="standardContextual"/>
          <w:rPrChange w:id="156" w:author="Alice Chen" w:date="2025-05-09T17:43:00Z" w16du:dateUtc="2025-05-10T00:43:00Z">
            <w:rPr>
              <w:rFonts w:eastAsia="Times New Roman"/>
              <w:color w:val="000000"/>
              <w:sz w:val="20"/>
              <w:u w:val="thick"/>
              <w:lang w:val="en-US"/>
              <w14:ligatures w14:val="standardContextual"/>
            </w:rPr>
          </w:rPrChange>
        </w:rPr>
      </w:pPr>
      <w:r w:rsidRPr="001F20F6">
        <w:rPr>
          <w:rFonts w:eastAsia="Times New Roman"/>
          <w:color w:val="000000"/>
          <w:sz w:val="20"/>
          <w:lang w:val="en-US"/>
          <w14:ligatures w14:val="standardContextual"/>
          <w:rPrChange w:id="157" w:author="Alice Chen" w:date="2025-05-09T17:42:00Z" w16du:dateUtc="2025-05-10T00:42:00Z">
            <w:rPr>
              <w:rFonts w:eastAsia="Times New Roman"/>
              <w:color w:val="000000"/>
              <w:sz w:val="20"/>
              <w:u w:val="thick"/>
              <w:lang w:val="en-US"/>
              <w14:ligatures w14:val="standardContextual"/>
            </w:rPr>
          </w:rPrChange>
        </w:rPr>
        <w:t xml:space="preserve">If the bandwidth indicates 160 MHz, the mapping of the PHY MRU index to </w:t>
      </w:r>
      <w:ins w:id="158" w:author="Alice Chen" w:date="2025-05-09T01:33:00Z" w16du:dateUtc="2025-05-09T08:33:00Z">
        <w:r w:rsidR="00380DD4">
          <w:rPr>
            <w:rFonts w:eastAsia="Times New Roman"/>
            <w:color w:val="000000"/>
            <w:sz w:val="20"/>
            <w:u w:val="thick"/>
            <w:lang w:val="en-US"/>
            <w14:ligatures w14:val="standardContextual"/>
          </w:rPr>
          <w:t xml:space="preserve">the </w:t>
        </w:r>
      </w:ins>
      <w:r w:rsidR="008D10B3" w:rsidRPr="008D10B3">
        <w:rPr>
          <w:rFonts w:eastAsia="Times New Roman"/>
          <w:i/>
          <w:iCs/>
          <w:color w:val="FF0000"/>
          <w:sz w:val="20"/>
          <w:highlight w:val="yellow"/>
          <w:lang w:val="en-US"/>
          <w14:ligatures w14:val="standardContextual"/>
          <w:rPrChange w:id="159" w:author="Alice Chen" w:date="2025-05-09T01:32:00Z" w16du:dateUtc="2025-05-09T08:32:00Z">
            <w:rPr>
              <w:rFonts w:eastAsia="Times New Roman"/>
              <w:i/>
              <w:iCs/>
              <w:color w:val="000000"/>
              <w:sz w:val="20"/>
              <w:u w:val="thick"/>
              <w:lang w:val="en-US"/>
              <w14:ligatures w14:val="standardContextual"/>
            </w:rPr>
          </w:rPrChange>
        </w:rPr>
        <w:t>[#2915]</w:t>
      </w:r>
      <w:r w:rsidRPr="001F20F6">
        <w:rPr>
          <w:rFonts w:eastAsia="Times New Roman"/>
          <w:color w:val="000000"/>
          <w:sz w:val="20"/>
          <w:lang w:val="en-US"/>
          <w14:ligatures w14:val="standardContextual"/>
          <w:rPrChange w:id="160" w:author="Alice Chen" w:date="2025-05-09T17:43:00Z" w16du:dateUtc="2025-05-10T00:43:00Z">
            <w:rPr>
              <w:rFonts w:eastAsia="Times New Roman"/>
              <w:color w:val="000000"/>
              <w:sz w:val="20"/>
              <w:u w:val="thick"/>
              <w:lang w:val="en-US"/>
              <w14:ligatures w14:val="standardContextual"/>
            </w:rPr>
          </w:rPrChange>
        </w:rPr>
        <w:t>MRU is defined in Table 36-11 (Indices for small size MRUs in an OFDMA 160 MHz EHT PPDU) and Table 36-14 (Indices for large size MRUs in an OFDMA 160 MHz EHT PPDU and in a non-OFDMA 160 MHz EHT PPDU)</w:t>
      </w:r>
      <w:ins w:id="161" w:author="Alice Chen" w:date="2025-05-09T21:59:00Z" w16du:dateUtc="2025-05-10T04:59:00Z">
        <w:r w:rsidR="00127C05" w:rsidRPr="00127C05" w:rsidDel="00127C05">
          <w:rPr>
            <w:rFonts w:eastAsia="Times New Roman"/>
            <w:color w:val="000000"/>
            <w:sz w:val="20"/>
            <w:lang w:val="en-US"/>
            <w14:ligatures w14:val="standardContextual"/>
          </w:rPr>
          <w:t xml:space="preserve"> </w:t>
        </w:r>
      </w:ins>
      <w:del w:id="162" w:author="Alice Chen" w:date="2025-05-09T21:59:00Z" w16du:dateUtc="2025-05-10T04:59:00Z">
        <w:r w:rsidRPr="001F20F6" w:rsidDel="00127C05">
          <w:rPr>
            <w:rFonts w:eastAsia="Times New Roman"/>
            <w:color w:val="000000"/>
            <w:sz w:val="20"/>
            <w:lang w:val="en-US"/>
            <w14:ligatures w14:val="standardContextual"/>
            <w:rPrChange w:id="163" w:author="Alice Chen" w:date="2025-05-09T17:43:00Z" w16du:dateUtc="2025-05-10T00:43:00Z">
              <w:rPr>
                <w:rFonts w:eastAsia="Times New Roman"/>
                <w:color w:val="000000"/>
                <w:sz w:val="20"/>
                <w:u w:val="thick"/>
                <w:lang w:val="en-US"/>
                <w14:ligatures w14:val="standardContextual"/>
              </w:rPr>
            </w:rPrChange>
          </w:rPr>
          <w:delText xml:space="preserve"> in increasing order</w:delText>
        </w:r>
      </w:del>
      <w:r w:rsidR="00127C05" w:rsidRPr="00127C05">
        <w:rPr>
          <w:rFonts w:eastAsia="Times New Roman"/>
          <w:i/>
          <w:iCs/>
          <w:color w:val="FF0000"/>
          <w:sz w:val="20"/>
          <w:highlight w:val="yellow"/>
          <w:lang w:val="en-US"/>
          <w14:ligatures w14:val="standardContextual"/>
        </w:rPr>
        <w:t>[</w:t>
      </w:r>
      <w:r w:rsidR="00127C05">
        <w:rPr>
          <w:rFonts w:eastAsia="Times New Roman"/>
          <w:i/>
          <w:iCs/>
          <w:color w:val="FF0000"/>
          <w:sz w:val="20"/>
          <w:highlight w:val="yellow"/>
          <w:lang w:val="en-US"/>
          <w14:ligatures w14:val="standardContextual"/>
        </w:rPr>
        <w:t>#2916</w:t>
      </w:r>
      <w:r w:rsidR="00127C05" w:rsidRPr="00127C05">
        <w:rPr>
          <w:rFonts w:eastAsia="Times New Roman"/>
          <w:i/>
          <w:iCs/>
          <w:color w:val="FF0000"/>
          <w:sz w:val="20"/>
          <w:highlight w:val="yellow"/>
          <w:lang w:val="en-US"/>
          <w14:ligatures w14:val="standardContextual"/>
        </w:rPr>
        <w:t>]</w:t>
      </w:r>
      <w:r w:rsidRPr="001F20F6">
        <w:rPr>
          <w:rFonts w:eastAsia="Times New Roman"/>
          <w:color w:val="000000"/>
          <w:sz w:val="20"/>
          <w:lang w:val="en-US"/>
          <w14:ligatures w14:val="standardContextual"/>
          <w:rPrChange w:id="164" w:author="Alice Chen" w:date="2025-05-09T17:43:00Z" w16du:dateUtc="2025-05-10T00:43:00Z">
            <w:rPr>
              <w:rFonts w:eastAsia="Times New Roman"/>
              <w:color w:val="000000"/>
              <w:sz w:val="20"/>
              <w:u w:val="thick"/>
              <w:lang w:val="en-US"/>
              <w14:ligatures w14:val="standardContextual"/>
            </w:rPr>
          </w:rPrChange>
        </w:rPr>
        <w:t>.</w:t>
      </w:r>
    </w:p>
    <w:p w14:paraId="7D096AE6" w14:textId="415A96E8" w:rsidR="000C0446" w:rsidRPr="001F20F6" w:rsidRDefault="000C0446" w:rsidP="000C0446">
      <w:pPr>
        <w:numPr>
          <w:ilvl w:val="0"/>
          <w:numId w:val="30"/>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00" w:hanging="400"/>
        <w:jc w:val="both"/>
        <w:rPr>
          <w:rFonts w:eastAsia="Times New Roman"/>
          <w:color w:val="000000"/>
          <w:sz w:val="20"/>
          <w:lang w:val="en-US"/>
          <w14:ligatures w14:val="standardContextual"/>
          <w:rPrChange w:id="165" w:author="Alice Chen" w:date="2025-05-09T17:43:00Z" w16du:dateUtc="2025-05-10T00:43:00Z">
            <w:rPr>
              <w:rFonts w:eastAsia="Times New Roman"/>
              <w:color w:val="000000"/>
              <w:sz w:val="20"/>
              <w:u w:val="thick"/>
              <w:lang w:val="en-US"/>
              <w14:ligatures w14:val="standardContextual"/>
            </w:rPr>
          </w:rPrChange>
        </w:rPr>
      </w:pPr>
      <w:r w:rsidRPr="001F20F6">
        <w:rPr>
          <w:rFonts w:eastAsia="Times New Roman"/>
          <w:color w:val="000000"/>
          <w:sz w:val="20"/>
          <w:lang w:val="en-US"/>
          <w14:ligatures w14:val="standardContextual"/>
          <w:rPrChange w:id="166" w:author="Alice Chen" w:date="2025-05-09T17:43:00Z" w16du:dateUtc="2025-05-10T00:43:00Z">
            <w:rPr>
              <w:rFonts w:eastAsia="Times New Roman"/>
              <w:color w:val="000000"/>
              <w:sz w:val="20"/>
              <w:u w:val="thick"/>
              <w:lang w:val="en-US"/>
              <w14:ligatures w14:val="standardContextual"/>
            </w:rPr>
          </w:rPrChange>
        </w:rPr>
        <w:t xml:space="preserve">If the bandwidth indicates 320 MHz, the mapping of the PHY MRU index to </w:t>
      </w:r>
      <w:ins w:id="167" w:author="Alice Chen" w:date="2025-05-09T01:33:00Z" w16du:dateUtc="2025-05-09T08:33:00Z">
        <w:r w:rsidR="00380DD4">
          <w:rPr>
            <w:rFonts w:eastAsia="Times New Roman"/>
            <w:color w:val="000000"/>
            <w:sz w:val="20"/>
            <w:u w:val="thick"/>
            <w:lang w:val="en-US"/>
            <w14:ligatures w14:val="standardContextual"/>
          </w:rPr>
          <w:t xml:space="preserve">the </w:t>
        </w:r>
      </w:ins>
      <w:r w:rsidR="008D10B3" w:rsidRPr="008D10B3">
        <w:rPr>
          <w:rFonts w:eastAsia="Times New Roman"/>
          <w:i/>
          <w:iCs/>
          <w:color w:val="FF0000"/>
          <w:sz w:val="20"/>
          <w:highlight w:val="yellow"/>
          <w:lang w:val="en-US"/>
          <w14:ligatures w14:val="standardContextual"/>
          <w:rPrChange w:id="168" w:author="Alice Chen" w:date="2025-05-09T01:32:00Z" w16du:dateUtc="2025-05-09T08:32:00Z">
            <w:rPr>
              <w:rFonts w:eastAsia="Times New Roman"/>
              <w:i/>
              <w:iCs/>
              <w:color w:val="000000"/>
              <w:sz w:val="20"/>
              <w:u w:val="thick"/>
              <w:lang w:val="en-US"/>
              <w14:ligatures w14:val="standardContextual"/>
            </w:rPr>
          </w:rPrChange>
        </w:rPr>
        <w:t>[#2915]</w:t>
      </w:r>
      <w:r w:rsidRPr="001F20F6">
        <w:rPr>
          <w:rFonts w:eastAsia="Times New Roman"/>
          <w:color w:val="000000"/>
          <w:sz w:val="20"/>
          <w:lang w:val="en-US"/>
          <w14:ligatures w14:val="standardContextual"/>
          <w:rPrChange w:id="169" w:author="Alice Chen" w:date="2025-05-09T17:43:00Z" w16du:dateUtc="2025-05-10T00:43:00Z">
            <w:rPr>
              <w:rFonts w:eastAsia="Times New Roman"/>
              <w:color w:val="000000"/>
              <w:sz w:val="20"/>
              <w:u w:val="thick"/>
              <w:lang w:val="en-US"/>
              <w14:ligatures w14:val="standardContextual"/>
            </w:rPr>
          </w:rPrChange>
        </w:rPr>
        <w:t>MRU is defined in Table 36-12 (Indices for small size MRUs in an OFDMA 320 MHz EHT PPDU) and Table 36-15 (Indices for large size MRUs in an OFDMA 320 MHz EHT PPDU and in a non-OFDMA 320 MHz EHT PPDU)</w:t>
      </w:r>
      <w:del w:id="170" w:author="Alice Chen" w:date="2025-05-09T22:00:00Z" w16du:dateUtc="2025-05-10T05:00:00Z">
        <w:r w:rsidRPr="001F20F6" w:rsidDel="00CF7AF8">
          <w:rPr>
            <w:rFonts w:eastAsia="Times New Roman"/>
            <w:color w:val="000000"/>
            <w:sz w:val="20"/>
            <w:lang w:val="en-US"/>
            <w14:ligatures w14:val="standardContextual"/>
            <w:rPrChange w:id="171" w:author="Alice Chen" w:date="2025-05-09T17:43:00Z" w16du:dateUtc="2025-05-10T00:43:00Z">
              <w:rPr>
                <w:rFonts w:eastAsia="Times New Roman"/>
                <w:color w:val="000000"/>
                <w:sz w:val="20"/>
                <w:u w:val="thick"/>
                <w:lang w:val="en-US"/>
                <w14:ligatures w14:val="standardContextual"/>
              </w:rPr>
            </w:rPrChange>
          </w:rPr>
          <w:delText xml:space="preserve"> in</w:delText>
        </w:r>
      </w:del>
      <w:r w:rsidRPr="001F20F6">
        <w:rPr>
          <w:rFonts w:eastAsia="Times New Roman"/>
          <w:color w:val="000000"/>
          <w:sz w:val="20"/>
          <w:lang w:val="en-US"/>
          <w14:ligatures w14:val="standardContextual"/>
          <w:rPrChange w:id="172" w:author="Alice Chen" w:date="2025-05-09T17:43:00Z" w16du:dateUtc="2025-05-10T00:43:00Z">
            <w:rPr>
              <w:rFonts w:eastAsia="Times New Roman"/>
              <w:color w:val="000000"/>
              <w:sz w:val="20"/>
              <w:u w:val="thick"/>
              <w:lang w:val="en-US"/>
              <w14:ligatures w14:val="standardContextual"/>
            </w:rPr>
          </w:rPrChange>
        </w:rPr>
        <w:t xml:space="preserve"> </w:t>
      </w:r>
      <w:del w:id="173" w:author="Alice Chen" w:date="2025-05-09T22:00:00Z" w16du:dateUtc="2025-05-10T05:00:00Z">
        <w:r w:rsidRPr="001F20F6" w:rsidDel="00CF7AF8">
          <w:rPr>
            <w:rFonts w:eastAsia="Times New Roman"/>
            <w:color w:val="000000"/>
            <w:sz w:val="20"/>
            <w:lang w:val="en-US"/>
            <w14:ligatures w14:val="standardContextual"/>
            <w:rPrChange w:id="174" w:author="Alice Chen" w:date="2025-05-09T17:43:00Z" w16du:dateUtc="2025-05-10T00:43:00Z">
              <w:rPr>
                <w:rFonts w:eastAsia="Times New Roman"/>
                <w:color w:val="000000"/>
                <w:sz w:val="20"/>
                <w:u w:val="thick"/>
                <w:lang w:val="en-US"/>
                <w14:ligatures w14:val="standardContextual"/>
              </w:rPr>
            </w:rPrChange>
          </w:rPr>
          <w:delText>increasing order</w:delText>
        </w:r>
      </w:del>
      <w:r w:rsidR="00CF7AF8" w:rsidRPr="00127C05">
        <w:rPr>
          <w:rFonts w:eastAsia="Times New Roman"/>
          <w:i/>
          <w:iCs/>
          <w:color w:val="FF0000"/>
          <w:sz w:val="20"/>
          <w:highlight w:val="yellow"/>
          <w:lang w:val="en-US"/>
          <w14:ligatures w14:val="standardContextual"/>
        </w:rPr>
        <w:t>[</w:t>
      </w:r>
      <w:r w:rsidR="00CF7AF8">
        <w:rPr>
          <w:rFonts w:eastAsia="Times New Roman"/>
          <w:i/>
          <w:iCs/>
          <w:color w:val="FF0000"/>
          <w:sz w:val="20"/>
          <w:highlight w:val="yellow"/>
          <w:lang w:val="en-US"/>
          <w14:ligatures w14:val="standardContextual"/>
        </w:rPr>
        <w:t>#2916</w:t>
      </w:r>
      <w:r w:rsidR="00CF7AF8" w:rsidRPr="00127C05">
        <w:rPr>
          <w:rFonts w:eastAsia="Times New Roman"/>
          <w:i/>
          <w:iCs/>
          <w:color w:val="FF0000"/>
          <w:sz w:val="20"/>
          <w:highlight w:val="yellow"/>
          <w:lang w:val="en-US"/>
          <w14:ligatures w14:val="standardContextual"/>
        </w:rPr>
        <w:t>]</w:t>
      </w:r>
      <w:r w:rsidRPr="001F20F6">
        <w:rPr>
          <w:rFonts w:eastAsia="Times New Roman"/>
          <w:color w:val="000000"/>
          <w:sz w:val="20"/>
          <w:lang w:val="en-US"/>
          <w14:ligatures w14:val="standardContextual"/>
          <w:rPrChange w:id="175" w:author="Alice Chen" w:date="2025-05-09T17:43:00Z" w16du:dateUtc="2025-05-10T00:43:00Z">
            <w:rPr>
              <w:rFonts w:eastAsia="Times New Roman"/>
              <w:color w:val="000000"/>
              <w:sz w:val="20"/>
              <w:u w:val="thick"/>
              <w:lang w:val="en-US"/>
              <w14:ligatures w14:val="standardContextual"/>
            </w:rPr>
          </w:rPrChange>
        </w:rPr>
        <w:t>.</w:t>
      </w:r>
    </w:p>
    <w:p w14:paraId="6D56E393" w14:textId="77777777" w:rsidR="000C0446" w:rsidRPr="001F20F6" w:rsidRDefault="000C0446" w:rsidP="000C044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suppressAutoHyphens/>
        <w:autoSpaceDE w:val="0"/>
        <w:autoSpaceDN w:val="0"/>
        <w:adjustRightInd w:val="0"/>
        <w:spacing w:before="120" w:after="120"/>
        <w:jc w:val="both"/>
        <w:rPr>
          <w:rFonts w:eastAsia="Batang"/>
          <w:vanish/>
          <w:color w:val="000000"/>
          <w:sz w:val="20"/>
          <w:lang w:val="en-US"/>
          <w14:ligatures w14:val="standardContextual"/>
          <w:rPrChange w:id="176" w:author="Alice Chen" w:date="2025-05-09T17:43:00Z" w16du:dateUtc="2025-05-10T00:43:00Z">
            <w:rPr>
              <w:rFonts w:eastAsia="Batang"/>
              <w:vanish/>
              <w:color w:val="000000"/>
              <w:sz w:val="20"/>
              <w:u w:val="thick"/>
              <w:lang w:val="en-US"/>
              <w14:ligatures w14:val="standardContextual"/>
            </w:rPr>
          </w:rPrChange>
        </w:rPr>
      </w:pPr>
      <w:r w:rsidRPr="001F20F6">
        <w:rPr>
          <w:rFonts w:eastAsia="Batang"/>
          <w:vanish/>
          <w:color w:val="000000"/>
          <w:sz w:val="20"/>
          <w:lang w:val="en-US"/>
          <w14:ligatures w14:val="standardContextual"/>
          <w:rPrChange w:id="177" w:author="Alice Chen" w:date="2025-05-09T17:43:00Z" w16du:dateUtc="2025-05-10T00:43:00Z">
            <w:rPr>
              <w:rFonts w:eastAsia="Batang"/>
              <w:vanish/>
              <w:color w:val="000000"/>
              <w:sz w:val="20"/>
              <w:u w:val="thick"/>
              <w:lang w:val="en-US"/>
              <w14:ligatures w14:val="standardContextual"/>
            </w:rPr>
          </w:rPrChange>
        </w:rPr>
        <w:t xml:space="preserve"> If the RU Allocation of the User Info field indicates the assigned RU is located in an 80 MHz frequency subblock where the corresponding bit in the DRU/RRU Indication subfield in the UHR variant Common Info field is set to 0, the assigned RU is a DRU.</w:t>
      </w:r>
    </w:p>
    <w:p w14:paraId="39657F81" w14:textId="77777777" w:rsidR="000C0446" w:rsidRPr="001F20F6" w:rsidRDefault="000C0446" w:rsidP="000C0446">
      <w:pPr>
        <w:numPr>
          <w:ilvl w:val="0"/>
          <w:numId w:val="33"/>
        </w:numPr>
        <w:tabs>
          <w:tab w:val="left" w:pos="720"/>
          <w:tab w:val="left" w:pos="840"/>
          <w:tab w:val="left" w:pos="1260"/>
          <w:tab w:val="left" w:pos="1440"/>
          <w:tab w:val="left" w:pos="1680"/>
          <w:tab w:val="left" w:pos="2100"/>
          <w:tab w:val="left" w:pos="2160"/>
          <w:tab w:val="left" w:pos="2520"/>
          <w:tab w:val="left" w:pos="2880"/>
          <w:tab w:val="left" w:pos="2940"/>
          <w:tab w:val="left" w:pos="3360"/>
          <w:tab w:val="left" w:pos="3600"/>
          <w:tab w:val="left" w:pos="3780"/>
          <w:tab w:val="left" w:pos="4200"/>
          <w:tab w:val="left" w:pos="4320"/>
          <w:tab w:val="left" w:pos="4620"/>
          <w:tab w:val="left" w:pos="5040"/>
          <w:tab w:val="left" w:pos="5460"/>
          <w:tab w:val="left" w:pos="5760"/>
          <w:tab w:val="left" w:pos="5880"/>
          <w:tab w:val="left" w:pos="6300"/>
          <w:tab w:val="left" w:pos="6480"/>
          <w:tab w:val="left" w:pos="6720"/>
          <w:tab w:val="left" w:pos="7140"/>
          <w:tab w:val="left" w:pos="7200"/>
          <w:tab w:val="left" w:pos="7560"/>
          <w:tab w:val="left" w:pos="7920"/>
          <w:tab w:val="left" w:pos="7980"/>
          <w:tab w:val="left" w:pos="8400"/>
          <w:tab w:val="left" w:pos="8640"/>
          <w:tab w:val="left" w:pos="9360"/>
        </w:tabs>
        <w:suppressAutoHyphens/>
        <w:autoSpaceDE w:val="0"/>
        <w:autoSpaceDN w:val="0"/>
        <w:adjustRightInd w:val="0"/>
        <w:spacing w:before="120" w:after="120"/>
        <w:ind w:left="720" w:hanging="360"/>
        <w:jc w:val="both"/>
        <w:rPr>
          <w:rFonts w:eastAsia="Batang"/>
          <w:vanish/>
          <w:color w:val="000000"/>
          <w:sz w:val="20"/>
          <w:lang w:val="en-US"/>
          <w14:ligatures w14:val="standardContextual"/>
          <w:rPrChange w:id="178" w:author="Alice Chen" w:date="2025-05-09T17:43:00Z" w16du:dateUtc="2025-05-10T00:43:00Z">
            <w:rPr>
              <w:rFonts w:eastAsia="Batang"/>
              <w:vanish/>
              <w:color w:val="000000"/>
              <w:sz w:val="20"/>
              <w:u w:val="thick"/>
              <w:lang w:val="en-US"/>
              <w14:ligatures w14:val="standardContextual"/>
            </w:rPr>
          </w:rPrChange>
        </w:rPr>
      </w:pPr>
      <w:r w:rsidRPr="001F20F6">
        <w:rPr>
          <w:rFonts w:eastAsia="Batang"/>
          <w:vanish/>
          <w:color w:val="000000"/>
          <w:sz w:val="20"/>
          <w:lang w:val="en-US"/>
          <w14:ligatures w14:val="standardContextual"/>
          <w:rPrChange w:id="179" w:author="Alice Chen" w:date="2025-05-09T17:43:00Z" w16du:dateUtc="2025-05-10T00:43:00Z">
            <w:rPr>
              <w:rFonts w:eastAsia="Batang"/>
              <w:vanish/>
              <w:color w:val="000000"/>
              <w:sz w:val="20"/>
              <w:u w:val="thick"/>
              <w:lang w:val="en-US"/>
              <w14:ligatures w14:val="standardContextual"/>
            </w:rPr>
          </w:rPrChange>
        </w:rPr>
        <w:t xml:space="preserve">The mapping of B7–B1 of the RU Allocation subfield along with the settings of B0 of the RU Allocation subfield and the PS160 subfield in the UHR variant User Info field is defined in Table 9-46x1 (Encoding of the PS160 and RU Allocation subfields in an UHR variant User Info field for DBW 20MHz) for DBW 20MHz, Table 9-46x2 (Encoding of the PS160 and RU Allocation subfields in an UHR variant User Info field for DBW 40MHz) for DBW 40MHz, and Table 9-46x3 (Encoding of the PS160 and RU Allocation subfields in an UHR variant User Info field for DBW 80MHz) for DBW 80MHz, where the bandwidth is obtained from the combination of the UL BW subfield and UL Bandwidth Extension sub-fields as defined in Table 9-46x1 (Encoding of the PS160 and RU Allocation subfields in an UHR variant User Info field for DBW 20MHz), Table 9-46x2 (Encoding of the PS160 and RU Allocation subfields in an UHR variant User Info field for DBW 40MHz) and Table 9-46x3 (Encoding of the PS160 and RU Allocation subfields in a UHR variant User Info field for DBW 80MHz), and </w:t>
      </w:r>
      <w:r w:rsidRPr="001F20F6">
        <w:rPr>
          <w:rFonts w:eastAsia="Batang"/>
          <w:i/>
          <w:iCs/>
          <w:vanish/>
          <w:color w:val="000000"/>
          <w:sz w:val="20"/>
          <w:lang w:val="en-US"/>
          <w14:ligatures w14:val="standardContextual"/>
          <w:rPrChange w:id="180" w:author="Alice Chen" w:date="2025-05-09T17:43:00Z" w16du:dateUtc="2025-05-10T00:43:00Z">
            <w:rPr>
              <w:rFonts w:eastAsia="Batang"/>
              <w:i/>
              <w:iCs/>
              <w:vanish/>
              <w:color w:val="000000"/>
              <w:sz w:val="20"/>
              <w:u w:val="thick"/>
              <w:lang w:val="en-US"/>
              <w14:ligatures w14:val="standardContextual"/>
            </w:rPr>
          </w:rPrChange>
        </w:rPr>
        <w:t xml:space="preserve">X1 </w:t>
      </w:r>
      <w:r w:rsidRPr="001F20F6">
        <w:rPr>
          <w:rFonts w:eastAsia="Batang"/>
          <w:vanish/>
          <w:color w:val="000000"/>
          <w:sz w:val="20"/>
          <w:lang w:val="en-US"/>
          <w14:ligatures w14:val="standardContextual"/>
          <w:rPrChange w:id="181" w:author="Alice Chen" w:date="2025-05-09T17:43:00Z" w16du:dateUtc="2025-05-10T00:43:00Z">
            <w:rPr>
              <w:rFonts w:eastAsia="Batang"/>
              <w:vanish/>
              <w:color w:val="000000"/>
              <w:sz w:val="20"/>
              <w:u w:val="thick"/>
              <w:lang w:val="en-US"/>
              <w14:ligatures w14:val="standardContextual"/>
            </w:rPr>
          </w:rPrChange>
        </w:rPr>
        <w:t xml:space="preserve">and </w:t>
      </w:r>
      <w:r w:rsidRPr="001F20F6">
        <w:rPr>
          <w:rFonts w:eastAsia="Batang"/>
          <w:i/>
          <w:iCs/>
          <w:vanish/>
          <w:color w:val="000000"/>
          <w:sz w:val="20"/>
          <w:lang w:val="en-US"/>
          <w14:ligatures w14:val="standardContextual"/>
          <w:rPrChange w:id="182" w:author="Alice Chen" w:date="2025-05-09T17:43:00Z" w16du:dateUtc="2025-05-10T00:43:00Z">
            <w:rPr>
              <w:rFonts w:eastAsia="Batang"/>
              <w:i/>
              <w:iCs/>
              <w:vanish/>
              <w:color w:val="000000"/>
              <w:sz w:val="20"/>
              <w:u w:val="thick"/>
              <w:lang w:val="en-US"/>
              <w14:ligatures w14:val="standardContextual"/>
            </w:rPr>
          </w:rPrChange>
        </w:rPr>
        <w:t xml:space="preserve">N </w:t>
      </w:r>
      <w:r w:rsidRPr="001F20F6">
        <w:rPr>
          <w:rFonts w:eastAsia="Batang"/>
          <w:vanish/>
          <w:color w:val="000000"/>
          <w:sz w:val="20"/>
          <w:lang w:val="en-US"/>
          <w14:ligatures w14:val="standardContextual"/>
          <w:rPrChange w:id="183" w:author="Alice Chen" w:date="2025-05-09T17:43:00Z" w16du:dateUtc="2025-05-10T00:43:00Z">
            <w:rPr>
              <w:rFonts w:eastAsia="Batang"/>
              <w:vanish/>
              <w:color w:val="000000"/>
              <w:sz w:val="20"/>
              <w:u w:val="thick"/>
              <w:lang w:val="en-US"/>
              <w14:ligatures w14:val="standardContextual"/>
            </w:rPr>
          </w:rPrChange>
        </w:rPr>
        <w:t>are obtained from Table 9-46m (Lookup table for X1 and N).</w:t>
      </w:r>
      <w:bookmarkStart w:id="184" w:name="RTF5f486c6b3138373031373539"/>
    </w:p>
    <w:bookmarkEnd w:id="184"/>
    <w:p w14:paraId="05D95082" w14:textId="77777777" w:rsidR="000C0446" w:rsidRPr="001F20F6" w:rsidRDefault="000C0446" w:rsidP="000C0446">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suppressAutoHyphens/>
        <w:autoSpaceDE w:val="0"/>
        <w:autoSpaceDN w:val="0"/>
        <w:adjustRightInd w:val="0"/>
        <w:rPr>
          <w:rFonts w:eastAsia="MS Mincho"/>
          <w:vanish/>
          <w:color w:val="000000"/>
          <w:sz w:val="20"/>
          <w:lang w:val="en-US"/>
          <w14:ligatures w14:val="standardContextual"/>
          <w:rPrChange w:id="185" w:author="Alice Chen" w:date="2025-05-09T17:43:00Z" w16du:dateUtc="2025-05-10T00:43:00Z">
            <w:rPr>
              <w:rFonts w:eastAsia="MS Mincho"/>
              <w:vanish/>
              <w:color w:val="000000"/>
              <w:sz w:val="20"/>
              <w:u w:val="thick"/>
              <w:lang w:val="en-US"/>
              <w14:ligatures w14:val="standardContextual"/>
            </w:rPr>
          </w:rPrChange>
        </w:rPr>
      </w:pPr>
      <w:r w:rsidRPr="001F20F6">
        <w:rPr>
          <w:rFonts w:eastAsia="MS Mincho"/>
          <w:vanish/>
          <w:color w:val="000000"/>
          <w:sz w:val="20"/>
          <w:lang w:val="en-US"/>
          <w14:ligatures w14:val="standardContextual"/>
          <w:rPrChange w:id="186" w:author="Alice Chen" w:date="2025-05-09T17:43:00Z" w16du:dateUtc="2025-05-10T00:43:00Z">
            <w:rPr>
              <w:rFonts w:eastAsia="MS Mincho"/>
              <w:vanish/>
              <w:color w:val="000000"/>
              <w:sz w:val="20"/>
              <w:u w:val="thick"/>
              <w:lang w:val="en-US"/>
              <w14:ligatures w14:val="standardContextual"/>
            </w:rPr>
          </w:rPrChange>
        </w:rPr>
        <w:t xml:space="preserve"> The</w:t>
      </w:r>
      <w:r w:rsidRPr="001F20F6">
        <w:rPr>
          <w:rFonts w:eastAsia="MS Mincho"/>
          <w:vanish/>
          <w:color w:val="000000"/>
          <w:spacing w:val="-2"/>
          <w:sz w:val="20"/>
          <w:lang w:val="en-US"/>
          <w14:ligatures w14:val="standardContextual"/>
          <w:rPrChange w:id="187" w:author="Alice Chen" w:date="2025-05-09T17:43:00Z" w16du:dateUtc="2025-05-10T00:43:00Z">
            <w:rPr>
              <w:rFonts w:eastAsia="MS Mincho"/>
              <w:vanish/>
              <w:color w:val="000000"/>
              <w:spacing w:val="-2"/>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188" w:author="Alice Chen" w:date="2025-05-09T17:43:00Z" w16du:dateUtc="2025-05-10T00:43:00Z">
            <w:rPr>
              <w:rFonts w:eastAsia="MS Mincho"/>
              <w:vanish/>
              <w:color w:val="000000"/>
              <w:sz w:val="20"/>
              <w:u w:val="thick"/>
              <w:lang w:val="en-US"/>
              <w14:ligatures w14:val="standardContextual"/>
            </w:rPr>
          </w:rPrChange>
        </w:rPr>
        <w:t>values</w:t>
      </w:r>
      <w:r w:rsidRPr="001F20F6">
        <w:rPr>
          <w:rFonts w:eastAsia="MS Mincho"/>
          <w:vanish/>
          <w:color w:val="000000"/>
          <w:spacing w:val="-2"/>
          <w:sz w:val="20"/>
          <w:lang w:val="en-US"/>
          <w14:ligatures w14:val="standardContextual"/>
          <w:rPrChange w:id="189" w:author="Alice Chen" w:date="2025-05-09T17:43:00Z" w16du:dateUtc="2025-05-10T00:43:00Z">
            <w:rPr>
              <w:rFonts w:eastAsia="MS Mincho"/>
              <w:vanish/>
              <w:color w:val="000000"/>
              <w:spacing w:val="-2"/>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190" w:author="Alice Chen" w:date="2025-05-09T17:43:00Z" w16du:dateUtc="2025-05-10T00:43:00Z">
            <w:rPr>
              <w:rFonts w:eastAsia="MS Mincho"/>
              <w:vanish/>
              <w:color w:val="000000"/>
              <w:sz w:val="20"/>
              <w:u w:val="thick"/>
              <w:lang w:val="en-US"/>
              <w14:ligatures w14:val="standardContextual"/>
            </w:rPr>
          </w:rPrChange>
        </w:rPr>
        <w:t>of</w:t>
      </w:r>
      <w:r w:rsidRPr="001F20F6">
        <w:rPr>
          <w:rFonts w:eastAsia="MS Mincho"/>
          <w:vanish/>
          <w:color w:val="000000"/>
          <w:spacing w:val="-2"/>
          <w:sz w:val="20"/>
          <w:lang w:val="en-US"/>
          <w14:ligatures w14:val="standardContextual"/>
          <w:rPrChange w:id="191" w:author="Alice Chen" w:date="2025-05-09T17:43:00Z" w16du:dateUtc="2025-05-10T00:43:00Z">
            <w:rPr>
              <w:rFonts w:eastAsia="MS Mincho"/>
              <w:vanish/>
              <w:color w:val="000000"/>
              <w:spacing w:val="-2"/>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192" w:author="Alice Chen" w:date="2025-05-09T17:43:00Z" w16du:dateUtc="2025-05-10T00:43:00Z">
            <w:rPr>
              <w:rFonts w:eastAsia="MS Mincho"/>
              <w:vanish/>
              <w:color w:val="000000"/>
              <w:sz w:val="20"/>
              <w:u w:val="thick"/>
              <w:lang w:val="en-US"/>
              <w14:ligatures w14:val="standardContextual"/>
            </w:rPr>
          </w:rPrChange>
        </w:rPr>
        <w:t>the</w:t>
      </w:r>
      <w:r w:rsidRPr="001F20F6">
        <w:rPr>
          <w:rFonts w:eastAsia="MS Mincho"/>
          <w:vanish/>
          <w:color w:val="000000"/>
          <w:spacing w:val="-2"/>
          <w:sz w:val="20"/>
          <w:lang w:val="en-US"/>
          <w14:ligatures w14:val="standardContextual"/>
          <w:rPrChange w:id="193" w:author="Alice Chen" w:date="2025-05-09T17:43:00Z" w16du:dateUtc="2025-05-10T00:43:00Z">
            <w:rPr>
              <w:rFonts w:eastAsia="MS Mincho"/>
              <w:vanish/>
              <w:color w:val="000000"/>
              <w:spacing w:val="-2"/>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194" w:author="Alice Chen" w:date="2025-05-09T17:43:00Z" w16du:dateUtc="2025-05-10T00:43:00Z">
            <w:rPr>
              <w:rFonts w:eastAsia="MS Mincho"/>
              <w:vanish/>
              <w:color w:val="000000"/>
              <w:sz w:val="20"/>
              <w:u w:val="thick"/>
              <w:lang w:val="en-US"/>
              <w14:ligatures w14:val="standardContextual"/>
            </w:rPr>
          </w:rPrChange>
        </w:rPr>
        <w:t>PS160</w:t>
      </w:r>
      <w:r w:rsidRPr="001F20F6">
        <w:rPr>
          <w:rFonts w:eastAsia="MS Mincho"/>
          <w:vanish/>
          <w:color w:val="000000"/>
          <w:spacing w:val="-2"/>
          <w:sz w:val="20"/>
          <w:lang w:val="en-US"/>
          <w14:ligatures w14:val="standardContextual"/>
          <w:rPrChange w:id="195" w:author="Alice Chen" w:date="2025-05-09T17:43:00Z" w16du:dateUtc="2025-05-10T00:43:00Z">
            <w:rPr>
              <w:rFonts w:eastAsia="MS Mincho"/>
              <w:vanish/>
              <w:color w:val="000000"/>
              <w:spacing w:val="-2"/>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196" w:author="Alice Chen" w:date="2025-05-09T17:43:00Z" w16du:dateUtc="2025-05-10T00:43:00Z">
            <w:rPr>
              <w:rFonts w:eastAsia="MS Mincho"/>
              <w:vanish/>
              <w:color w:val="000000"/>
              <w:sz w:val="20"/>
              <w:u w:val="thick"/>
              <w:lang w:val="en-US"/>
              <w14:ligatures w14:val="standardContextual"/>
            </w:rPr>
          </w:rPrChange>
        </w:rPr>
        <w:t>subfield</w:t>
      </w:r>
      <w:r w:rsidRPr="001F20F6">
        <w:rPr>
          <w:rFonts w:eastAsia="MS Mincho"/>
          <w:vanish/>
          <w:color w:val="000000"/>
          <w:spacing w:val="-2"/>
          <w:sz w:val="20"/>
          <w:lang w:val="en-US"/>
          <w14:ligatures w14:val="standardContextual"/>
          <w:rPrChange w:id="197" w:author="Alice Chen" w:date="2025-05-09T17:43:00Z" w16du:dateUtc="2025-05-10T00:43:00Z">
            <w:rPr>
              <w:rFonts w:eastAsia="MS Mincho"/>
              <w:vanish/>
              <w:color w:val="000000"/>
              <w:spacing w:val="-2"/>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198" w:author="Alice Chen" w:date="2025-05-09T17:43:00Z" w16du:dateUtc="2025-05-10T00:43:00Z">
            <w:rPr>
              <w:rFonts w:eastAsia="MS Mincho"/>
              <w:vanish/>
              <w:color w:val="000000"/>
              <w:sz w:val="20"/>
              <w:u w:val="thick"/>
              <w:lang w:val="en-US"/>
              <w14:ligatures w14:val="standardContextual"/>
            </w:rPr>
          </w:rPrChange>
        </w:rPr>
        <w:t>and</w:t>
      </w:r>
      <w:r w:rsidRPr="001F20F6">
        <w:rPr>
          <w:rFonts w:eastAsia="MS Mincho"/>
          <w:vanish/>
          <w:color w:val="000000"/>
          <w:spacing w:val="-1"/>
          <w:sz w:val="20"/>
          <w:lang w:val="en-US"/>
          <w14:ligatures w14:val="standardContextual"/>
          <w:rPrChange w:id="199" w:author="Alice Chen" w:date="2025-05-09T17:43:00Z" w16du:dateUtc="2025-05-10T00:43:00Z">
            <w:rPr>
              <w:rFonts w:eastAsia="MS Mincho"/>
              <w:vanish/>
              <w:color w:val="000000"/>
              <w:spacing w:val="-1"/>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200" w:author="Alice Chen" w:date="2025-05-09T17:43:00Z" w16du:dateUtc="2025-05-10T00:43:00Z">
            <w:rPr>
              <w:rFonts w:eastAsia="MS Mincho"/>
              <w:vanish/>
              <w:color w:val="000000"/>
              <w:sz w:val="20"/>
              <w:u w:val="thick"/>
              <w:lang w:val="en-US"/>
              <w14:ligatures w14:val="standardContextual"/>
            </w:rPr>
          </w:rPrChange>
        </w:rPr>
        <w:t>B0</w:t>
      </w:r>
      <w:r w:rsidRPr="001F20F6">
        <w:rPr>
          <w:rFonts w:eastAsia="MS Mincho"/>
          <w:vanish/>
          <w:color w:val="000000"/>
          <w:spacing w:val="-1"/>
          <w:sz w:val="20"/>
          <w:lang w:val="en-US"/>
          <w14:ligatures w14:val="standardContextual"/>
          <w:rPrChange w:id="201" w:author="Alice Chen" w:date="2025-05-09T17:43:00Z" w16du:dateUtc="2025-05-10T00:43:00Z">
            <w:rPr>
              <w:rFonts w:eastAsia="MS Mincho"/>
              <w:vanish/>
              <w:color w:val="000000"/>
              <w:spacing w:val="-1"/>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202" w:author="Alice Chen" w:date="2025-05-09T17:43:00Z" w16du:dateUtc="2025-05-10T00:43:00Z">
            <w:rPr>
              <w:rFonts w:eastAsia="MS Mincho"/>
              <w:vanish/>
              <w:color w:val="000000"/>
              <w:sz w:val="20"/>
              <w:u w:val="thick"/>
              <w:lang w:val="en-US"/>
              <w14:ligatures w14:val="standardContextual"/>
            </w:rPr>
          </w:rPrChange>
        </w:rPr>
        <w:t>of</w:t>
      </w:r>
      <w:r w:rsidRPr="001F20F6">
        <w:rPr>
          <w:rFonts w:eastAsia="MS Mincho"/>
          <w:vanish/>
          <w:color w:val="000000"/>
          <w:spacing w:val="-2"/>
          <w:sz w:val="20"/>
          <w:lang w:val="en-US"/>
          <w14:ligatures w14:val="standardContextual"/>
          <w:rPrChange w:id="203" w:author="Alice Chen" w:date="2025-05-09T17:43:00Z" w16du:dateUtc="2025-05-10T00:43:00Z">
            <w:rPr>
              <w:rFonts w:eastAsia="MS Mincho"/>
              <w:vanish/>
              <w:color w:val="000000"/>
              <w:spacing w:val="-2"/>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204" w:author="Alice Chen" w:date="2025-05-09T17:43:00Z" w16du:dateUtc="2025-05-10T00:43:00Z">
            <w:rPr>
              <w:rFonts w:eastAsia="MS Mincho"/>
              <w:vanish/>
              <w:color w:val="000000"/>
              <w:sz w:val="20"/>
              <w:u w:val="thick"/>
              <w:lang w:val="en-US"/>
              <w14:ligatures w14:val="standardContextual"/>
            </w:rPr>
          </w:rPrChange>
        </w:rPr>
        <w:t>the</w:t>
      </w:r>
      <w:r w:rsidRPr="001F20F6">
        <w:rPr>
          <w:rFonts w:eastAsia="MS Mincho"/>
          <w:vanish/>
          <w:color w:val="000000"/>
          <w:spacing w:val="-2"/>
          <w:sz w:val="20"/>
          <w:lang w:val="en-US"/>
          <w14:ligatures w14:val="standardContextual"/>
          <w:rPrChange w:id="205" w:author="Alice Chen" w:date="2025-05-09T17:43:00Z" w16du:dateUtc="2025-05-10T00:43:00Z">
            <w:rPr>
              <w:rFonts w:eastAsia="MS Mincho"/>
              <w:vanish/>
              <w:color w:val="000000"/>
              <w:spacing w:val="-2"/>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206" w:author="Alice Chen" w:date="2025-05-09T17:43:00Z" w16du:dateUtc="2025-05-10T00:43:00Z">
            <w:rPr>
              <w:rFonts w:eastAsia="MS Mincho"/>
              <w:vanish/>
              <w:color w:val="000000"/>
              <w:sz w:val="20"/>
              <w:u w:val="thick"/>
              <w:lang w:val="en-US"/>
              <w14:ligatures w14:val="standardContextual"/>
            </w:rPr>
          </w:rPrChange>
        </w:rPr>
        <w:t>RU</w:t>
      </w:r>
      <w:r w:rsidRPr="001F20F6">
        <w:rPr>
          <w:rFonts w:eastAsia="MS Mincho"/>
          <w:vanish/>
          <w:color w:val="000000"/>
          <w:spacing w:val="-2"/>
          <w:sz w:val="20"/>
          <w:lang w:val="en-US"/>
          <w14:ligatures w14:val="standardContextual"/>
          <w:rPrChange w:id="207" w:author="Alice Chen" w:date="2025-05-09T17:43:00Z" w16du:dateUtc="2025-05-10T00:43:00Z">
            <w:rPr>
              <w:rFonts w:eastAsia="MS Mincho"/>
              <w:vanish/>
              <w:color w:val="000000"/>
              <w:spacing w:val="-2"/>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208" w:author="Alice Chen" w:date="2025-05-09T17:43:00Z" w16du:dateUtc="2025-05-10T00:43:00Z">
            <w:rPr>
              <w:rFonts w:eastAsia="MS Mincho"/>
              <w:vanish/>
              <w:color w:val="000000"/>
              <w:sz w:val="20"/>
              <w:u w:val="thick"/>
              <w:lang w:val="en-US"/>
              <w14:ligatures w14:val="standardContextual"/>
            </w:rPr>
          </w:rPrChange>
        </w:rPr>
        <w:t>Allocation</w:t>
      </w:r>
      <w:r w:rsidRPr="001F20F6">
        <w:rPr>
          <w:rFonts w:eastAsia="MS Mincho"/>
          <w:vanish/>
          <w:color w:val="000000"/>
          <w:spacing w:val="-1"/>
          <w:sz w:val="20"/>
          <w:lang w:val="en-US"/>
          <w14:ligatures w14:val="standardContextual"/>
          <w:rPrChange w:id="209" w:author="Alice Chen" w:date="2025-05-09T17:43:00Z" w16du:dateUtc="2025-05-10T00:43:00Z">
            <w:rPr>
              <w:rFonts w:eastAsia="MS Mincho"/>
              <w:vanish/>
              <w:color w:val="000000"/>
              <w:spacing w:val="-1"/>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210" w:author="Alice Chen" w:date="2025-05-09T17:43:00Z" w16du:dateUtc="2025-05-10T00:43:00Z">
            <w:rPr>
              <w:rFonts w:eastAsia="MS Mincho"/>
              <w:vanish/>
              <w:color w:val="000000"/>
              <w:sz w:val="20"/>
              <w:u w:val="thick"/>
              <w:lang w:val="en-US"/>
              <w14:ligatures w14:val="standardContextual"/>
            </w:rPr>
          </w:rPrChange>
        </w:rPr>
        <w:t>subfield</w:t>
      </w:r>
      <w:r w:rsidRPr="001F20F6">
        <w:rPr>
          <w:rFonts w:eastAsia="MS Mincho"/>
          <w:vanish/>
          <w:color w:val="000000"/>
          <w:spacing w:val="-1"/>
          <w:sz w:val="20"/>
          <w:lang w:val="en-US"/>
          <w14:ligatures w14:val="standardContextual"/>
          <w:rPrChange w:id="211" w:author="Alice Chen" w:date="2025-05-09T17:43:00Z" w16du:dateUtc="2025-05-10T00:43:00Z">
            <w:rPr>
              <w:rFonts w:eastAsia="MS Mincho"/>
              <w:vanish/>
              <w:color w:val="000000"/>
              <w:spacing w:val="-1"/>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212" w:author="Alice Chen" w:date="2025-05-09T17:43:00Z" w16du:dateUtc="2025-05-10T00:43:00Z">
            <w:rPr>
              <w:rFonts w:eastAsia="MS Mincho"/>
              <w:vanish/>
              <w:color w:val="000000"/>
              <w:sz w:val="20"/>
              <w:u w:val="thick"/>
              <w:lang w:val="en-US"/>
              <w14:ligatures w14:val="standardContextual"/>
            </w:rPr>
          </w:rPrChange>
        </w:rPr>
        <w:t>indicate</w:t>
      </w:r>
      <w:r w:rsidRPr="001F20F6">
        <w:rPr>
          <w:rFonts w:eastAsia="MS Mincho"/>
          <w:vanish/>
          <w:color w:val="000000"/>
          <w:spacing w:val="-2"/>
          <w:sz w:val="20"/>
          <w:lang w:val="en-US"/>
          <w14:ligatures w14:val="standardContextual"/>
          <w:rPrChange w:id="213" w:author="Alice Chen" w:date="2025-05-09T17:43:00Z" w16du:dateUtc="2025-05-10T00:43:00Z">
            <w:rPr>
              <w:rFonts w:eastAsia="MS Mincho"/>
              <w:vanish/>
              <w:color w:val="000000"/>
              <w:spacing w:val="-2"/>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214" w:author="Alice Chen" w:date="2025-05-09T17:43:00Z" w16du:dateUtc="2025-05-10T00:43:00Z">
            <w:rPr>
              <w:rFonts w:eastAsia="MS Mincho"/>
              <w:vanish/>
              <w:color w:val="000000"/>
              <w:sz w:val="20"/>
              <w:u w:val="thick"/>
              <w:lang w:val="en-US"/>
              <w14:ligatures w14:val="standardContextual"/>
            </w:rPr>
          </w:rPrChange>
        </w:rPr>
        <w:t>the</w:t>
      </w:r>
      <w:r w:rsidRPr="001F20F6">
        <w:rPr>
          <w:rFonts w:eastAsia="MS Mincho"/>
          <w:vanish/>
          <w:color w:val="000000"/>
          <w:spacing w:val="-2"/>
          <w:sz w:val="20"/>
          <w:lang w:val="en-US"/>
          <w14:ligatures w14:val="standardContextual"/>
          <w:rPrChange w:id="215" w:author="Alice Chen" w:date="2025-05-09T17:43:00Z" w16du:dateUtc="2025-05-10T00:43:00Z">
            <w:rPr>
              <w:rFonts w:eastAsia="MS Mincho"/>
              <w:vanish/>
              <w:color w:val="000000"/>
              <w:spacing w:val="-2"/>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216" w:author="Alice Chen" w:date="2025-05-09T17:43:00Z" w16du:dateUtc="2025-05-10T00:43:00Z">
            <w:rPr>
              <w:rFonts w:eastAsia="MS Mincho"/>
              <w:vanish/>
              <w:color w:val="000000"/>
              <w:sz w:val="20"/>
              <w:u w:val="thick"/>
              <w:lang w:val="en-US"/>
              <w14:ligatures w14:val="standardContextual"/>
            </w:rPr>
          </w:rPrChange>
        </w:rPr>
        <w:t>80</w:t>
      </w:r>
      <w:r w:rsidRPr="001F20F6">
        <w:rPr>
          <w:rFonts w:eastAsia="MS Mincho"/>
          <w:vanish/>
          <w:color w:val="000000"/>
          <w:spacing w:val="-3"/>
          <w:sz w:val="20"/>
          <w:lang w:val="en-US"/>
          <w14:ligatures w14:val="standardContextual"/>
          <w:rPrChange w:id="217" w:author="Alice Chen" w:date="2025-05-09T17:43:00Z" w16du:dateUtc="2025-05-10T00:43:00Z">
            <w:rPr>
              <w:rFonts w:eastAsia="MS Mincho"/>
              <w:vanish/>
              <w:color w:val="000000"/>
              <w:spacing w:val="-3"/>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218" w:author="Alice Chen" w:date="2025-05-09T17:43:00Z" w16du:dateUtc="2025-05-10T00:43:00Z">
            <w:rPr>
              <w:rFonts w:eastAsia="MS Mincho"/>
              <w:vanish/>
              <w:color w:val="000000"/>
              <w:sz w:val="20"/>
              <w:u w:val="thick"/>
              <w:lang w:val="en-US"/>
              <w14:ligatures w14:val="standardContextual"/>
            </w:rPr>
          </w:rPrChange>
        </w:rPr>
        <w:t>MHz</w:t>
      </w:r>
      <w:r w:rsidRPr="001F20F6">
        <w:rPr>
          <w:rFonts w:eastAsia="MS Mincho"/>
          <w:vanish/>
          <w:color w:val="000000"/>
          <w:spacing w:val="-2"/>
          <w:sz w:val="20"/>
          <w:lang w:val="en-US"/>
          <w14:ligatures w14:val="standardContextual"/>
          <w:rPrChange w:id="219" w:author="Alice Chen" w:date="2025-05-09T17:43:00Z" w16du:dateUtc="2025-05-10T00:43:00Z">
            <w:rPr>
              <w:rFonts w:eastAsia="MS Mincho"/>
              <w:vanish/>
              <w:color w:val="000000"/>
              <w:spacing w:val="-2"/>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220" w:author="Alice Chen" w:date="2025-05-09T17:43:00Z" w16du:dateUtc="2025-05-10T00:43:00Z">
            <w:rPr>
              <w:rFonts w:eastAsia="MS Mincho"/>
              <w:vanish/>
              <w:color w:val="000000"/>
              <w:sz w:val="20"/>
              <w:u w:val="thick"/>
              <w:lang w:val="en-US"/>
              <w14:ligatures w14:val="standardContextual"/>
            </w:rPr>
          </w:rPrChange>
        </w:rPr>
        <w:t>frequency</w:t>
      </w:r>
      <w:r w:rsidRPr="001F20F6">
        <w:rPr>
          <w:rFonts w:eastAsia="MS Mincho"/>
          <w:vanish/>
          <w:color w:val="000000"/>
          <w:spacing w:val="-2"/>
          <w:sz w:val="20"/>
          <w:lang w:val="en-US"/>
          <w14:ligatures w14:val="standardContextual"/>
          <w:rPrChange w:id="221" w:author="Alice Chen" w:date="2025-05-09T17:43:00Z" w16du:dateUtc="2025-05-10T00:43:00Z">
            <w:rPr>
              <w:rFonts w:eastAsia="MS Mincho"/>
              <w:vanish/>
              <w:color w:val="000000"/>
              <w:spacing w:val="-2"/>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222" w:author="Alice Chen" w:date="2025-05-09T17:43:00Z" w16du:dateUtc="2025-05-10T00:43:00Z">
            <w:rPr>
              <w:rFonts w:eastAsia="MS Mincho"/>
              <w:vanish/>
              <w:color w:val="000000"/>
              <w:sz w:val="20"/>
              <w:u w:val="thick"/>
              <w:lang w:val="en-US"/>
              <w14:ligatures w14:val="standardContextual"/>
            </w:rPr>
          </w:rPrChange>
        </w:rPr>
        <w:t>sub-block in which the DRU is located for 26-tone RU, 52-tone RU, 106-tone RU, 242-tone RU and 484-tone RU. The 80</w:t>
      </w:r>
      <w:r w:rsidRPr="001F20F6">
        <w:rPr>
          <w:rFonts w:eastAsia="MS Mincho"/>
          <w:vanish/>
          <w:color w:val="000000"/>
          <w:spacing w:val="-4"/>
          <w:sz w:val="20"/>
          <w:lang w:val="en-US"/>
          <w14:ligatures w14:val="standardContextual"/>
          <w:rPrChange w:id="223" w:author="Alice Chen" w:date="2025-05-09T17:43:00Z" w16du:dateUtc="2025-05-10T00:43:00Z">
            <w:rPr>
              <w:rFonts w:eastAsia="MS Mincho"/>
              <w:vanish/>
              <w:color w:val="000000"/>
              <w:spacing w:val="-4"/>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224" w:author="Alice Chen" w:date="2025-05-09T17:43:00Z" w16du:dateUtc="2025-05-10T00:43:00Z">
            <w:rPr>
              <w:rFonts w:eastAsia="MS Mincho"/>
              <w:vanish/>
              <w:color w:val="000000"/>
              <w:sz w:val="20"/>
              <w:u w:val="thick"/>
              <w:lang w:val="en-US"/>
              <w14:ligatures w14:val="standardContextual"/>
            </w:rPr>
          </w:rPrChange>
        </w:rPr>
        <w:t>MHz frequency subblock is derived based</w:t>
      </w:r>
      <w:r w:rsidRPr="001F20F6">
        <w:rPr>
          <w:rFonts w:eastAsia="MS Mincho"/>
          <w:vanish/>
          <w:color w:val="000000"/>
          <w:spacing w:val="-4"/>
          <w:sz w:val="20"/>
          <w:lang w:val="en-US"/>
          <w14:ligatures w14:val="standardContextual"/>
          <w:rPrChange w:id="225" w:author="Alice Chen" w:date="2025-05-09T17:43:00Z" w16du:dateUtc="2025-05-10T00:43:00Z">
            <w:rPr>
              <w:rFonts w:eastAsia="MS Mincho"/>
              <w:vanish/>
              <w:color w:val="000000"/>
              <w:spacing w:val="-4"/>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226" w:author="Alice Chen" w:date="2025-05-09T17:43:00Z" w16du:dateUtc="2025-05-10T00:43:00Z">
            <w:rPr>
              <w:rFonts w:eastAsia="MS Mincho"/>
              <w:vanish/>
              <w:color w:val="000000"/>
              <w:sz w:val="20"/>
              <w:u w:val="thick"/>
              <w:lang w:val="en-US"/>
              <w14:ligatures w14:val="standardContextual"/>
            </w:rPr>
          </w:rPrChange>
        </w:rPr>
        <w:t>on</w:t>
      </w:r>
      <w:r w:rsidRPr="001F20F6">
        <w:rPr>
          <w:rFonts w:eastAsia="MS Mincho"/>
          <w:vanish/>
          <w:color w:val="000000"/>
          <w:spacing w:val="-4"/>
          <w:sz w:val="20"/>
          <w:lang w:val="en-US"/>
          <w14:ligatures w14:val="standardContextual"/>
          <w:rPrChange w:id="227" w:author="Alice Chen" w:date="2025-05-09T17:43:00Z" w16du:dateUtc="2025-05-10T00:43:00Z">
            <w:rPr>
              <w:rFonts w:eastAsia="MS Mincho"/>
              <w:vanish/>
              <w:color w:val="000000"/>
              <w:spacing w:val="-4"/>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228" w:author="Alice Chen" w:date="2025-05-09T17:43:00Z" w16du:dateUtc="2025-05-10T00:43:00Z">
            <w:rPr>
              <w:rFonts w:eastAsia="MS Mincho"/>
              <w:vanish/>
              <w:color w:val="000000"/>
              <w:sz w:val="20"/>
              <w:u w:val="thick"/>
              <w:lang w:val="en-US"/>
              <w14:ligatures w14:val="standardContextual"/>
            </w:rPr>
          </w:rPrChange>
        </w:rPr>
        <w:t>the</w:t>
      </w:r>
      <w:r w:rsidRPr="001F20F6">
        <w:rPr>
          <w:rFonts w:eastAsia="MS Mincho"/>
          <w:vanish/>
          <w:color w:val="000000"/>
          <w:spacing w:val="-4"/>
          <w:sz w:val="20"/>
          <w:lang w:val="en-US"/>
          <w14:ligatures w14:val="standardContextual"/>
          <w:rPrChange w:id="229" w:author="Alice Chen" w:date="2025-05-09T17:43:00Z" w16du:dateUtc="2025-05-10T00:43:00Z">
            <w:rPr>
              <w:rFonts w:eastAsia="MS Mincho"/>
              <w:vanish/>
              <w:color w:val="000000"/>
              <w:spacing w:val="-4"/>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230" w:author="Alice Chen" w:date="2025-05-09T17:43:00Z" w16du:dateUtc="2025-05-10T00:43:00Z">
            <w:rPr>
              <w:rFonts w:eastAsia="MS Mincho"/>
              <w:vanish/>
              <w:color w:val="000000"/>
              <w:sz w:val="20"/>
              <w:u w:val="thick"/>
              <w:lang w:val="en-US"/>
              <w14:ligatures w14:val="standardContextual"/>
            </w:rPr>
          </w:rPrChange>
        </w:rPr>
        <w:t>corresponding</w:t>
      </w:r>
      <w:r w:rsidRPr="001F20F6">
        <w:rPr>
          <w:rFonts w:eastAsia="MS Mincho"/>
          <w:vanish/>
          <w:color w:val="000000"/>
          <w:spacing w:val="-3"/>
          <w:sz w:val="20"/>
          <w:lang w:val="en-US"/>
          <w14:ligatures w14:val="standardContextual"/>
          <w:rPrChange w:id="231" w:author="Alice Chen" w:date="2025-05-09T17:43:00Z" w16du:dateUtc="2025-05-10T00:43:00Z">
            <w:rPr>
              <w:rFonts w:eastAsia="MS Mincho"/>
              <w:vanish/>
              <w:color w:val="000000"/>
              <w:spacing w:val="-3"/>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232" w:author="Alice Chen" w:date="2025-05-09T17:43:00Z" w16du:dateUtc="2025-05-10T00:43:00Z">
            <w:rPr>
              <w:rFonts w:eastAsia="MS Mincho"/>
              <w:vanish/>
              <w:color w:val="000000"/>
              <w:sz w:val="20"/>
              <w:u w:val="thick"/>
              <w:lang w:val="en-US"/>
              <w14:ligatures w14:val="standardContextual"/>
            </w:rPr>
          </w:rPrChange>
        </w:rPr>
        <w:t>PHY</w:t>
      </w:r>
      <w:r w:rsidRPr="001F20F6">
        <w:rPr>
          <w:rFonts w:eastAsia="MS Mincho"/>
          <w:vanish/>
          <w:color w:val="000000"/>
          <w:spacing w:val="-4"/>
          <w:sz w:val="20"/>
          <w:lang w:val="en-US"/>
          <w14:ligatures w14:val="standardContextual"/>
          <w:rPrChange w:id="233" w:author="Alice Chen" w:date="2025-05-09T17:43:00Z" w16du:dateUtc="2025-05-10T00:43:00Z">
            <w:rPr>
              <w:rFonts w:eastAsia="MS Mincho"/>
              <w:vanish/>
              <w:color w:val="000000"/>
              <w:spacing w:val="-4"/>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234" w:author="Alice Chen" w:date="2025-05-09T17:43:00Z" w16du:dateUtc="2025-05-10T00:43:00Z">
            <w:rPr>
              <w:rFonts w:eastAsia="MS Mincho"/>
              <w:vanish/>
              <w:color w:val="000000"/>
              <w:sz w:val="20"/>
              <w:u w:val="thick"/>
              <w:lang w:val="en-US"/>
              <w14:ligatures w14:val="standardContextual"/>
            </w:rPr>
          </w:rPrChange>
        </w:rPr>
        <w:t>RU</w:t>
      </w:r>
      <w:r w:rsidRPr="001F20F6">
        <w:rPr>
          <w:rFonts w:eastAsia="MS Mincho"/>
          <w:vanish/>
          <w:color w:val="000000"/>
          <w:spacing w:val="-3"/>
          <w:sz w:val="20"/>
          <w:lang w:val="en-US"/>
          <w14:ligatures w14:val="standardContextual"/>
          <w:rPrChange w:id="235" w:author="Alice Chen" w:date="2025-05-09T17:43:00Z" w16du:dateUtc="2025-05-10T00:43:00Z">
            <w:rPr>
              <w:rFonts w:eastAsia="MS Mincho"/>
              <w:vanish/>
              <w:color w:val="000000"/>
              <w:spacing w:val="-3"/>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236" w:author="Alice Chen" w:date="2025-05-09T17:43:00Z" w16du:dateUtc="2025-05-10T00:43:00Z">
            <w:rPr>
              <w:rFonts w:eastAsia="MS Mincho"/>
              <w:vanish/>
              <w:color w:val="000000"/>
              <w:sz w:val="20"/>
              <w:u w:val="thick"/>
              <w:lang w:val="en-US"/>
              <w14:ligatures w14:val="standardContextual"/>
            </w:rPr>
          </w:rPrChange>
        </w:rPr>
        <w:t>or</w:t>
      </w:r>
      <w:r w:rsidRPr="001F20F6">
        <w:rPr>
          <w:rFonts w:eastAsia="MS Mincho"/>
          <w:vanish/>
          <w:color w:val="000000"/>
          <w:spacing w:val="-4"/>
          <w:sz w:val="20"/>
          <w:lang w:val="en-US"/>
          <w14:ligatures w14:val="standardContextual"/>
          <w:rPrChange w:id="237" w:author="Alice Chen" w:date="2025-05-09T17:43:00Z" w16du:dateUtc="2025-05-10T00:43:00Z">
            <w:rPr>
              <w:rFonts w:eastAsia="MS Mincho"/>
              <w:vanish/>
              <w:color w:val="000000"/>
              <w:spacing w:val="-4"/>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238" w:author="Alice Chen" w:date="2025-05-09T17:43:00Z" w16du:dateUtc="2025-05-10T00:43:00Z">
            <w:rPr>
              <w:rFonts w:eastAsia="MS Mincho"/>
              <w:vanish/>
              <w:color w:val="000000"/>
              <w:sz w:val="20"/>
              <w:u w:val="thick"/>
              <w:lang w:val="en-US"/>
              <w14:ligatures w14:val="standardContextual"/>
            </w:rPr>
          </w:rPrChange>
        </w:rPr>
        <w:t>MRU</w:t>
      </w:r>
      <w:r w:rsidRPr="001F20F6">
        <w:rPr>
          <w:rFonts w:eastAsia="MS Mincho"/>
          <w:vanish/>
          <w:color w:val="000000"/>
          <w:spacing w:val="-4"/>
          <w:sz w:val="20"/>
          <w:lang w:val="en-US"/>
          <w14:ligatures w14:val="standardContextual"/>
          <w:rPrChange w:id="239" w:author="Alice Chen" w:date="2025-05-09T17:43:00Z" w16du:dateUtc="2025-05-10T00:43:00Z">
            <w:rPr>
              <w:rFonts w:eastAsia="MS Mincho"/>
              <w:vanish/>
              <w:color w:val="000000"/>
              <w:spacing w:val="-4"/>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240" w:author="Alice Chen" w:date="2025-05-09T17:43:00Z" w16du:dateUtc="2025-05-10T00:43:00Z">
            <w:rPr>
              <w:rFonts w:eastAsia="MS Mincho"/>
              <w:vanish/>
              <w:color w:val="000000"/>
              <w:sz w:val="20"/>
              <w:u w:val="thick"/>
              <w:lang w:val="en-US"/>
              <w14:ligatures w14:val="standardContextual"/>
            </w:rPr>
          </w:rPrChange>
        </w:rPr>
        <w:t>index</w:t>
      </w:r>
      <w:r w:rsidRPr="001F20F6">
        <w:rPr>
          <w:rFonts w:eastAsia="MS Mincho"/>
          <w:vanish/>
          <w:color w:val="000000"/>
          <w:spacing w:val="-3"/>
          <w:sz w:val="20"/>
          <w:lang w:val="en-US"/>
          <w14:ligatures w14:val="standardContextual"/>
          <w:rPrChange w:id="241" w:author="Alice Chen" w:date="2025-05-09T17:43:00Z" w16du:dateUtc="2025-05-10T00:43:00Z">
            <w:rPr>
              <w:rFonts w:eastAsia="MS Mincho"/>
              <w:vanish/>
              <w:color w:val="000000"/>
              <w:spacing w:val="-3"/>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242" w:author="Alice Chen" w:date="2025-05-09T17:43:00Z" w16du:dateUtc="2025-05-10T00:43:00Z">
            <w:rPr>
              <w:rFonts w:eastAsia="MS Mincho"/>
              <w:vanish/>
              <w:color w:val="000000"/>
              <w:sz w:val="20"/>
              <w:u w:val="thick"/>
              <w:lang w:val="en-US"/>
              <w14:ligatures w14:val="standardContextual"/>
            </w:rPr>
          </w:rPrChange>
        </w:rPr>
        <w:t>column</w:t>
      </w:r>
      <w:r w:rsidRPr="001F20F6">
        <w:rPr>
          <w:rFonts w:eastAsia="MS Mincho"/>
          <w:vanish/>
          <w:color w:val="000000"/>
          <w:spacing w:val="-4"/>
          <w:sz w:val="20"/>
          <w:lang w:val="en-US"/>
          <w14:ligatures w14:val="standardContextual"/>
          <w:rPrChange w:id="243" w:author="Alice Chen" w:date="2025-05-09T17:43:00Z" w16du:dateUtc="2025-05-10T00:43:00Z">
            <w:rPr>
              <w:rFonts w:eastAsia="MS Mincho"/>
              <w:vanish/>
              <w:color w:val="000000"/>
              <w:spacing w:val="-4"/>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244" w:author="Alice Chen" w:date="2025-05-09T17:43:00Z" w16du:dateUtc="2025-05-10T00:43:00Z">
            <w:rPr>
              <w:rFonts w:eastAsia="MS Mincho"/>
              <w:vanish/>
              <w:color w:val="000000"/>
              <w:sz w:val="20"/>
              <w:u w:val="thick"/>
              <w:lang w:val="en-US"/>
              <w14:ligatures w14:val="standardContextual"/>
            </w:rPr>
          </w:rPrChange>
        </w:rPr>
        <w:t>in</w:t>
      </w:r>
      <w:r w:rsidRPr="001F20F6">
        <w:rPr>
          <w:rFonts w:eastAsia="MS Mincho"/>
          <w:vanish/>
          <w:color w:val="000000"/>
          <w:spacing w:val="-1"/>
          <w:sz w:val="20"/>
          <w:lang w:val="en-US"/>
          <w14:ligatures w14:val="standardContextual"/>
          <w:rPrChange w:id="245" w:author="Alice Chen" w:date="2025-05-09T17:43:00Z" w16du:dateUtc="2025-05-10T00:43:00Z">
            <w:rPr>
              <w:rFonts w:eastAsia="MS Mincho"/>
              <w:vanish/>
              <w:color w:val="000000"/>
              <w:spacing w:val="-1"/>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246" w:author="Alice Chen" w:date="2025-05-09T17:43:00Z" w16du:dateUtc="2025-05-10T00:43:00Z">
            <w:rPr>
              <w:rFonts w:eastAsia="MS Mincho"/>
              <w:vanish/>
              <w:color w:val="000000"/>
              <w:sz w:val="20"/>
              <w:u w:val="thick"/>
              <w:lang w:val="en-US"/>
              <w14:ligatures w14:val="standardContextual"/>
            </w:rPr>
          </w:rPrChange>
        </w:rPr>
        <w:t>Table</w:t>
      </w:r>
      <w:r w:rsidRPr="001F20F6">
        <w:rPr>
          <w:rFonts w:eastAsia="MS Mincho"/>
          <w:vanish/>
          <w:color w:val="000000"/>
          <w:spacing w:val="-4"/>
          <w:sz w:val="20"/>
          <w:lang w:val="en-US"/>
          <w14:ligatures w14:val="standardContextual"/>
          <w:rPrChange w:id="247" w:author="Alice Chen" w:date="2025-05-09T17:43:00Z" w16du:dateUtc="2025-05-10T00:43:00Z">
            <w:rPr>
              <w:rFonts w:eastAsia="MS Mincho"/>
              <w:vanish/>
              <w:color w:val="000000"/>
              <w:spacing w:val="-4"/>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248" w:author="Alice Chen" w:date="2025-05-09T17:43:00Z" w16du:dateUtc="2025-05-10T00:43:00Z">
            <w:rPr>
              <w:rFonts w:eastAsia="MS Mincho"/>
              <w:vanish/>
              <w:color w:val="000000"/>
              <w:sz w:val="20"/>
              <w:u w:val="thick"/>
              <w:lang w:val="en-US"/>
              <w14:ligatures w14:val="standardContextual"/>
            </w:rPr>
          </w:rPrChange>
        </w:rPr>
        <w:t>9-46l</w:t>
      </w:r>
      <w:r w:rsidRPr="001F20F6">
        <w:rPr>
          <w:rFonts w:eastAsia="MS Mincho"/>
          <w:vanish/>
          <w:color w:val="000000"/>
          <w:spacing w:val="-4"/>
          <w:sz w:val="20"/>
          <w:lang w:val="en-US"/>
          <w14:ligatures w14:val="standardContextual"/>
          <w:rPrChange w:id="249" w:author="Alice Chen" w:date="2025-05-09T17:43:00Z" w16du:dateUtc="2025-05-10T00:43:00Z">
            <w:rPr>
              <w:rFonts w:eastAsia="MS Mincho"/>
              <w:vanish/>
              <w:color w:val="000000"/>
              <w:spacing w:val="-4"/>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250" w:author="Alice Chen" w:date="2025-05-09T17:43:00Z" w16du:dateUtc="2025-05-10T00:43:00Z">
            <w:rPr>
              <w:rFonts w:eastAsia="MS Mincho"/>
              <w:vanish/>
              <w:color w:val="000000"/>
              <w:sz w:val="20"/>
              <w:u w:val="thick"/>
              <w:lang w:val="en-US"/>
              <w14:ligatures w14:val="standardContextual"/>
            </w:rPr>
          </w:rPrChange>
        </w:rPr>
        <w:t>(Encoding</w:t>
      </w:r>
      <w:r w:rsidRPr="001F20F6">
        <w:rPr>
          <w:rFonts w:eastAsia="MS Mincho"/>
          <w:vanish/>
          <w:color w:val="000000"/>
          <w:spacing w:val="-4"/>
          <w:sz w:val="20"/>
          <w:lang w:val="en-US"/>
          <w14:ligatures w14:val="standardContextual"/>
          <w:rPrChange w:id="251" w:author="Alice Chen" w:date="2025-05-09T17:43:00Z" w16du:dateUtc="2025-05-10T00:43:00Z">
            <w:rPr>
              <w:rFonts w:eastAsia="MS Mincho"/>
              <w:vanish/>
              <w:color w:val="000000"/>
              <w:spacing w:val="-4"/>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252" w:author="Alice Chen" w:date="2025-05-09T17:43:00Z" w16du:dateUtc="2025-05-10T00:43:00Z">
            <w:rPr>
              <w:rFonts w:eastAsia="MS Mincho"/>
              <w:vanish/>
              <w:color w:val="000000"/>
              <w:sz w:val="20"/>
              <w:u w:val="thick"/>
              <w:lang w:val="en-US"/>
              <w14:ligatures w14:val="standardContextual"/>
            </w:rPr>
          </w:rPrChange>
        </w:rPr>
        <w:t>of</w:t>
      </w:r>
      <w:r w:rsidRPr="001F20F6">
        <w:rPr>
          <w:rFonts w:eastAsia="MS Mincho"/>
          <w:vanish/>
          <w:color w:val="000000"/>
          <w:spacing w:val="-4"/>
          <w:sz w:val="20"/>
          <w:lang w:val="en-US"/>
          <w14:ligatures w14:val="standardContextual"/>
          <w:rPrChange w:id="253" w:author="Alice Chen" w:date="2025-05-09T17:43:00Z" w16du:dateUtc="2025-05-10T00:43:00Z">
            <w:rPr>
              <w:rFonts w:eastAsia="MS Mincho"/>
              <w:vanish/>
              <w:color w:val="000000"/>
              <w:spacing w:val="-4"/>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254" w:author="Alice Chen" w:date="2025-05-09T17:43:00Z" w16du:dateUtc="2025-05-10T00:43:00Z">
            <w:rPr>
              <w:rFonts w:eastAsia="MS Mincho"/>
              <w:vanish/>
              <w:color w:val="000000"/>
              <w:sz w:val="20"/>
              <w:u w:val="thick"/>
              <w:lang w:val="en-US"/>
              <w14:ligatures w14:val="standardContextual"/>
            </w:rPr>
          </w:rPrChange>
        </w:rPr>
        <w:t>the</w:t>
      </w:r>
      <w:r w:rsidRPr="001F20F6">
        <w:rPr>
          <w:rFonts w:eastAsia="MS Mincho"/>
          <w:vanish/>
          <w:color w:val="000000"/>
          <w:spacing w:val="-4"/>
          <w:sz w:val="20"/>
          <w:lang w:val="en-US"/>
          <w14:ligatures w14:val="standardContextual"/>
          <w:rPrChange w:id="255" w:author="Alice Chen" w:date="2025-05-09T17:43:00Z" w16du:dateUtc="2025-05-10T00:43:00Z">
            <w:rPr>
              <w:rFonts w:eastAsia="MS Mincho"/>
              <w:vanish/>
              <w:color w:val="000000"/>
              <w:spacing w:val="-4"/>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256" w:author="Alice Chen" w:date="2025-05-09T17:43:00Z" w16du:dateUtc="2025-05-10T00:43:00Z">
            <w:rPr>
              <w:rFonts w:eastAsia="MS Mincho"/>
              <w:vanish/>
              <w:color w:val="000000"/>
              <w:sz w:val="20"/>
              <w:u w:val="thick"/>
              <w:lang w:val="en-US"/>
              <w14:ligatures w14:val="standardContextual"/>
            </w:rPr>
          </w:rPrChange>
        </w:rPr>
        <w:t>PS160</w:t>
      </w:r>
      <w:r w:rsidRPr="001F20F6">
        <w:rPr>
          <w:rFonts w:eastAsia="MS Mincho"/>
          <w:vanish/>
          <w:color w:val="000000"/>
          <w:spacing w:val="-4"/>
          <w:sz w:val="20"/>
          <w:lang w:val="en-US"/>
          <w14:ligatures w14:val="standardContextual"/>
          <w:rPrChange w:id="257" w:author="Alice Chen" w:date="2025-05-09T17:43:00Z" w16du:dateUtc="2025-05-10T00:43:00Z">
            <w:rPr>
              <w:rFonts w:eastAsia="MS Mincho"/>
              <w:vanish/>
              <w:color w:val="000000"/>
              <w:spacing w:val="-4"/>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258" w:author="Alice Chen" w:date="2025-05-09T17:43:00Z" w16du:dateUtc="2025-05-10T00:43:00Z">
            <w:rPr>
              <w:rFonts w:eastAsia="MS Mincho"/>
              <w:vanish/>
              <w:color w:val="000000"/>
              <w:sz w:val="20"/>
              <w:u w:val="thick"/>
              <w:lang w:val="en-US"/>
              <w14:ligatures w14:val="standardContextual"/>
            </w:rPr>
          </w:rPrChange>
        </w:rPr>
        <w:t>and</w:t>
      </w:r>
      <w:r w:rsidRPr="001F20F6">
        <w:rPr>
          <w:rFonts w:eastAsia="MS Mincho"/>
          <w:vanish/>
          <w:color w:val="000000"/>
          <w:spacing w:val="-3"/>
          <w:sz w:val="20"/>
          <w:lang w:val="en-US"/>
          <w14:ligatures w14:val="standardContextual"/>
          <w:rPrChange w:id="259" w:author="Alice Chen" w:date="2025-05-09T17:43:00Z" w16du:dateUtc="2025-05-10T00:43:00Z">
            <w:rPr>
              <w:rFonts w:eastAsia="MS Mincho"/>
              <w:vanish/>
              <w:color w:val="000000"/>
              <w:spacing w:val="-3"/>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260" w:author="Alice Chen" w:date="2025-05-09T17:43:00Z" w16du:dateUtc="2025-05-10T00:43:00Z">
            <w:rPr>
              <w:rFonts w:eastAsia="MS Mincho"/>
              <w:vanish/>
              <w:color w:val="000000"/>
              <w:sz w:val="20"/>
              <w:u w:val="thick"/>
              <w:lang w:val="en-US"/>
              <w14:ligatures w14:val="standardContextual"/>
            </w:rPr>
          </w:rPrChange>
        </w:rPr>
        <w:t>RU Allocation subfields in an EHT variant User Info field</w:t>
      </w:r>
    </w:p>
    <w:p w14:paraId="7CF23A21" w14:textId="77777777" w:rsidR="000C0446" w:rsidRPr="001F20F6" w:rsidRDefault="000C0446" w:rsidP="000C0446">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suppressAutoHyphens/>
        <w:autoSpaceDE w:val="0"/>
        <w:autoSpaceDN w:val="0"/>
        <w:adjustRightInd w:val="0"/>
        <w:rPr>
          <w:rFonts w:eastAsia="MS Mincho"/>
          <w:vanish/>
          <w:color w:val="000000"/>
          <w:sz w:val="20"/>
          <w:lang w:val="en-US"/>
          <w14:ligatures w14:val="standardContextual"/>
          <w:rPrChange w:id="261" w:author="Alice Chen" w:date="2025-05-09T17:43:00Z" w16du:dateUtc="2025-05-10T00:43:00Z">
            <w:rPr>
              <w:rFonts w:eastAsia="MS Mincho"/>
              <w:vanish/>
              <w:color w:val="000000"/>
              <w:sz w:val="20"/>
              <w:u w:val="thick"/>
              <w:lang w:val="en-US"/>
              <w14:ligatures w14:val="standardContextual"/>
            </w:rPr>
          </w:rPrChange>
        </w:rPr>
      </w:pPr>
      <w:r w:rsidRPr="001F20F6">
        <w:rPr>
          <w:rFonts w:eastAsia="MS Mincho"/>
          <w:vanish/>
          <w:color w:val="000000"/>
          <w:sz w:val="20"/>
          <w:lang w:val="en-US"/>
          <w14:ligatures w14:val="standardContextual"/>
          <w:rPrChange w:id="262" w:author="Alice Chen" w:date="2025-05-09T17:43:00Z" w16du:dateUtc="2025-05-10T00:43:00Z">
            <w:rPr>
              <w:rFonts w:eastAsia="MS Mincho"/>
              <w:vanish/>
              <w:color w:val="000000"/>
              <w:sz w:val="20"/>
              <w:u w:val="thick"/>
              <w:lang w:val="en-US"/>
              <w14:ligatures w14:val="standardContextual"/>
            </w:rPr>
          </w:rPrChange>
        </w:rPr>
        <w:t>If</w:t>
      </w:r>
      <w:r w:rsidRPr="001F20F6">
        <w:rPr>
          <w:rFonts w:eastAsia="MS Mincho"/>
          <w:vanish/>
          <w:color w:val="000000"/>
          <w:spacing w:val="-3"/>
          <w:sz w:val="20"/>
          <w:lang w:val="en-US"/>
          <w14:ligatures w14:val="standardContextual"/>
          <w:rPrChange w:id="263" w:author="Alice Chen" w:date="2025-05-09T17:43:00Z" w16du:dateUtc="2025-05-10T00:43:00Z">
            <w:rPr>
              <w:rFonts w:eastAsia="MS Mincho"/>
              <w:vanish/>
              <w:color w:val="000000"/>
              <w:spacing w:val="-3"/>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264" w:author="Alice Chen" w:date="2025-05-09T17:43:00Z" w16du:dateUtc="2025-05-10T00:43:00Z">
            <w:rPr>
              <w:rFonts w:eastAsia="MS Mincho"/>
              <w:vanish/>
              <w:color w:val="000000"/>
              <w:sz w:val="20"/>
              <w:u w:val="thick"/>
              <w:lang w:val="en-US"/>
              <w14:ligatures w14:val="standardContextual"/>
            </w:rPr>
          </w:rPrChange>
        </w:rPr>
        <w:t>the</w:t>
      </w:r>
      <w:r w:rsidRPr="001F20F6">
        <w:rPr>
          <w:rFonts w:eastAsia="MS Mincho"/>
          <w:vanish/>
          <w:color w:val="000000"/>
          <w:spacing w:val="-3"/>
          <w:sz w:val="20"/>
          <w:lang w:val="en-US"/>
          <w14:ligatures w14:val="standardContextual"/>
          <w:rPrChange w:id="265" w:author="Alice Chen" w:date="2025-05-09T17:43:00Z" w16du:dateUtc="2025-05-10T00:43:00Z">
            <w:rPr>
              <w:rFonts w:eastAsia="MS Mincho"/>
              <w:vanish/>
              <w:color w:val="000000"/>
              <w:spacing w:val="-3"/>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266" w:author="Alice Chen" w:date="2025-05-09T17:43:00Z" w16du:dateUtc="2025-05-10T00:43:00Z">
            <w:rPr>
              <w:rFonts w:eastAsia="MS Mincho"/>
              <w:vanish/>
              <w:color w:val="000000"/>
              <w:sz w:val="20"/>
              <w:u w:val="thick"/>
              <w:lang w:val="en-US"/>
              <w14:ligatures w14:val="standardContextual"/>
            </w:rPr>
          </w:rPrChange>
        </w:rPr>
        <w:t>bandwidth</w:t>
      </w:r>
      <w:r w:rsidRPr="001F20F6">
        <w:rPr>
          <w:rFonts w:eastAsia="MS Mincho"/>
          <w:vanish/>
          <w:color w:val="000000"/>
          <w:spacing w:val="-3"/>
          <w:sz w:val="20"/>
          <w:lang w:val="en-US"/>
          <w14:ligatures w14:val="standardContextual"/>
          <w:rPrChange w:id="267" w:author="Alice Chen" w:date="2025-05-09T17:43:00Z" w16du:dateUtc="2025-05-10T00:43:00Z">
            <w:rPr>
              <w:rFonts w:eastAsia="MS Mincho"/>
              <w:vanish/>
              <w:color w:val="000000"/>
              <w:spacing w:val="-3"/>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268" w:author="Alice Chen" w:date="2025-05-09T17:43:00Z" w16du:dateUtc="2025-05-10T00:43:00Z">
            <w:rPr>
              <w:rFonts w:eastAsia="MS Mincho"/>
              <w:vanish/>
              <w:color w:val="000000"/>
              <w:sz w:val="20"/>
              <w:u w:val="thick"/>
              <w:lang w:val="en-US"/>
              <w14:ligatures w14:val="standardContextual"/>
            </w:rPr>
          </w:rPrChange>
        </w:rPr>
        <w:t>indicates</w:t>
      </w:r>
      <w:r w:rsidRPr="001F20F6">
        <w:rPr>
          <w:rFonts w:eastAsia="MS Mincho"/>
          <w:vanish/>
          <w:color w:val="000000"/>
          <w:spacing w:val="-4"/>
          <w:sz w:val="20"/>
          <w:lang w:val="en-US"/>
          <w14:ligatures w14:val="standardContextual"/>
          <w:rPrChange w:id="269" w:author="Alice Chen" w:date="2025-05-09T17:43:00Z" w16du:dateUtc="2025-05-10T00:43:00Z">
            <w:rPr>
              <w:rFonts w:eastAsia="MS Mincho"/>
              <w:vanish/>
              <w:color w:val="000000"/>
              <w:spacing w:val="-4"/>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270" w:author="Alice Chen" w:date="2025-05-09T17:43:00Z" w16du:dateUtc="2025-05-10T00:43:00Z">
            <w:rPr>
              <w:rFonts w:eastAsia="MS Mincho"/>
              <w:vanish/>
              <w:color w:val="000000"/>
              <w:sz w:val="20"/>
              <w:u w:val="thick"/>
              <w:lang w:val="en-US"/>
              <w14:ligatures w14:val="standardContextual"/>
            </w:rPr>
          </w:rPrChange>
        </w:rPr>
        <w:t>20</w:t>
      </w:r>
      <w:r w:rsidRPr="001F20F6">
        <w:rPr>
          <w:rFonts w:eastAsia="MS Mincho"/>
          <w:vanish/>
          <w:color w:val="000000"/>
          <w:spacing w:val="-3"/>
          <w:sz w:val="20"/>
          <w:lang w:val="en-US"/>
          <w14:ligatures w14:val="standardContextual"/>
          <w:rPrChange w:id="271" w:author="Alice Chen" w:date="2025-05-09T17:43:00Z" w16du:dateUtc="2025-05-10T00:43:00Z">
            <w:rPr>
              <w:rFonts w:eastAsia="MS Mincho"/>
              <w:vanish/>
              <w:color w:val="000000"/>
              <w:spacing w:val="-3"/>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272" w:author="Alice Chen" w:date="2025-05-09T17:43:00Z" w16du:dateUtc="2025-05-10T00:43:00Z">
            <w:rPr>
              <w:rFonts w:eastAsia="MS Mincho"/>
              <w:vanish/>
              <w:color w:val="000000"/>
              <w:sz w:val="20"/>
              <w:u w:val="thick"/>
              <w:lang w:val="en-US"/>
              <w14:ligatures w14:val="standardContextual"/>
            </w:rPr>
          </w:rPrChange>
        </w:rPr>
        <w:t>MHz,</w:t>
      </w:r>
      <w:r w:rsidRPr="001F20F6">
        <w:rPr>
          <w:rFonts w:eastAsia="MS Mincho"/>
          <w:vanish/>
          <w:color w:val="000000"/>
          <w:spacing w:val="-3"/>
          <w:sz w:val="20"/>
          <w:lang w:val="en-US"/>
          <w14:ligatures w14:val="standardContextual"/>
          <w:rPrChange w:id="273" w:author="Alice Chen" w:date="2025-05-09T17:43:00Z" w16du:dateUtc="2025-05-10T00:43:00Z">
            <w:rPr>
              <w:rFonts w:eastAsia="MS Mincho"/>
              <w:vanish/>
              <w:color w:val="000000"/>
              <w:spacing w:val="-3"/>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274" w:author="Alice Chen" w:date="2025-05-09T17:43:00Z" w16du:dateUtc="2025-05-10T00:43:00Z">
            <w:rPr>
              <w:rFonts w:eastAsia="MS Mincho"/>
              <w:vanish/>
              <w:color w:val="000000"/>
              <w:sz w:val="20"/>
              <w:u w:val="thick"/>
              <w:lang w:val="en-US"/>
              <w14:ligatures w14:val="standardContextual"/>
            </w:rPr>
          </w:rPrChange>
        </w:rPr>
        <w:t>the</w:t>
      </w:r>
      <w:r w:rsidRPr="001F20F6">
        <w:rPr>
          <w:rFonts w:eastAsia="MS Mincho"/>
          <w:vanish/>
          <w:color w:val="000000"/>
          <w:spacing w:val="-3"/>
          <w:sz w:val="20"/>
          <w:lang w:val="en-US"/>
          <w14:ligatures w14:val="standardContextual"/>
          <w:rPrChange w:id="275" w:author="Alice Chen" w:date="2025-05-09T17:43:00Z" w16du:dateUtc="2025-05-10T00:43:00Z">
            <w:rPr>
              <w:rFonts w:eastAsia="MS Mincho"/>
              <w:vanish/>
              <w:color w:val="000000"/>
              <w:spacing w:val="-3"/>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276" w:author="Alice Chen" w:date="2025-05-09T17:43:00Z" w16du:dateUtc="2025-05-10T00:43:00Z">
            <w:rPr>
              <w:rFonts w:eastAsia="MS Mincho"/>
              <w:vanish/>
              <w:color w:val="000000"/>
              <w:sz w:val="20"/>
              <w:u w:val="thick"/>
              <w:lang w:val="en-US"/>
              <w14:ligatures w14:val="standardContextual"/>
            </w:rPr>
          </w:rPrChange>
        </w:rPr>
        <w:t>mapping</w:t>
      </w:r>
      <w:r w:rsidRPr="001F20F6">
        <w:rPr>
          <w:rFonts w:eastAsia="MS Mincho"/>
          <w:vanish/>
          <w:color w:val="000000"/>
          <w:spacing w:val="-3"/>
          <w:sz w:val="20"/>
          <w:lang w:val="en-US"/>
          <w14:ligatures w14:val="standardContextual"/>
          <w:rPrChange w:id="277" w:author="Alice Chen" w:date="2025-05-09T17:43:00Z" w16du:dateUtc="2025-05-10T00:43:00Z">
            <w:rPr>
              <w:rFonts w:eastAsia="MS Mincho"/>
              <w:vanish/>
              <w:color w:val="000000"/>
              <w:spacing w:val="-3"/>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278" w:author="Alice Chen" w:date="2025-05-09T17:43:00Z" w16du:dateUtc="2025-05-10T00:43:00Z">
            <w:rPr>
              <w:rFonts w:eastAsia="MS Mincho"/>
              <w:vanish/>
              <w:color w:val="000000"/>
              <w:sz w:val="20"/>
              <w:u w:val="thick"/>
              <w:lang w:val="en-US"/>
              <w14:ligatures w14:val="standardContextual"/>
            </w:rPr>
          </w:rPrChange>
        </w:rPr>
        <w:t>of</w:t>
      </w:r>
      <w:r w:rsidRPr="001F20F6">
        <w:rPr>
          <w:rFonts w:eastAsia="MS Mincho"/>
          <w:vanish/>
          <w:color w:val="000000"/>
          <w:spacing w:val="-3"/>
          <w:sz w:val="20"/>
          <w:lang w:val="en-US"/>
          <w14:ligatures w14:val="standardContextual"/>
          <w:rPrChange w:id="279" w:author="Alice Chen" w:date="2025-05-09T17:43:00Z" w16du:dateUtc="2025-05-10T00:43:00Z">
            <w:rPr>
              <w:rFonts w:eastAsia="MS Mincho"/>
              <w:vanish/>
              <w:color w:val="000000"/>
              <w:spacing w:val="-3"/>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280" w:author="Alice Chen" w:date="2025-05-09T17:43:00Z" w16du:dateUtc="2025-05-10T00:43:00Z">
            <w:rPr>
              <w:rFonts w:eastAsia="MS Mincho"/>
              <w:vanish/>
              <w:color w:val="000000"/>
              <w:sz w:val="20"/>
              <w:u w:val="thick"/>
              <w:lang w:val="en-US"/>
              <w14:ligatures w14:val="standardContextual"/>
            </w:rPr>
          </w:rPrChange>
        </w:rPr>
        <w:t>the</w:t>
      </w:r>
      <w:r w:rsidRPr="001F20F6">
        <w:rPr>
          <w:rFonts w:eastAsia="MS Mincho"/>
          <w:vanish/>
          <w:color w:val="000000"/>
          <w:spacing w:val="-3"/>
          <w:sz w:val="20"/>
          <w:lang w:val="en-US"/>
          <w14:ligatures w14:val="standardContextual"/>
          <w:rPrChange w:id="281" w:author="Alice Chen" w:date="2025-05-09T17:43:00Z" w16du:dateUtc="2025-05-10T00:43:00Z">
            <w:rPr>
              <w:rFonts w:eastAsia="MS Mincho"/>
              <w:vanish/>
              <w:color w:val="000000"/>
              <w:spacing w:val="-3"/>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282" w:author="Alice Chen" w:date="2025-05-09T17:43:00Z" w16du:dateUtc="2025-05-10T00:43:00Z">
            <w:rPr>
              <w:rFonts w:eastAsia="MS Mincho"/>
              <w:vanish/>
              <w:color w:val="000000"/>
              <w:sz w:val="20"/>
              <w:u w:val="thick"/>
              <w:lang w:val="en-US"/>
              <w14:ligatures w14:val="standardContextual"/>
            </w:rPr>
          </w:rPrChange>
        </w:rPr>
        <w:t>PHY</w:t>
      </w:r>
      <w:r w:rsidRPr="001F20F6">
        <w:rPr>
          <w:rFonts w:eastAsia="MS Mincho"/>
          <w:vanish/>
          <w:color w:val="000000"/>
          <w:spacing w:val="-3"/>
          <w:sz w:val="20"/>
          <w:lang w:val="en-US"/>
          <w14:ligatures w14:val="standardContextual"/>
          <w:rPrChange w:id="283" w:author="Alice Chen" w:date="2025-05-09T17:43:00Z" w16du:dateUtc="2025-05-10T00:43:00Z">
            <w:rPr>
              <w:rFonts w:eastAsia="MS Mincho"/>
              <w:vanish/>
              <w:color w:val="000000"/>
              <w:spacing w:val="-3"/>
              <w:sz w:val="20"/>
              <w:u w:val="thick"/>
              <w:lang w:val="en-US"/>
              <w14:ligatures w14:val="standardContextual"/>
            </w:rPr>
          </w:rPrChange>
        </w:rPr>
        <w:t xml:space="preserve"> D</w:t>
      </w:r>
      <w:r w:rsidRPr="001F20F6">
        <w:rPr>
          <w:rFonts w:eastAsia="MS Mincho"/>
          <w:vanish/>
          <w:color w:val="000000"/>
          <w:sz w:val="20"/>
          <w:lang w:val="en-US"/>
          <w14:ligatures w14:val="standardContextual"/>
          <w:rPrChange w:id="284" w:author="Alice Chen" w:date="2025-05-09T17:43:00Z" w16du:dateUtc="2025-05-10T00:43:00Z">
            <w:rPr>
              <w:rFonts w:eastAsia="MS Mincho"/>
              <w:vanish/>
              <w:color w:val="000000"/>
              <w:sz w:val="20"/>
              <w:u w:val="thick"/>
              <w:lang w:val="en-US"/>
              <w14:ligatures w14:val="standardContextual"/>
            </w:rPr>
          </w:rPrChange>
        </w:rPr>
        <w:t>RU</w:t>
      </w:r>
      <w:r w:rsidRPr="001F20F6">
        <w:rPr>
          <w:rFonts w:eastAsia="MS Mincho"/>
          <w:vanish/>
          <w:color w:val="000000"/>
          <w:spacing w:val="-3"/>
          <w:sz w:val="20"/>
          <w:lang w:val="en-US"/>
          <w14:ligatures w14:val="standardContextual"/>
          <w:rPrChange w:id="285" w:author="Alice Chen" w:date="2025-05-09T17:43:00Z" w16du:dateUtc="2025-05-10T00:43:00Z">
            <w:rPr>
              <w:rFonts w:eastAsia="MS Mincho"/>
              <w:vanish/>
              <w:color w:val="000000"/>
              <w:spacing w:val="-3"/>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286" w:author="Alice Chen" w:date="2025-05-09T17:43:00Z" w16du:dateUtc="2025-05-10T00:43:00Z">
            <w:rPr>
              <w:rFonts w:eastAsia="MS Mincho"/>
              <w:vanish/>
              <w:color w:val="000000"/>
              <w:sz w:val="20"/>
              <w:u w:val="thick"/>
              <w:lang w:val="en-US"/>
              <w14:ligatures w14:val="standardContextual"/>
            </w:rPr>
          </w:rPrChange>
        </w:rPr>
        <w:t>index</w:t>
      </w:r>
      <w:r w:rsidRPr="001F20F6">
        <w:rPr>
          <w:rFonts w:eastAsia="MS Mincho"/>
          <w:vanish/>
          <w:color w:val="000000"/>
          <w:spacing w:val="-3"/>
          <w:sz w:val="20"/>
          <w:lang w:val="en-US"/>
          <w14:ligatures w14:val="standardContextual"/>
          <w:rPrChange w:id="287" w:author="Alice Chen" w:date="2025-05-09T17:43:00Z" w16du:dateUtc="2025-05-10T00:43:00Z">
            <w:rPr>
              <w:rFonts w:eastAsia="MS Mincho"/>
              <w:vanish/>
              <w:color w:val="000000"/>
              <w:spacing w:val="-3"/>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288" w:author="Alice Chen" w:date="2025-05-09T17:43:00Z" w16du:dateUtc="2025-05-10T00:43:00Z">
            <w:rPr>
              <w:rFonts w:eastAsia="MS Mincho"/>
              <w:vanish/>
              <w:color w:val="000000"/>
              <w:sz w:val="20"/>
              <w:u w:val="thick"/>
              <w:lang w:val="en-US"/>
              <w14:ligatures w14:val="standardContextual"/>
            </w:rPr>
          </w:rPrChange>
        </w:rPr>
        <w:t>to</w:t>
      </w:r>
      <w:r w:rsidRPr="001F20F6">
        <w:rPr>
          <w:rFonts w:eastAsia="MS Mincho"/>
          <w:vanish/>
          <w:color w:val="000000"/>
          <w:spacing w:val="-3"/>
          <w:sz w:val="20"/>
          <w:lang w:val="en-US"/>
          <w14:ligatures w14:val="standardContextual"/>
          <w:rPrChange w:id="289" w:author="Alice Chen" w:date="2025-05-09T17:43:00Z" w16du:dateUtc="2025-05-10T00:43:00Z">
            <w:rPr>
              <w:rFonts w:eastAsia="MS Mincho"/>
              <w:vanish/>
              <w:color w:val="000000"/>
              <w:spacing w:val="-3"/>
              <w:sz w:val="20"/>
              <w:u w:val="thick"/>
              <w:lang w:val="en-US"/>
              <w14:ligatures w14:val="standardContextual"/>
            </w:rPr>
          </w:rPrChange>
        </w:rPr>
        <w:t xml:space="preserve"> D</w:t>
      </w:r>
      <w:r w:rsidRPr="001F20F6">
        <w:rPr>
          <w:rFonts w:eastAsia="MS Mincho"/>
          <w:vanish/>
          <w:color w:val="000000"/>
          <w:sz w:val="20"/>
          <w:lang w:val="en-US"/>
          <w14:ligatures w14:val="standardContextual"/>
          <w:rPrChange w:id="290" w:author="Alice Chen" w:date="2025-05-09T17:43:00Z" w16du:dateUtc="2025-05-10T00:43:00Z">
            <w:rPr>
              <w:rFonts w:eastAsia="MS Mincho"/>
              <w:vanish/>
              <w:color w:val="000000"/>
              <w:sz w:val="20"/>
              <w:u w:val="thick"/>
              <w:lang w:val="en-US"/>
              <w14:ligatures w14:val="standardContextual"/>
            </w:rPr>
          </w:rPrChange>
        </w:rPr>
        <w:t>RU</w:t>
      </w:r>
      <w:r w:rsidRPr="001F20F6">
        <w:rPr>
          <w:rFonts w:eastAsia="MS Mincho"/>
          <w:vanish/>
          <w:color w:val="000000"/>
          <w:spacing w:val="-3"/>
          <w:sz w:val="20"/>
          <w:lang w:val="en-US"/>
          <w14:ligatures w14:val="standardContextual"/>
          <w:rPrChange w:id="291" w:author="Alice Chen" w:date="2025-05-09T17:43:00Z" w16du:dateUtc="2025-05-10T00:43:00Z">
            <w:rPr>
              <w:rFonts w:eastAsia="MS Mincho"/>
              <w:vanish/>
              <w:color w:val="000000"/>
              <w:spacing w:val="-3"/>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292" w:author="Alice Chen" w:date="2025-05-09T17:43:00Z" w16du:dateUtc="2025-05-10T00:43:00Z">
            <w:rPr>
              <w:rFonts w:eastAsia="MS Mincho"/>
              <w:vanish/>
              <w:color w:val="000000"/>
              <w:sz w:val="20"/>
              <w:u w:val="thick"/>
              <w:lang w:val="en-US"/>
              <w14:ligatures w14:val="standardContextual"/>
            </w:rPr>
          </w:rPrChange>
        </w:rPr>
        <w:t>is</w:t>
      </w:r>
      <w:r w:rsidRPr="001F20F6">
        <w:rPr>
          <w:rFonts w:eastAsia="MS Mincho"/>
          <w:vanish/>
          <w:color w:val="000000"/>
          <w:spacing w:val="-4"/>
          <w:sz w:val="20"/>
          <w:lang w:val="en-US"/>
          <w14:ligatures w14:val="standardContextual"/>
          <w:rPrChange w:id="293" w:author="Alice Chen" w:date="2025-05-09T17:43:00Z" w16du:dateUtc="2025-05-10T00:43:00Z">
            <w:rPr>
              <w:rFonts w:eastAsia="MS Mincho"/>
              <w:vanish/>
              <w:color w:val="000000"/>
              <w:spacing w:val="-4"/>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294" w:author="Alice Chen" w:date="2025-05-09T17:43:00Z" w16du:dateUtc="2025-05-10T00:43:00Z">
            <w:rPr>
              <w:rFonts w:eastAsia="MS Mincho"/>
              <w:vanish/>
              <w:color w:val="000000"/>
              <w:sz w:val="20"/>
              <w:u w:val="thick"/>
              <w:lang w:val="en-US"/>
              <w14:ligatures w14:val="standardContextual"/>
            </w:rPr>
          </w:rPrChange>
        </w:rPr>
        <w:t>defined</w:t>
      </w:r>
      <w:r w:rsidRPr="001F20F6">
        <w:rPr>
          <w:rFonts w:eastAsia="MS Mincho"/>
          <w:vanish/>
          <w:color w:val="000000"/>
          <w:spacing w:val="-2"/>
          <w:sz w:val="20"/>
          <w:lang w:val="en-US"/>
          <w14:ligatures w14:val="standardContextual"/>
          <w:rPrChange w:id="295" w:author="Alice Chen" w:date="2025-05-09T17:43:00Z" w16du:dateUtc="2025-05-10T00:43:00Z">
            <w:rPr>
              <w:rFonts w:eastAsia="MS Mincho"/>
              <w:vanish/>
              <w:color w:val="000000"/>
              <w:spacing w:val="-2"/>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296" w:author="Alice Chen" w:date="2025-05-09T17:43:00Z" w16du:dateUtc="2025-05-10T00:43:00Z">
            <w:rPr>
              <w:rFonts w:eastAsia="MS Mincho"/>
              <w:vanish/>
              <w:color w:val="000000"/>
              <w:sz w:val="20"/>
              <w:u w:val="thick"/>
              <w:lang w:val="en-US"/>
              <w14:ligatures w14:val="standardContextual"/>
            </w:rPr>
          </w:rPrChange>
        </w:rPr>
        <w:t>in</w:t>
      </w:r>
      <w:r w:rsidRPr="001F20F6">
        <w:rPr>
          <w:rFonts w:eastAsia="MS Mincho"/>
          <w:vanish/>
          <w:color w:val="000000"/>
          <w:spacing w:val="-3"/>
          <w:sz w:val="20"/>
          <w:lang w:val="en-US"/>
          <w14:ligatures w14:val="standardContextual"/>
          <w:rPrChange w:id="297" w:author="Alice Chen" w:date="2025-05-09T17:43:00Z" w16du:dateUtc="2025-05-10T00:43:00Z">
            <w:rPr>
              <w:rFonts w:eastAsia="MS Mincho"/>
              <w:vanish/>
              <w:color w:val="000000"/>
              <w:spacing w:val="-3"/>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298" w:author="Alice Chen" w:date="2025-05-09T17:43:00Z" w16du:dateUtc="2025-05-10T00:43:00Z">
            <w:rPr>
              <w:rFonts w:eastAsia="MS Mincho"/>
              <w:vanish/>
              <w:color w:val="000000"/>
              <w:sz w:val="20"/>
              <w:u w:val="thick"/>
              <w:lang w:val="en-US"/>
              <w14:ligatures w14:val="standardContextual"/>
            </w:rPr>
          </w:rPrChange>
        </w:rPr>
        <w:t>Table 38-C</w:t>
      </w:r>
      <w:r w:rsidRPr="001F20F6">
        <w:rPr>
          <w:rFonts w:eastAsia="MS Mincho"/>
          <w:vanish/>
          <w:color w:val="000000"/>
          <w:spacing w:val="-2"/>
          <w:sz w:val="20"/>
          <w:lang w:val="en-US"/>
          <w14:ligatures w14:val="standardContextual"/>
          <w:rPrChange w:id="299" w:author="Alice Chen" w:date="2025-05-09T17:43:00Z" w16du:dateUtc="2025-05-10T00:43:00Z">
            <w:rPr>
              <w:rFonts w:eastAsia="MS Mincho"/>
              <w:vanish/>
              <w:color w:val="000000"/>
              <w:spacing w:val="-2"/>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300" w:author="Alice Chen" w:date="2025-05-09T17:43:00Z" w16du:dateUtc="2025-05-10T00:43:00Z">
            <w:rPr>
              <w:rFonts w:eastAsia="MS Mincho"/>
              <w:vanish/>
              <w:color w:val="000000"/>
              <w:sz w:val="20"/>
              <w:u w:val="thick"/>
              <w:lang w:val="en-US"/>
              <w14:ligatures w14:val="standardContextual"/>
            </w:rPr>
          </w:rPrChange>
        </w:rPr>
        <w:t>(Data and pilot subcarrier indices for Distributed-tone RUs (DRUs) in a 20</w:t>
      </w:r>
      <w:r w:rsidRPr="001F20F6">
        <w:rPr>
          <w:rFonts w:eastAsia="MS Mincho"/>
          <w:vanish/>
          <w:color w:val="000000"/>
          <w:spacing w:val="-1"/>
          <w:sz w:val="20"/>
          <w:lang w:val="en-US"/>
          <w14:ligatures w14:val="standardContextual"/>
          <w:rPrChange w:id="301" w:author="Alice Chen" w:date="2025-05-09T17:43:00Z" w16du:dateUtc="2025-05-10T00:43:00Z">
            <w:rPr>
              <w:rFonts w:eastAsia="MS Mincho"/>
              <w:vanish/>
              <w:color w:val="000000"/>
              <w:spacing w:val="-1"/>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302" w:author="Alice Chen" w:date="2025-05-09T17:43:00Z" w16du:dateUtc="2025-05-10T00:43:00Z">
            <w:rPr>
              <w:rFonts w:eastAsia="MS Mincho"/>
              <w:vanish/>
              <w:color w:val="000000"/>
              <w:sz w:val="20"/>
              <w:u w:val="thick"/>
              <w:lang w:val="en-US"/>
              <w14:ligatures w14:val="standardContextual"/>
            </w:rPr>
          </w:rPrChange>
        </w:rPr>
        <w:t>MHz UHR TB PPDU) in increasing order.</w:t>
      </w:r>
    </w:p>
    <w:p w14:paraId="73ACF8F3" w14:textId="77777777" w:rsidR="000C0446" w:rsidRPr="001F20F6" w:rsidRDefault="000C0446" w:rsidP="000C0446">
      <w:pPr>
        <w:numPr>
          <w:ilvl w:val="0"/>
          <w:numId w:val="33"/>
        </w:numPr>
        <w:tabs>
          <w:tab w:val="left" w:pos="720"/>
          <w:tab w:val="left" w:pos="840"/>
          <w:tab w:val="left" w:pos="1260"/>
          <w:tab w:val="left" w:pos="1440"/>
          <w:tab w:val="left" w:pos="1680"/>
          <w:tab w:val="left" w:pos="2100"/>
          <w:tab w:val="left" w:pos="2160"/>
          <w:tab w:val="left" w:pos="2520"/>
          <w:tab w:val="left" w:pos="2880"/>
          <w:tab w:val="left" w:pos="2940"/>
          <w:tab w:val="left" w:pos="3360"/>
          <w:tab w:val="left" w:pos="3600"/>
          <w:tab w:val="left" w:pos="3780"/>
          <w:tab w:val="left" w:pos="4200"/>
          <w:tab w:val="left" w:pos="4320"/>
          <w:tab w:val="left" w:pos="4620"/>
          <w:tab w:val="left" w:pos="5040"/>
          <w:tab w:val="left" w:pos="5460"/>
          <w:tab w:val="left" w:pos="5760"/>
          <w:tab w:val="left" w:pos="5880"/>
          <w:tab w:val="left" w:pos="6300"/>
          <w:tab w:val="left" w:pos="6480"/>
          <w:tab w:val="left" w:pos="6720"/>
          <w:tab w:val="left" w:pos="7140"/>
          <w:tab w:val="left" w:pos="7200"/>
          <w:tab w:val="left" w:pos="7560"/>
          <w:tab w:val="left" w:pos="7920"/>
          <w:tab w:val="left" w:pos="7980"/>
          <w:tab w:val="left" w:pos="8400"/>
          <w:tab w:val="left" w:pos="8640"/>
          <w:tab w:val="left" w:pos="9360"/>
        </w:tabs>
        <w:suppressAutoHyphens/>
        <w:autoSpaceDE w:val="0"/>
        <w:autoSpaceDN w:val="0"/>
        <w:adjustRightInd w:val="0"/>
        <w:spacing w:before="120" w:after="120"/>
        <w:ind w:left="720" w:hanging="360"/>
        <w:jc w:val="both"/>
        <w:rPr>
          <w:rFonts w:eastAsia="Batang"/>
          <w:vanish/>
          <w:color w:val="000000"/>
          <w:sz w:val="20"/>
          <w:lang w:val="en-US"/>
          <w14:ligatures w14:val="standardContextual"/>
          <w:rPrChange w:id="303" w:author="Alice Chen" w:date="2025-05-09T17:43:00Z" w16du:dateUtc="2025-05-10T00:43:00Z">
            <w:rPr>
              <w:rFonts w:eastAsia="Batang"/>
              <w:vanish/>
              <w:color w:val="000000"/>
              <w:sz w:val="20"/>
              <w:u w:val="thick"/>
              <w:lang w:val="en-US"/>
              <w14:ligatures w14:val="standardContextual"/>
            </w:rPr>
          </w:rPrChange>
        </w:rPr>
      </w:pPr>
      <w:r w:rsidRPr="001F20F6">
        <w:rPr>
          <w:rFonts w:eastAsia="Batang"/>
          <w:vanish/>
          <w:color w:val="000000"/>
          <w:sz w:val="20"/>
          <w:lang w:val="en-US"/>
          <w14:ligatures w14:val="standardContextual"/>
          <w:rPrChange w:id="304" w:author="Alice Chen" w:date="2025-05-09T17:43:00Z" w16du:dateUtc="2025-05-10T00:43:00Z">
            <w:rPr>
              <w:rFonts w:eastAsia="Batang"/>
              <w:vanish/>
              <w:color w:val="000000"/>
              <w:sz w:val="20"/>
              <w:u w:val="thick"/>
              <w:lang w:val="en-US"/>
              <w14:ligatures w14:val="standardContextual"/>
            </w:rPr>
          </w:rPrChange>
        </w:rPr>
        <w:t>If</w:t>
      </w:r>
      <w:r w:rsidRPr="001F20F6">
        <w:rPr>
          <w:rFonts w:eastAsia="Batang"/>
          <w:vanish/>
          <w:color w:val="000000"/>
          <w:spacing w:val="-3"/>
          <w:sz w:val="20"/>
          <w:lang w:val="en-US"/>
          <w14:ligatures w14:val="standardContextual"/>
          <w:rPrChange w:id="305" w:author="Alice Chen" w:date="2025-05-09T17:43:00Z" w16du:dateUtc="2025-05-10T00:43:00Z">
            <w:rPr>
              <w:rFonts w:eastAsia="Batang"/>
              <w:vanish/>
              <w:color w:val="000000"/>
              <w:spacing w:val="-3"/>
              <w:sz w:val="20"/>
              <w:u w:val="thick"/>
              <w:lang w:val="en-US"/>
              <w14:ligatures w14:val="standardContextual"/>
            </w:rPr>
          </w:rPrChange>
        </w:rPr>
        <w:t xml:space="preserve"> </w:t>
      </w:r>
      <w:r w:rsidRPr="001F20F6">
        <w:rPr>
          <w:rFonts w:eastAsia="Batang"/>
          <w:vanish/>
          <w:color w:val="000000"/>
          <w:sz w:val="20"/>
          <w:lang w:val="en-US"/>
          <w14:ligatures w14:val="standardContextual"/>
          <w:rPrChange w:id="306" w:author="Alice Chen" w:date="2025-05-09T17:43:00Z" w16du:dateUtc="2025-05-10T00:43:00Z">
            <w:rPr>
              <w:rFonts w:eastAsia="Batang"/>
              <w:vanish/>
              <w:color w:val="000000"/>
              <w:sz w:val="20"/>
              <w:u w:val="thick"/>
              <w:lang w:val="en-US"/>
              <w14:ligatures w14:val="standardContextual"/>
            </w:rPr>
          </w:rPrChange>
        </w:rPr>
        <w:t>the</w:t>
      </w:r>
      <w:r w:rsidRPr="001F20F6">
        <w:rPr>
          <w:rFonts w:eastAsia="Batang"/>
          <w:vanish/>
          <w:color w:val="000000"/>
          <w:spacing w:val="-3"/>
          <w:sz w:val="20"/>
          <w:lang w:val="en-US"/>
          <w14:ligatures w14:val="standardContextual"/>
          <w:rPrChange w:id="307" w:author="Alice Chen" w:date="2025-05-09T17:43:00Z" w16du:dateUtc="2025-05-10T00:43:00Z">
            <w:rPr>
              <w:rFonts w:eastAsia="Batang"/>
              <w:vanish/>
              <w:color w:val="000000"/>
              <w:spacing w:val="-3"/>
              <w:sz w:val="20"/>
              <w:u w:val="thick"/>
              <w:lang w:val="en-US"/>
              <w14:ligatures w14:val="standardContextual"/>
            </w:rPr>
          </w:rPrChange>
        </w:rPr>
        <w:t xml:space="preserve"> </w:t>
      </w:r>
      <w:r w:rsidRPr="001F20F6">
        <w:rPr>
          <w:rFonts w:eastAsia="Batang"/>
          <w:vanish/>
          <w:color w:val="000000"/>
          <w:sz w:val="20"/>
          <w:lang w:val="en-US"/>
          <w14:ligatures w14:val="standardContextual"/>
          <w:rPrChange w:id="308" w:author="Alice Chen" w:date="2025-05-09T17:43:00Z" w16du:dateUtc="2025-05-10T00:43:00Z">
            <w:rPr>
              <w:rFonts w:eastAsia="Batang"/>
              <w:vanish/>
              <w:color w:val="000000"/>
              <w:sz w:val="20"/>
              <w:u w:val="thick"/>
              <w:lang w:val="en-US"/>
              <w14:ligatures w14:val="standardContextual"/>
            </w:rPr>
          </w:rPrChange>
        </w:rPr>
        <w:t>bandwidth</w:t>
      </w:r>
      <w:r w:rsidRPr="001F20F6">
        <w:rPr>
          <w:rFonts w:eastAsia="Batang"/>
          <w:vanish/>
          <w:color w:val="000000"/>
          <w:spacing w:val="-3"/>
          <w:sz w:val="20"/>
          <w:lang w:val="en-US"/>
          <w14:ligatures w14:val="standardContextual"/>
          <w:rPrChange w:id="309" w:author="Alice Chen" w:date="2025-05-09T17:43:00Z" w16du:dateUtc="2025-05-10T00:43:00Z">
            <w:rPr>
              <w:rFonts w:eastAsia="Batang"/>
              <w:vanish/>
              <w:color w:val="000000"/>
              <w:spacing w:val="-3"/>
              <w:sz w:val="20"/>
              <w:u w:val="thick"/>
              <w:lang w:val="en-US"/>
              <w14:ligatures w14:val="standardContextual"/>
            </w:rPr>
          </w:rPrChange>
        </w:rPr>
        <w:t xml:space="preserve"> </w:t>
      </w:r>
      <w:r w:rsidRPr="001F20F6">
        <w:rPr>
          <w:rFonts w:eastAsia="Batang"/>
          <w:vanish/>
          <w:color w:val="000000"/>
          <w:sz w:val="20"/>
          <w:lang w:val="en-US"/>
          <w14:ligatures w14:val="standardContextual"/>
          <w:rPrChange w:id="310" w:author="Alice Chen" w:date="2025-05-09T17:43:00Z" w16du:dateUtc="2025-05-10T00:43:00Z">
            <w:rPr>
              <w:rFonts w:eastAsia="Batang"/>
              <w:vanish/>
              <w:color w:val="000000"/>
              <w:sz w:val="20"/>
              <w:u w:val="thick"/>
              <w:lang w:val="en-US"/>
              <w14:ligatures w14:val="standardContextual"/>
            </w:rPr>
          </w:rPrChange>
        </w:rPr>
        <w:t>indicates</w:t>
      </w:r>
      <w:r w:rsidRPr="001F20F6">
        <w:rPr>
          <w:rFonts w:eastAsia="Batang"/>
          <w:vanish/>
          <w:color w:val="000000"/>
          <w:spacing w:val="-4"/>
          <w:sz w:val="20"/>
          <w:lang w:val="en-US"/>
          <w14:ligatures w14:val="standardContextual"/>
          <w:rPrChange w:id="311"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312" w:author="Alice Chen" w:date="2025-05-09T17:43:00Z" w16du:dateUtc="2025-05-10T00:43:00Z">
            <w:rPr>
              <w:rFonts w:eastAsia="Batang"/>
              <w:vanish/>
              <w:color w:val="000000"/>
              <w:sz w:val="20"/>
              <w:u w:val="thick"/>
              <w:lang w:val="en-US"/>
              <w14:ligatures w14:val="standardContextual"/>
            </w:rPr>
          </w:rPrChange>
        </w:rPr>
        <w:t>40</w:t>
      </w:r>
      <w:r w:rsidRPr="001F20F6">
        <w:rPr>
          <w:rFonts w:eastAsia="Batang"/>
          <w:vanish/>
          <w:color w:val="000000"/>
          <w:spacing w:val="-3"/>
          <w:sz w:val="20"/>
          <w:lang w:val="en-US"/>
          <w14:ligatures w14:val="standardContextual"/>
          <w:rPrChange w:id="313" w:author="Alice Chen" w:date="2025-05-09T17:43:00Z" w16du:dateUtc="2025-05-10T00:43:00Z">
            <w:rPr>
              <w:rFonts w:eastAsia="Batang"/>
              <w:vanish/>
              <w:color w:val="000000"/>
              <w:spacing w:val="-3"/>
              <w:sz w:val="20"/>
              <w:u w:val="thick"/>
              <w:lang w:val="en-US"/>
              <w14:ligatures w14:val="standardContextual"/>
            </w:rPr>
          </w:rPrChange>
        </w:rPr>
        <w:t xml:space="preserve"> </w:t>
      </w:r>
      <w:r w:rsidRPr="001F20F6">
        <w:rPr>
          <w:rFonts w:eastAsia="Batang"/>
          <w:vanish/>
          <w:color w:val="000000"/>
          <w:sz w:val="20"/>
          <w:lang w:val="en-US"/>
          <w14:ligatures w14:val="standardContextual"/>
          <w:rPrChange w:id="314" w:author="Alice Chen" w:date="2025-05-09T17:43:00Z" w16du:dateUtc="2025-05-10T00:43:00Z">
            <w:rPr>
              <w:rFonts w:eastAsia="Batang"/>
              <w:vanish/>
              <w:color w:val="000000"/>
              <w:sz w:val="20"/>
              <w:u w:val="thick"/>
              <w:lang w:val="en-US"/>
              <w14:ligatures w14:val="standardContextual"/>
            </w:rPr>
          </w:rPrChange>
        </w:rPr>
        <w:t>MHz,</w:t>
      </w:r>
      <w:r w:rsidRPr="001F20F6">
        <w:rPr>
          <w:rFonts w:eastAsia="Batang"/>
          <w:vanish/>
          <w:color w:val="000000"/>
          <w:spacing w:val="-3"/>
          <w:sz w:val="20"/>
          <w:lang w:val="en-US"/>
          <w14:ligatures w14:val="standardContextual"/>
          <w:rPrChange w:id="315" w:author="Alice Chen" w:date="2025-05-09T17:43:00Z" w16du:dateUtc="2025-05-10T00:43:00Z">
            <w:rPr>
              <w:rFonts w:eastAsia="Batang"/>
              <w:vanish/>
              <w:color w:val="000000"/>
              <w:spacing w:val="-3"/>
              <w:sz w:val="20"/>
              <w:u w:val="thick"/>
              <w:lang w:val="en-US"/>
              <w14:ligatures w14:val="standardContextual"/>
            </w:rPr>
          </w:rPrChange>
        </w:rPr>
        <w:t xml:space="preserve"> </w:t>
      </w:r>
      <w:r w:rsidRPr="001F20F6">
        <w:rPr>
          <w:rFonts w:eastAsia="Batang"/>
          <w:vanish/>
          <w:color w:val="000000"/>
          <w:sz w:val="20"/>
          <w:lang w:val="en-US"/>
          <w14:ligatures w14:val="standardContextual"/>
          <w:rPrChange w:id="316" w:author="Alice Chen" w:date="2025-05-09T17:43:00Z" w16du:dateUtc="2025-05-10T00:43:00Z">
            <w:rPr>
              <w:rFonts w:eastAsia="Batang"/>
              <w:vanish/>
              <w:color w:val="000000"/>
              <w:sz w:val="20"/>
              <w:u w:val="thick"/>
              <w:lang w:val="en-US"/>
              <w14:ligatures w14:val="standardContextual"/>
            </w:rPr>
          </w:rPrChange>
        </w:rPr>
        <w:t>the</w:t>
      </w:r>
      <w:r w:rsidRPr="001F20F6">
        <w:rPr>
          <w:rFonts w:eastAsia="Batang"/>
          <w:vanish/>
          <w:color w:val="000000"/>
          <w:spacing w:val="-3"/>
          <w:sz w:val="20"/>
          <w:lang w:val="en-US"/>
          <w14:ligatures w14:val="standardContextual"/>
          <w:rPrChange w:id="317" w:author="Alice Chen" w:date="2025-05-09T17:43:00Z" w16du:dateUtc="2025-05-10T00:43:00Z">
            <w:rPr>
              <w:rFonts w:eastAsia="Batang"/>
              <w:vanish/>
              <w:color w:val="000000"/>
              <w:spacing w:val="-3"/>
              <w:sz w:val="20"/>
              <w:u w:val="thick"/>
              <w:lang w:val="en-US"/>
              <w14:ligatures w14:val="standardContextual"/>
            </w:rPr>
          </w:rPrChange>
        </w:rPr>
        <w:t xml:space="preserve"> </w:t>
      </w:r>
      <w:r w:rsidRPr="001F20F6">
        <w:rPr>
          <w:rFonts w:eastAsia="Batang"/>
          <w:vanish/>
          <w:color w:val="000000"/>
          <w:sz w:val="20"/>
          <w:lang w:val="en-US"/>
          <w14:ligatures w14:val="standardContextual"/>
          <w:rPrChange w:id="318" w:author="Alice Chen" w:date="2025-05-09T17:43:00Z" w16du:dateUtc="2025-05-10T00:43:00Z">
            <w:rPr>
              <w:rFonts w:eastAsia="Batang"/>
              <w:vanish/>
              <w:color w:val="000000"/>
              <w:sz w:val="20"/>
              <w:u w:val="thick"/>
              <w:lang w:val="en-US"/>
              <w14:ligatures w14:val="standardContextual"/>
            </w:rPr>
          </w:rPrChange>
        </w:rPr>
        <w:t>mapping</w:t>
      </w:r>
      <w:r w:rsidRPr="001F20F6">
        <w:rPr>
          <w:rFonts w:eastAsia="Batang"/>
          <w:vanish/>
          <w:color w:val="000000"/>
          <w:spacing w:val="-3"/>
          <w:sz w:val="20"/>
          <w:lang w:val="en-US"/>
          <w14:ligatures w14:val="standardContextual"/>
          <w:rPrChange w:id="319" w:author="Alice Chen" w:date="2025-05-09T17:43:00Z" w16du:dateUtc="2025-05-10T00:43:00Z">
            <w:rPr>
              <w:rFonts w:eastAsia="Batang"/>
              <w:vanish/>
              <w:color w:val="000000"/>
              <w:spacing w:val="-3"/>
              <w:sz w:val="20"/>
              <w:u w:val="thick"/>
              <w:lang w:val="en-US"/>
              <w14:ligatures w14:val="standardContextual"/>
            </w:rPr>
          </w:rPrChange>
        </w:rPr>
        <w:t xml:space="preserve"> </w:t>
      </w:r>
      <w:r w:rsidRPr="001F20F6">
        <w:rPr>
          <w:rFonts w:eastAsia="Batang"/>
          <w:vanish/>
          <w:color w:val="000000"/>
          <w:sz w:val="20"/>
          <w:lang w:val="en-US"/>
          <w14:ligatures w14:val="standardContextual"/>
          <w:rPrChange w:id="320" w:author="Alice Chen" w:date="2025-05-09T17:43:00Z" w16du:dateUtc="2025-05-10T00:43:00Z">
            <w:rPr>
              <w:rFonts w:eastAsia="Batang"/>
              <w:vanish/>
              <w:color w:val="000000"/>
              <w:sz w:val="20"/>
              <w:u w:val="thick"/>
              <w:lang w:val="en-US"/>
              <w14:ligatures w14:val="standardContextual"/>
            </w:rPr>
          </w:rPrChange>
        </w:rPr>
        <w:t>of</w:t>
      </w:r>
      <w:r w:rsidRPr="001F20F6">
        <w:rPr>
          <w:rFonts w:eastAsia="Batang"/>
          <w:vanish/>
          <w:color w:val="000000"/>
          <w:spacing w:val="-3"/>
          <w:sz w:val="20"/>
          <w:lang w:val="en-US"/>
          <w14:ligatures w14:val="standardContextual"/>
          <w:rPrChange w:id="321" w:author="Alice Chen" w:date="2025-05-09T17:43:00Z" w16du:dateUtc="2025-05-10T00:43:00Z">
            <w:rPr>
              <w:rFonts w:eastAsia="Batang"/>
              <w:vanish/>
              <w:color w:val="000000"/>
              <w:spacing w:val="-3"/>
              <w:sz w:val="20"/>
              <w:u w:val="thick"/>
              <w:lang w:val="en-US"/>
              <w14:ligatures w14:val="standardContextual"/>
            </w:rPr>
          </w:rPrChange>
        </w:rPr>
        <w:t xml:space="preserve"> </w:t>
      </w:r>
      <w:r w:rsidRPr="001F20F6">
        <w:rPr>
          <w:rFonts w:eastAsia="Batang"/>
          <w:vanish/>
          <w:color w:val="000000"/>
          <w:sz w:val="20"/>
          <w:lang w:val="en-US"/>
          <w14:ligatures w14:val="standardContextual"/>
          <w:rPrChange w:id="322" w:author="Alice Chen" w:date="2025-05-09T17:43:00Z" w16du:dateUtc="2025-05-10T00:43:00Z">
            <w:rPr>
              <w:rFonts w:eastAsia="Batang"/>
              <w:vanish/>
              <w:color w:val="000000"/>
              <w:sz w:val="20"/>
              <w:u w:val="thick"/>
              <w:lang w:val="en-US"/>
              <w14:ligatures w14:val="standardContextual"/>
            </w:rPr>
          </w:rPrChange>
        </w:rPr>
        <w:t>the</w:t>
      </w:r>
      <w:r w:rsidRPr="001F20F6">
        <w:rPr>
          <w:rFonts w:eastAsia="Batang"/>
          <w:vanish/>
          <w:color w:val="000000"/>
          <w:spacing w:val="-3"/>
          <w:sz w:val="20"/>
          <w:lang w:val="en-US"/>
          <w14:ligatures w14:val="standardContextual"/>
          <w:rPrChange w:id="323" w:author="Alice Chen" w:date="2025-05-09T17:43:00Z" w16du:dateUtc="2025-05-10T00:43:00Z">
            <w:rPr>
              <w:rFonts w:eastAsia="Batang"/>
              <w:vanish/>
              <w:color w:val="000000"/>
              <w:spacing w:val="-3"/>
              <w:sz w:val="20"/>
              <w:u w:val="thick"/>
              <w:lang w:val="en-US"/>
              <w14:ligatures w14:val="standardContextual"/>
            </w:rPr>
          </w:rPrChange>
        </w:rPr>
        <w:t xml:space="preserve"> </w:t>
      </w:r>
      <w:r w:rsidRPr="001F20F6">
        <w:rPr>
          <w:rFonts w:eastAsia="Batang"/>
          <w:vanish/>
          <w:color w:val="000000"/>
          <w:sz w:val="20"/>
          <w:lang w:val="en-US"/>
          <w14:ligatures w14:val="standardContextual"/>
          <w:rPrChange w:id="324" w:author="Alice Chen" w:date="2025-05-09T17:43:00Z" w16du:dateUtc="2025-05-10T00:43:00Z">
            <w:rPr>
              <w:rFonts w:eastAsia="Batang"/>
              <w:vanish/>
              <w:color w:val="000000"/>
              <w:sz w:val="20"/>
              <w:u w:val="thick"/>
              <w:lang w:val="en-US"/>
              <w14:ligatures w14:val="standardContextual"/>
            </w:rPr>
          </w:rPrChange>
        </w:rPr>
        <w:t>PHY</w:t>
      </w:r>
      <w:r w:rsidRPr="001F20F6">
        <w:rPr>
          <w:rFonts w:eastAsia="Batang"/>
          <w:vanish/>
          <w:color w:val="000000"/>
          <w:spacing w:val="-3"/>
          <w:sz w:val="20"/>
          <w:lang w:val="en-US"/>
          <w14:ligatures w14:val="standardContextual"/>
          <w:rPrChange w:id="325" w:author="Alice Chen" w:date="2025-05-09T17:43:00Z" w16du:dateUtc="2025-05-10T00:43:00Z">
            <w:rPr>
              <w:rFonts w:eastAsia="Batang"/>
              <w:vanish/>
              <w:color w:val="000000"/>
              <w:spacing w:val="-3"/>
              <w:sz w:val="20"/>
              <w:u w:val="thick"/>
              <w:lang w:val="en-US"/>
              <w14:ligatures w14:val="standardContextual"/>
            </w:rPr>
          </w:rPrChange>
        </w:rPr>
        <w:t xml:space="preserve"> D</w:t>
      </w:r>
      <w:r w:rsidRPr="001F20F6">
        <w:rPr>
          <w:rFonts w:eastAsia="Batang"/>
          <w:vanish/>
          <w:color w:val="000000"/>
          <w:sz w:val="20"/>
          <w:lang w:val="en-US"/>
          <w14:ligatures w14:val="standardContextual"/>
          <w:rPrChange w:id="326" w:author="Alice Chen" w:date="2025-05-09T17:43:00Z" w16du:dateUtc="2025-05-10T00:43:00Z">
            <w:rPr>
              <w:rFonts w:eastAsia="Batang"/>
              <w:vanish/>
              <w:color w:val="000000"/>
              <w:sz w:val="20"/>
              <w:u w:val="thick"/>
              <w:lang w:val="en-US"/>
              <w14:ligatures w14:val="standardContextual"/>
            </w:rPr>
          </w:rPrChange>
        </w:rPr>
        <w:t>RU</w:t>
      </w:r>
      <w:r w:rsidRPr="001F20F6">
        <w:rPr>
          <w:rFonts w:eastAsia="Batang"/>
          <w:vanish/>
          <w:color w:val="000000"/>
          <w:spacing w:val="-3"/>
          <w:sz w:val="20"/>
          <w:lang w:val="en-US"/>
          <w14:ligatures w14:val="standardContextual"/>
          <w:rPrChange w:id="327" w:author="Alice Chen" w:date="2025-05-09T17:43:00Z" w16du:dateUtc="2025-05-10T00:43:00Z">
            <w:rPr>
              <w:rFonts w:eastAsia="Batang"/>
              <w:vanish/>
              <w:color w:val="000000"/>
              <w:spacing w:val="-3"/>
              <w:sz w:val="20"/>
              <w:u w:val="thick"/>
              <w:lang w:val="en-US"/>
              <w14:ligatures w14:val="standardContextual"/>
            </w:rPr>
          </w:rPrChange>
        </w:rPr>
        <w:t xml:space="preserve"> </w:t>
      </w:r>
      <w:r w:rsidRPr="001F20F6">
        <w:rPr>
          <w:rFonts w:eastAsia="Batang"/>
          <w:vanish/>
          <w:color w:val="000000"/>
          <w:sz w:val="20"/>
          <w:lang w:val="en-US"/>
          <w14:ligatures w14:val="standardContextual"/>
          <w:rPrChange w:id="328" w:author="Alice Chen" w:date="2025-05-09T17:43:00Z" w16du:dateUtc="2025-05-10T00:43:00Z">
            <w:rPr>
              <w:rFonts w:eastAsia="Batang"/>
              <w:vanish/>
              <w:color w:val="000000"/>
              <w:sz w:val="20"/>
              <w:u w:val="thick"/>
              <w:lang w:val="en-US"/>
              <w14:ligatures w14:val="standardContextual"/>
            </w:rPr>
          </w:rPrChange>
        </w:rPr>
        <w:t>index</w:t>
      </w:r>
      <w:r w:rsidRPr="001F20F6">
        <w:rPr>
          <w:rFonts w:eastAsia="Batang"/>
          <w:vanish/>
          <w:color w:val="000000"/>
          <w:spacing w:val="-3"/>
          <w:sz w:val="20"/>
          <w:lang w:val="en-US"/>
          <w14:ligatures w14:val="standardContextual"/>
          <w:rPrChange w:id="329" w:author="Alice Chen" w:date="2025-05-09T17:43:00Z" w16du:dateUtc="2025-05-10T00:43:00Z">
            <w:rPr>
              <w:rFonts w:eastAsia="Batang"/>
              <w:vanish/>
              <w:color w:val="000000"/>
              <w:spacing w:val="-3"/>
              <w:sz w:val="20"/>
              <w:u w:val="thick"/>
              <w:lang w:val="en-US"/>
              <w14:ligatures w14:val="standardContextual"/>
            </w:rPr>
          </w:rPrChange>
        </w:rPr>
        <w:t xml:space="preserve"> </w:t>
      </w:r>
      <w:r w:rsidRPr="001F20F6">
        <w:rPr>
          <w:rFonts w:eastAsia="Batang"/>
          <w:vanish/>
          <w:color w:val="000000"/>
          <w:sz w:val="20"/>
          <w:lang w:val="en-US"/>
          <w14:ligatures w14:val="standardContextual"/>
          <w:rPrChange w:id="330" w:author="Alice Chen" w:date="2025-05-09T17:43:00Z" w16du:dateUtc="2025-05-10T00:43:00Z">
            <w:rPr>
              <w:rFonts w:eastAsia="Batang"/>
              <w:vanish/>
              <w:color w:val="000000"/>
              <w:sz w:val="20"/>
              <w:u w:val="thick"/>
              <w:lang w:val="en-US"/>
              <w14:ligatures w14:val="standardContextual"/>
            </w:rPr>
          </w:rPrChange>
        </w:rPr>
        <w:t>to</w:t>
      </w:r>
      <w:r w:rsidRPr="001F20F6">
        <w:rPr>
          <w:rFonts w:eastAsia="Batang"/>
          <w:vanish/>
          <w:color w:val="000000"/>
          <w:spacing w:val="-3"/>
          <w:sz w:val="20"/>
          <w:lang w:val="en-US"/>
          <w14:ligatures w14:val="standardContextual"/>
          <w:rPrChange w:id="331" w:author="Alice Chen" w:date="2025-05-09T17:43:00Z" w16du:dateUtc="2025-05-10T00:43:00Z">
            <w:rPr>
              <w:rFonts w:eastAsia="Batang"/>
              <w:vanish/>
              <w:color w:val="000000"/>
              <w:spacing w:val="-3"/>
              <w:sz w:val="20"/>
              <w:u w:val="thick"/>
              <w:lang w:val="en-US"/>
              <w14:ligatures w14:val="standardContextual"/>
            </w:rPr>
          </w:rPrChange>
        </w:rPr>
        <w:t xml:space="preserve"> D</w:t>
      </w:r>
      <w:r w:rsidRPr="001F20F6">
        <w:rPr>
          <w:rFonts w:eastAsia="Batang"/>
          <w:vanish/>
          <w:color w:val="000000"/>
          <w:sz w:val="20"/>
          <w:lang w:val="en-US"/>
          <w14:ligatures w14:val="standardContextual"/>
          <w:rPrChange w:id="332" w:author="Alice Chen" w:date="2025-05-09T17:43:00Z" w16du:dateUtc="2025-05-10T00:43:00Z">
            <w:rPr>
              <w:rFonts w:eastAsia="Batang"/>
              <w:vanish/>
              <w:color w:val="000000"/>
              <w:sz w:val="20"/>
              <w:u w:val="thick"/>
              <w:lang w:val="en-US"/>
              <w14:ligatures w14:val="standardContextual"/>
            </w:rPr>
          </w:rPrChange>
        </w:rPr>
        <w:t>RU</w:t>
      </w:r>
      <w:r w:rsidRPr="001F20F6">
        <w:rPr>
          <w:rFonts w:eastAsia="Batang"/>
          <w:vanish/>
          <w:color w:val="000000"/>
          <w:spacing w:val="-3"/>
          <w:sz w:val="20"/>
          <w:lang w:val="en-US"/>
          <w14:ligatures w14:val="standardContextual"/>
          <w:rPrChange w:id="333" w:author="Alice Chen" w:date="2025-05-09T17:43:00Z" w16du:dateUtc="2025-05-10T00:43:00Z">
            <w:rPr>
              <w:rFonts w:eastAsia="Batang"/>
              <w:vanish/>
              <w:color w:val="000000"/>
              <w:spacing w:val="-3"/>
              <w:sz w:val="20"/>
              <w:u w:val="thick"/>
              <w:lang w:val="en-US"/>
              <w14:ligatures w14:val="standardContextual"/>
            </w:rPr>
          </w:rPrChange>
        </w:rPr>
        <w:t xml:space="preserve"> </w:t>
      </w:r>
      <w:r w:rsidRPr="001F20F6">
        <w:rPr>
          <w:rFonts w:eastAsia="Batang"/>
          <w:vanish/>
          <w:color w:val="000000"/>
          <w:sz w:val="20"/>
          <w:lang w:val="en-US"/>
          <w14:ligatures w14:val="standardContextual"/>
          <w:rPrChange w:id="334" w:author="Alice Chen" w:date="2025-05-09T17:43:00Z" w16du:dateUtc="2025-05-10T00:43:00Z">
            <w:rPr>
              <w:rFonts w:eastAsia="Batang"/>
              <w:vanish/>
              <w:color w:val="000000"/>
              <w:sz w:val="20"/>
              <w:u w:val="thick"/>
              <w:lang w:val="en-US"/>
              <w14:ligatures w14:val="standardContextual"/>
            </w:rPr>
          </w:rPrChange>
        </w:rPr>
        <w:t>is</w:t>
      </w:r>
      <w:r w:rsidRPr="001F20F6">
        <w:rPr>
          <w:rFonts w:eastAsia="Batang"/>
          <w:vanish/>
          <w:color w:val="000000"/>
          <w:spacing w:val="-4"/>
          <w:sz w:val="20"/>
          <w:lang w:val="en-US"/>
          <w14:ligatures w14:val="standardContextual"/>
          <w:rPrChange w:id="335"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336" w:author="Alice Chen" w:date="2025-05-09T17:43:00Z" w16du:dateUtc="2025-05-10T00:43:00Z">
            <w:rPr>
              <w:rFonts w:eastAsia="Batang"/>
              <w:vanish/>
              <w:color w:val="000000"/>
              <w:sz w:val="20"/>
              <w:u w:val="thick"/>
              <w:lang w:val="en-US"/>
              <w14:ligatures w14:val="standardContextual"/>
            </w:rPr>
          </w:rPrChange>
        </w:rPr>
        <w:t>defined</w:t>
      </w:r>
      <w:r w:rsidRPr="001F20F6">
        <w:rPr>
          <w:rFonts w:eastAsia="Batang"/>
          <w:vanish/>
          <w:color w:val="000000"/>
          <w:spacing w:val="-2"/>
          <w:sz w:val="20"/>
          <w:lang w:val="en-US"/>
          <w14:ligatures w14:val="standardContextual"/>
          <w:rPrChange w:id="337" w:author="Alice Chen" w:date="2025-05-09T17:43:00Z" w16du:dateUtc="2025-05-10T00:43:00Z">
            <w:rPr>
              <w:rFonts w:eastAsia="Batang"/>
              <w:vanish/>
              <w:color w:val="000000"/>
              <w:spacing w:val="-2"/>
              <w:sz w:val="20"/>
              <w:u w:val="thick"/>
              <w:lang w:val="en-US"/>
              <w14:ligatures w14:val="standardContextual"/>
            </w:rPr>
          </w:rPrChange>
        </w:rPr>
        <w:t xml:space="preserve"> </w:t>
      </w:r>
      <w:r w:rsidRPr="001F20F6">
        <w:rPr>
          <w:rFonts w:eastAsia="Batang"/>
          <w:vanish/>
          <w:color w:val="000000"/>
          <w:sz w:val="20"/>
          <w:lang w:val="en-US"/>
          <w14:ligatures w14:val="standardContextual"/>
          <w:rPrChange w:id="338" w:author="Alice Chen" w:date="2025-05-09T17:43:00Z" w16du:dateUtc="2025-05-10T00:43:00Z">
            <w:rPr>
              <w:rFonts w:eastAsia="Batang"/>
              <w:vanish/>
              <w:color w:val="000000"/>
              <w:sz w:val="20"/>
              <w:u w:val="thick"/>
              <w:lang w:val="en-US"/>
              <w14:ligatures w14:val="standardContextual"/>
            </w:rPr>
          </w:rPrChange>
        </w:rPr>
        <w:t>in</w:t>
      </w:r>
      <w:r w:rsidRPr="001F20F6">
        <w:rPr>
          <w:rFonts w:eastAsia="Batang"/>
          <w:vanish/>
          <w:color w:val="000000"/>
          <w:spacing w:val="-3"/>
          <w:sz w:val="20"/>
          <w:lang w:val="en-US"/>
          <w14:ligatures w14:val="standardContextual"/>
          <w:rPrChange w:id="339" w:author="Alice Chen" w:date="2025-05-09T17:43:00Z" w16du:dateUtc="2025-05-10T00:43:00Z">
            <w:rPr>
              <w:rFonts w:eastAsia="Batang"/>
              <w:vanish/>
              <w:color w:val="000000"/>
              <w:spacing w:val="-3"/>
              <w:sz w:val="20"/>
              <w:u w:val="thick"/>
              <w:lang w:val="en-US"/>
              <w14:ligatures w14:val="standardContextual"/>
            </w:rPr>
          </w:rPrChange>
        </w:rPr>
        <w:t xml:space="preserve"> </w:t>
      </w:r>
      <w:r w:rsidRPr="001F20F6">
        <w:rPr>
          <w:rFonts w:eastAsia="Batang"/>
          <w:vanish/>
          <w:color w:val="000000"/>
          <w:sz w:val="20"/>
          <w:lang w:val="en-US"/>
          <w14:ligatures w14:val="standardContextual"/>
          <w:rPrChange w:id="340" w:author="Alice Chen" w:date="2025-05-09T17:43:00Z" w16du:dateUtc="2025-05-10T00:43:00Z">
            <w:rPr>
              <w:rFonts w:eastAsia="Batang"/>
              <w:vanish/>
              <w:color w:val="000000"/>
              <w:sz w:val="20"/>
              <w:u w:val="thick"/>
              <w:lang w:val="en-US"/>
              <w14:ligatures w14:val="standardContextual"/>
            </w:rPr>
          </w:rPrChange>
        </w:rPr>
        <w:t>Table 38-D</w:t>
      </w:r>
      <w:r w:rsidRPr="001F20F6">
        <w:rPr>
          <w:rFonts w:eastAsia="Batang"/>
          <w:vanish/>
          <w:color w:val="000000"/>
          <w:spacing w:val="-2"/>
          <w:sz w:val="20"/>
          <w:lang w:val="en-US"/>
          <w14:ligatures w14:val="standardContextual"/>
          <w:rPrChange w:id="341" w:author="Alice Chen" w:date="2025-05-09T17:43:00Z" w16du:dateUtc="2025-05-10T00:43:00Z">
            <w:rPr>
              <w:rFonts w:eastAsia="Batang"/>
              <w:vanish/>
              <w:color w:val="000000"/>
              <w:spacing w:val="-2"/>
              <w:sz w:val="20"/>
              <w:u w:val="thick"/>
              <w:lang w:val="en-US"/>
              <w14:ligatures w14:val="standardContextual"/>
            </w:rPr>
          </w:rPrChange>
        </w:rPr>
        <w:t xml:space="preserve"> </w:t>
      </w:r>
      <w:r w:rsidRPr="001F20F6">
        <w:rPr>
          <w:rFonts w:eastAsia="Batang"/>
          <w:vanish/>
          <w:color w:val="000000"/>
          <w:sz w:val="20"/>
          <w:lang w:val="en-US"/>
          <w14:ligatures w14:val="standardContextual"/>
          <w:rPrChange w:id="342" w:author="Alice Chen" w:date="2025-05-09T17:43:00Z" w16du:dateUtc="2025-05-10T00:43:00Z">
            <w:rPr>
              <w:rFonts w:eastAsia="Batang"/>
              <w:vanish/>
              <w:color w:val="000000"/>
              <w:sz w:val="20"/>
              <w:u w:val="thick"/>
              <w:lang w:val="en-US"/>
              <w14:ligatures w14:val="standardContextual"/>
            </w:rPr>
          </w:rPrChange>
        </w:rPr>
        <w:t>(Data and pilot subcarrier indices for Distributed-tone RUs (DRUs) in a 40</w:t>
      </w:r>
      <w:r w:rsidRPr="001F20F6">
        <w:rPr>
          <w:rFonts w:eastAsia="Batang"/>
          <w:vanish/>
          <w:color w:val="000000"/>
          <w:spacing w:val="-1"/>
          <w:sz w:val="20"/>
          <w:lang w:val="en-US"/>
          <w14:ligatures w14:val="standardContextual"/>
          <w:rPrChange w:id="343" w:author="Alice Chen" w:date="2025-05-09T17:43:00Z" w16du:dateUtc="2025-05-10T00:43:00Z">
            <w:rPr>
              <w:rFonts w:eastAsia="Batang"/>
              <w:vanish/>
              <w:color w:val="000000"/>
              <w:spacing w:val="-1"/>
              <w:sz w:val="20"/>
              <w:u w:val="thick"/>
              <w:lang w:val="en-US"/>
              <w14:ligatures w14:val="standardContextual"/>
            </w:rPr>
          </w:rPrChange>
        </w:rPr>
        <w:t xml:space="preserve"> </w:t>
      </w:r>
      <w:r w:rsidRPr="001F20F6">
        <w:rPr>
          <w:rFonts w:eastAsia="Batang"/>
          <w:vanish/>
          <w:color w:val="000000"/>
          <w:sz w:val="20"/>
          <w:lang w:val="en-US"/>
          <w14:ligatures w14:val="standardContextual"/>
          <w:rPrChange w:id="344" w:author="Alice Chen" w:date="2025-05-09T17:43:00Z" w16du:dateUtc="2025-05-10T00:43:00Z">
            <w:rPr>
              <w:rFonts w:eastAsia="Batang"/>
              <w:vanish/>
              <w:color w:val="000000"/>
              <w:sz w:val="20"/>
              <w:u w:val="thick"/>
              <w:lang w:val="en-US"/>
              <w14:ligatures w14:val="standardContextual"/>
            </w:rPr>
          </w:rPrChange>
        </w:rPr>
        <w:t>MHz UHR TB PPDU) in increasing order.</w:t>
      </w:r>
    </w:p>
    <w:p w14:paraId="4DD770F2" w14:textId="77777777" w:rsidR="000C0446" w:rsidRPr="001F20F6" w:rsidRDefault="000C0446" w:rsidP="000C0446">
      <w:pPr>
        <w:numPr>
          <w:ilvl w:val="0"/>
          <w:numId w:val="33"/>
        </w:numPr>
        <w:tabs>
          <w:tab w:val="left" w:pos="720"/>
          <w:tab w:val="left" w:pos="840"/>
          <w:tab w:val="left" w:pos="1260"/>
          <w:tab w:val="left" w:pos="1440"/>
          <w:tab w:val="left" w:pos="1680"/>
          <w:tab w:val="left" w:pos="2100"/>
          <w:tab w:val="left" w:pos="2160"/>
          <w:tab w:val="left" w:pos="2520"/>
          <w:tab w:val="left" w:pos="2880"/>
          <w:tab w:val="left" w:pos="2940"/>
          <w:tab w:val="left" w:pos="3360"/>
          <w:tab w:val="left" w:pos="3600"/>
          <w:tab w:val="left" w:pos="3780"/>
          <w:tab w:val="left" w:pos="4200"/>
          <w:tab w:val="left" w:pos="4320"/>
          <w:tab w:val="left" w:pos="4620"/>
          <w:tab w:val="left" w:pos="5040"/>
          <w:tab w:val="left" w:pos="5460"/>
          <w:tab w:val="left" w:pos="5760"/>
          <w:tab w:val="left" w:pos="5880"/>
          <w:tab w:val="left" w:pos="6300"/>
          <w:tab w:val="left" w:pos="6480"/>
          <w:tab w:val="left" w:pos="6720"/>
          <w:tab w:val="left" w:pos="7140"/>
          <w:tab w:val="left" w:pos="7200"/>
          <w:tab w:val="left" w:pos="7560"/>
          <w:tab w:val="left" w:pos="7920"/>
          <w:tab w:val="left" w:pos="7980"/>
          <w:tab w:val="left" w:pos="8400"/>
          <w:tab w:val="left" w:pos="8640"/>
          <w:tab w:val="left" w:pos="9360"/>
        </w:tabs>
        <w:suppressAutoHyphens/>
        <w:autoSpaceDE w:val="0"/>
        <w:autoSpaceDN w:val="0"/>
        <w:adjustRightInd w:val="0"/>
        <w:spacing w:before="120" w:after="120"/>
        <w:ind w:left="720" w:hanging="360"/>
        <w:jc w:val="both"/>
        <w:rPr>
          <w:rFonts w:eastAsia="Batang"/>
          <w:vanish/>
          <w:color w:val="000000"/>
          <w:sz w:val="20"/>
          <w:lang w:val="en-US"/>
          <w14:ligatures w14:val="standardContextual"/>
          <w:rPrChange w:id="345" w:author="Alice Chen" w:date="2025-05-09T17:43:00Z" w16du:dateUtc="2025-05-10T00:43:00Z">
            <w:rPr>
              <w:rFonts w:eastAsia="Batang"/>
              <w:vanish/>
              <w:color w:val="000000"/>
              <w:sz w:val="20"/>
              <w:u w:val="thick"/>
              <w:lang w:val="en-US"/>
              <w14:ligatures w14:val="standardContextual"/>
            </w:rPr>
          </w:rPrChange>
        </w:rPr>
      </w:pPr>
      <w:r w:rsidRPr="001F20F6">
        <w:rPr>
          <w:rFonts w:eastAsia="Batang"/>
          <w:vanish/>
          <w:color w:val="000000"/>
          <w:sz w:val="20"/>
          <w:lang w:val="en-US"/>
          <w14:ligatures w14:val="standardContextual"/>
          <w:rPrChange w:id="346" w:author="Alice Chen" w:date="2025-05-09T17:43:00Z" w16du:dateUtc="2025-05-10T00:43:00Z">
            <w:rPr>
              <w:rFonts w:eastAsia="Batang"/>
              <w:vanish/>
              <w:color w:val="000000"/>
              <w:sz w:val="20"/>
              <w:u w:val="thick"/>
              <w:lang w:val="en-US"/>
              <w14:ligatures w14:val="standardContextual"/>
            </w:rPr>
          </w:rPrChange>
        </w:rPr>
        <w:t>If</w:t>
      </w:r>
      <w:r w:rsidRPr="001F20F6">
        <w:rPr>
          <w:rFonts w:eastAsia="Batang"/>
          <w:vanish/>
          <w:color w:val="000000"/>
          <w:spacing w:val="-4"/>
          <w:sz w:val="20"/>
          <w:lang w:val="en-US"/>
          <w14:ligatures w14:val="standardContextual"/>
          <w:rPrChange w:id="347"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348" w:author="Alice Chen" w:date="2025-05-09T17:43:00Z" w16du:dateUtc="2025-05-10T00:43:00Z">
            <w:rPr>
              <w:rFonts w:eastAsia="Batang"/>
              <w:vanish/>
              <w:color w:val="000000"/>
              <w:sz w:val="20"/>
              <w:u w:val="thick"/>
              <w:lang w:val="en-US"/>
              <w14:ligatures w14:val="standardContextual"/>
            </w:rPr>
          </w:rPrChange>
        </w:rPr>
        <w:t>the</w:t>
      </w:r>
      <w:r w:rsidRPr="001F20F6">
        <w:rPr>
          <w:rFonts w:eastAsia="Batang"/>
          <w:vanish/>
          <w:color w:val="000000"/>
          <w:spacing w:val="-4"/>
          <w:sz w:val="20"/>
          <w:lang w:val="en-US"/>
          <w14:ligatures w14:val="standardContextual"/>
          <w:rPrChange w:id="349"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350" w:author="Alice Chen" w:date="2025-05-09T17:43:00Z" w16du:dateUtc="2025-05-10T00:43:00Z">
            <w:rPr>
              <w:rFonts w:eastAsia="Batang"/>
              <w:vanish/>
              <w:color w:val="000000"/>
              <w:sz w:val="20"/>
              <w:u w:val="thick"/>
              <w:lang w:val="en-US"/>
              <w14:ligatures w14:val="standardContextual"/>
            </w:rPr>
          </w:rPrChange>
        </w:rPr>
        <w:t>bandwidth</w:t>
      </w:r>
      <w:r w:rsidRPr="001F20F6">
        <w:rPr>
          <w:rFonts w:eastAsia="Batang"/>
          <w:vanish/>
          <w:color w:val="000000"/>
          <w:spacing w:val="-4"/>
          <w:sz w:val="20"/>
          <w:lang w:val="en-US"/>
          <w14:ligatures w14:val="standardContextual"/>
          <w:rPrChange w:id="351"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352" w:author="Alice Chen" w:date="2025-05-09T17:43:00Z" w16du:dateUtc="2025-05-10T00:43:00Z">
            <w:rPr>
              <w:rFonts w:eastAsia="Batang"/>
              <w:vanish/>
              <w:color w:val="000000"/>
              <w:sz w:val="20"/>
              <w:u w:val="thick"/>
              <w:lang w:val="en-US"/>
              <w14:ligatures w14:val="standardContextual"/>
            </w:rPr>
          </w:rPrChange>
        </w:rPr>
        <w:t>indicates</w:t>
      </w:r>
      <w:r w:rsidRPr="001F20F6">
        <w:rPr>
          <w:rFonts w:eastAsia="Batang"/>
          <w:vanish/>
          <w:color w:val="000000"/>
          <w:spacing w:val="-4"/>
          <w:sz w:val="20"/>
          <w:lang w:val="en-US"/>
          <w14:ligatures w14:val="standardContextual"/>
          <w:rPrChange w:id="353"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354" w:author="Alice Chen" w:date="2025-05-09T17:43:00Z" w16du:dateUtc="2025-05-10T00:43:00Z">
            <w:rPr>
              <w:rFonts w:eastAsia="Batang"/>
              <w:vanish/>
              <w:color w:val="000000"/>
              <w:sz w:val="20"/>
              <w:u w:val="thick"/>
              <w:lang w:val="en-US"/>
              <w14:ligatures w14:val="standardContextual"/>
            </w:rPr>
          </w:rPrChange>
        </w:rPr>
        <w:t>80</w:t>
      </w:r>
      <w:r w:rsidRPr="001F20F6">
        <w:rPr>
          <w:rFonts w:eastAsia="Batang"/>
          <w:vanish/>
          <w:color w:val="000000"/>
          <w:spacing w:val="-2"/>
          <w:sz w:val="20"/>
          <w:lang w:val="en-US"/>
          <w14:ligatures w14:val="standardContextual"/>
          <w:rPrChange w:id="355" w:author="Alice Chen" w:date="2025-05-09T17:43:00Z" w16du:dateUtc="2025-05-10T00:43:00Z">
            <w:rPr>
              <w:rFonts w:eastAsia="Batang"/>
              <w:vanish/>
              <w:color w:val="000000"/>
              <w:spacing w:val="-2"/>
              <w:sz w:val="20"/>
              <w:u w:val="thick"/>
              <w:lang w:val="en-US"/>
              <w14:ligatures w14:val="standardContextual"/>
            </w:rPr>
          </w:rPrChange>
        </w:rPr>
        <w:t xml:space="preserve"> </w:t>
      </w:r>
      <w:r w:rsidRPr="001F20F6">
        <w:rPr>
          <w:rFonts w:eastAsia="Batang"/>
          <w:vanish/>
          <w:color w:val="000000"/>
          <w:sz w:val="20"/>
          <w:lang w:val="en-US"/>
          <w14:ligatures w14:val="standardContextual"/>
          <w:rPrChange w:id="356" w:author="Alice Chen" w:date="2025-05-09T17:43:00Z" w16du:dateUtc="2025-05-10T00:43:00Z">
            <w:rPr>
              <w:rFonts w:eastAsia="Batang"/>
              <w:vanish/>
              <w:color w:val="000000"/>
              <w:sz w:val="20"/>
              <w:u w:val="thick"/>
              <w:lang w:val="en-US"/>
              <w14:ligatures w14:val="standardContextual"/>
            </w:rPr>
          </w:rPrChange>
        </w:rPr>
        <w:t>MHz and the DRU Distribution BW subfield indicates 80 MHz distribution bandwidth,</w:t>
      </w:r>
      <w:r w:rsidRPr="001F20F6">
        <w:rPr>
          <w:rFonts w:eastAsia="Batang"/>
          <w:vanish/>
          <w:color w:val="000000"/>
          <w:spacing w:val="-4"/>
          <w:sz w:val="20"/>
          <w:lang w:val="en-US"/>
          <w14:ligatures w14:val="standardContextual"/>
          <w:rPrChange w:id="357"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358" w:author="Alice Chen" w:date="2025-05-09T17:43:00Z" w16du:dateUtc="2025-05-10T00:43:00Z">
            <w:rPr>
              <w:rFonts w:eastAsia="Batang"/>
              <w:vanish/>
              <w:color w:val="000000"/>
              <w:sz w:val="20"/>
              <w:u w:val="thick"/>
              <w:lang w:val="en-US"/>
              <w14:ligatures w14:val="standardContextual"/>
            </w:rPr>
          </w:rPrChange>
        </w:rPr>
        <w:t>the</w:t>
      </w:r>
      <w:r w:rsidRPr="001F20F6">
        <w:rPr>
          <w:rFonts w:eastAsia="Batang"/>
          <w:vanish/>
          <w:color w:val="000000"/>
          <w:spacing w:val="-4"/>
          <w:sz w:val="20"/>
          <w:lang w:val="en-US"/>
          <w14:ligatures w14:val="standardContextual"/>
          <w:rPrChange w:id="359"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360" w:author="Alice Chen" w:date="2025-05-09T17:43:00Z" w16du:dateUtc="2025-05-10T00:43:00Z">
            <w:rPr>
              <w:rFonts w:eastAsia="Batang"/>
              <w:vanish/>
              <w:color w:val="000000"/>
              <w:sz w:val="20"/>
              <w:u w:val="thick"/>
              <w:lang w:val="en-US"/>
              <w14:ligatures w14:val="standardContextual"/>
            </w:rPr>
          </w:rPrChange>
        </w:rPr>
        <w:t>mapping</w:t>
      </w:r>
      <w:r w:rsidRPr="001F20F6">
        <w:rPr>
          <w:rFonts w:eastAsia="Batang"/>
          <w:vanish/>
          <w:color w:val="000000"/>
          <w:spacing w:val="-4"/>
          <w:sz w:val="20"/>
          <w:lang w:val="en-US"/>
          <w14:ligatures w14:val="standardContextual"/>
          <w:rPrChange w:id="361"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362" w:author="Alice Chen" w:date="2025-05-09T17:43:00Z" w16du:dateUtc="2025-05-10T00:43:00Z">
            <w:rPr>
              <w:rFonts w:eastAsia="Batang"/>
              <w:vanish/>
              <w:color w:val="000000"/>
              <w:sz w:val="20"/>
              <w:u w:val="thick"/>
              <w:lang w:val="en-US"/>
              <w14:ligatures w14:val="standardContextual"/>
            </w:rPr>
          </w:rPrChange>
        </w:rPr>
        <w:t>of</w:t>
      </w:r>
      <w:r w:rsidRPr="001F20F6">
        <w:rPr>
          <w:rFonts w:eastAsia="Batang"/>
          <w:vanish/>
          <w:color w:val="000000"/>
          <w:spacing w:val="-4"/>
          <w:sz w:val="20"/>
          <w:lang w:val="en-US"/>
          <w14:ligatures w14:val="standardContextual"/>
          <w:rPrChange w:id="363"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364" w:author="Alice Chen" w:date="2025-05-09T17:43:00Z" w16du:dateUtc="2025-05-10T00:43:00Z">
            <w:rPr>
              <w:rFonts w:eastAsia="Batang"/>
              <w:vanish/>
              <w:color w:val="000000"/>
              <w:sz w:val="20"/>
              <w:u w:val="thick"/>
              <w:lang w:val="en-US"/>
              <w14:ligatures w14:val="standardContextual"/>
            </w:rPr>
          </w:rPrChange>
        </w:rPr>
        <w:t>the</w:t>
      </w:r>
      <w:r w:rsidRPr="001F20F6">
        <w:rPr>
          <w:rFonts w:eastAsia="Batang"/>
          <w:vanish/>
          <w:color w:val="000000"/>
          <w:spacing w:val="-4"/>
          <w:sz w:val="20"/>
          <w:lang w:val="en-US"/>
          <w14:ligatures w14:val="standardContextual"/>
          <w:rPrChange w:id="365"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366" w:author="Alice Chen" w:date="2025-05-09T17:43:00Z" w16du:dateUtc="2025-05-10T00:43:00Z">
            <w:rPr>
              <w:rFonts w:eastAsia="Batang"/>
              <w:vanish/>
              <w:color w:val="000000"/>
              <w:sz w:val="20"/>
              <w:u w:val="thick"/>
              <w:lang w:val="en-US"/>
              <w14:ligatures w14:val="standardContextual"/>
            </w:rPr>
          </w:rPrChange>
        </w:rPr>
        <w:t>PHY</w:t>
      </w:r>
      <w:r w:rsidRPr="001F20F6">
        <w:rPr>
          <w:rFonts w:eastAsia="Batang"/>
          <w:vanish/>
          <w:color w:val="000000"/>
          <w:spacing w:val="-3"/>
          <w:sz w:val="20"/>
          <w:lang w:val="en-US"/>
          <w14:ligatures w14:val="standardContextual"/>
          <w:rPrChange w:id="367" w:author="Alice Chen" w:date="2025-05-09T17:43:00Z" w16du:dateUtc="2025-05-10T00:43:00Z">
            <w:rPr>
              <w:rFonts w:eastAsia="Batang"/>
              <w:vanish/>
              <w:color w:val="000000"/>
              <w:spacing w:val="-3"/>
              <w:sz w:val="20"/>
              <w:u w:val="thick"/>
              <w:lang w:val="en-US"/>
              <w14:ligatures w14:val="standardContextual"/>
            </w:rPr>
          </w:rPrChange>
        </w:rPr>
        <w:t xml:space="preserve"> D</w:t>
      </w:r>
      <w:r w:rsidRPr="001F20F6">
        <w:rPr>
          <w:rFonts w:eastAsia="Batang"/>
          <w:vanish/>
          <w:color w:val="000000"/>
          <w:sz w:val="20"/>
          <w:lang w:val="en-US"/>
          <w14:ligatures w14:val="standardContextual"/>
          <w:rPrChange w:id="368" w:author="Alice Chen" w:date="2025-05-09T17:43:00Z" w16du:dateUtc="2025-05-10T00:43:00Z">
            <w:rPr>
              <w:rFonts w:eastAsia="Batang"/>
              <w:vanish/>
              <w:color w:val="000000"/>
              <w:sz w:val="20"/>
              <w:u w:val="thick"/>
              <w:lang w:val="en-US"/>
              <w14:ligatures w14:val="standardContextual"/>
            </w:rPr>
          </w:rPrChange>
        </w:rPr>
        <w:t>RU</w:t>
      </w:r>
      <w:r w:rsidRPr="001F20F6">
        <w:rPr>
          <w:rFonts w:eastAsia="Batang"/>
          <w:vanish/>
          <w:color w:val="000000"/>
          <w:spacing w:val="-4"/>
          <w:sz w:val="20"/>
          <w:lang w:val="en-US"/>
          <w14:ligatures w14:val="standardContextual"/>
          <w:rPrChange w:id="369"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370" w:author="Alice Chen" w:date="2025-05-09T17:43:00Z" w16du:dateUtc="2025-05-10T00:43:00Z">
            <w:rPr>
              <w:rFonts w:eastAsia="Batang"/>
              <w:vanish/>
              <w:color w:val="000000"/>
              <w:sz w:val="20"/>
              <w:u w:val="thick"/>
              <w:lang w:val="en-US"/>
              <w14:ligatures w14:val="standardContextual"/>
            </w:rPr>
          </w:rPrChange>
        </w:rPr>
        <w:t>index</w:t>
      </w:r>
      <w:r w:rsidRPr="001F20F6">
        <w:rPr>
          <w:rFonts w:eastAsia="Batang"/>
          <w:vanish/>
          <w:color w:val="000000"/>
          <w:spacing w:val="-4"/>
          <w:sz w:val="20"/>
          <w:lang w:val="en-US"/>
          <w14:ligatures w14:val="standardContextual"/>
          <w:rPrChange w:id="371"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372" w:author="Alice Chen" w:date="2025-05-09T17:43:00Z" w16du:dateUtc="2025-05-10T00:43:00Z">
            <w:rPr>
              <w:rFonts w:eastAsia="Batang"/>
              <w:vanish/>
              <w:color w:val="000000"/>
              <w:sz w:val="20"/>
              <w:u w:val="thick"/>
              <w:lang w:val="en-US"/>
              <w14:ligatures w14:val="standardContextual"/>
            </w:rPr>
          </w:rPrChange>
        </w:rPr>
        <w:t>to</w:t>
      </w:r>
      <w:r w:rsidRPr="001F20F6">
        <w:rPr>
          <w:rFonts w:eastAsia="Batang"/>
          <w:vanish/>
          <w:color w:val="000000"/>
          <w:spacing w:val="-4"/>
          <w:sz w:val="20"/>
          <w:lang w:val="en-US"/>
          <w14:ligatures w14:val="standardContextual"/>
          <w:rPrChange w:id="373" w:author="Alice Chen" w:date="2025-05-09T17:43:00Z" w16du:dateUtc="2025-05-10T00:43:00Z">
            <w:rPr>
              <w:rFonts w:eastAsia="Batang"/>
              <w:vanish/>
              <w:color w:val="000000"/>
              <w:spacing w:val="-4"/>
              <w:sz w:val="20"/>
              <w:u w:val="thick"/>
              <w:lang w:val="en-US"/>
              <w14:ligatures w14:val="standardContextual"/>
            </w:rPr>
          </w:rPrChange>
        </w:rPr>
        <w:t xml:space="preserve"> D</w:t>
      </w:r>
      <w:r w:rsidRPr="001F20F6">
        <w:rPr>
          <w:rFonts w:eastAsia="Batang"/>
          <w:vanish/>
          <w:color w:val="000000"/>
          <w:sz w:val="20"/>
          <w:lang w:val="en-US"/>
          <w14:ligatures w14:val="standardContextual"/>
          <w:rPrChange w:id="374" w:author="Alice Chen" w:date="2025-05-09T17:43:00Z" w16du:dateUtc="2025-05-10T00:43:00Z">
            <w:rPr>
              <w:rFonts w:eastAsia="Batang"/>
              <w:vanish/>
              <w:color w:val="000000"/>
              <w:sz w:val="20"/>
              <w:u w:val="thick"/>
              <w:lang w:val="en-US"/>
              <w14:ligatures w14:val="standardContextual"/>
            </w:rPr>
          </w:rPrChange>
        </w:rPr>
        <w:t>RU</w:t>
      </w:r>
      <w:r w:rsidRPr="001F20F6">
        <w:rPr>
          <w:rFonts w:eastAsia="Batang"/>
          <w:vanish/>
          <w:color w:val="000000"/>
          <w:spacing w:val="-4"/>
          <w:sz w:val="20"/>
          <w:lang w:val="en-US"/>
          <w14:ligatures w14:val="standardContextual"/>
          <w:rPrChange w:id="375"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376" w:author="Alice Chen" w:date="2025-05-09T17:43:00Z" w16du:dateUtc="2025-05-10T00:43:00Z">
            <w:rPr>
              <w:rFonts w:eastAsia="Batang"/>
              <w:vanish/>
              <w:color w:val="000000"/>
              <w:sz w:val="20"/>
              <w:u w:val="thick"/>
              <w:lang w:val="en-US"/>
              <w14:ligatures w14:val="standardContextual"/>
            </w:rPr>
          </w:rPrChange>
        </w:rPr>
        <w:t>is</w:t>
      </w:r>
      <w:r w:rsidRPr="001F20F6">
        <w:rPr>
          <w:rFonts w:eastAsia="Batang"/>
          <w:vanish/>
          <w:color w:val="000000"/>
          <w:spacing w:val="-4"/>
          <w:sz w:val="20"/>
          <w:lang w:val="en-US"/>
          <w14:ligatures w14:val="standardContextual"/>
          <w:rPrChange w:id="377"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378" w:author="Alice Chen" w:date="2025-05-09T17:43:00Z" w16du:dateUtc="2025-05-10T00:43:00Z">
            <w:rPr>
              <w:rFonts w:eastAsia="Batang"/>
              <w:vanish/>
              <w:color w:val="000000"/>
              <w:sz w:val="20"/>
              <w:u w:val="thick"/>
              <w:lang w:val="en-US"/>
              <w14:ligatures w14:val="standardContextual"/>
            </w:rPr>
          </w:rPrChange>
        </w:rPr>
        <w:t>in Table</w:t>
      </w:r>
      <w:r w:rsidRPr="001F20F6">
        <w:rPr>
          <w:rFonts w:eastAsia="Batang"/>
          <w:vanish/>
          <w:color w:val="000000"/>
          <w:spacing w:val="-3"/>
          <w:sz w:val="20"/>
          <w:lang w:val="en-US"/>
          <w14:ligatures w14:val="standardContextual"/>
          <w:rPrChange w:id="379" w:author="Alice Chen" w:date="2025-05-09T17:43:00Z" w16du:dateUtc="2025-05-10T00:43:00Z">
            <w:rPr>
              <w:rFonts w:eastAsia="Batang"/>
              <w:vanish/>
              <w:color w:val="000000"/>
              <w:spacing w:val="-3"/>
              <w:sz w:val="20"/>
              <w:u w:val="thick"/>
              <w:lang w:val="en-US"/>
              <w14:ligatures w14:val="standardContextual"/>
            </w:rPr>
          </w:rPrChange>
        </w:rPr>
        <w:t xml:space="preserve"> </w:t>
      </w:r>
      <w:r w:rsidRPr="001F20F6">
        <w:rPr>
          <w:rFonts w:eastAsia="Batang"/>
          <w:vanish/>
          <w:color w:val="000000"/>
          <w:sz w:val="20"/>
          <w:lang w:val="en-US"/>
          <w14:ligatures w14:val="standardContextual"/>
          <w:rPrChange w:id="380" w:author="Alice Chen" w:date="2025-05-09T17:43:00Z" w16du:dateUtc="2025-05-10T00:43:00Z">
            <w:rPr>
              <w:rFonts w:eastAsia="Batang"/>
              <w:vanish/>
              <w:color w:val="000000"/>
              <w:sz w:val="20"/>
              <w:u w:val="thick"/>
              <w:lang w:val="en-US"/>
              <w14:ligatures w14:val="standardContextual"/>
            </w:rPr>
          </w:rPrChange>
        </w:rPr>
        <w:t>38-E</w:t>
      </w:r>
      <w:r w:rsidRPr="001F20F6">
        <w:rPr>
          <w:rFonts w:eastAsia="Batang"/>
          <w:vanish/>
          <w:color w:val="000000"/>
          <w:spacing w:val="-4"/>
          <w:sz w:val="20"/>
          <w:lang w:val="en-US"/>
          <w14:ligatures w14:val="standardContextual"/>
          <w:rPrChange w:id="381"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382" w:author="Alice Chen" w:date="2025-05-09T17:43:00Z" w16du:dateUtc="2025-05-10T00:43:00Z">
            <w:rPr>
              <w:rFonts w:eastAsia="Batang"/>
              <w:vanish/>
              <w:color w:val="000000"/>
              <w:sz w:val="20"/>
              <w:u w:val="thick"/>
              <w:lang w:val="en-US"/>
              <w14:ligatures w14:val="standardContextual"/>
            </w:rPr>
          </w:rPrChange>
        </w:rPr>
        <w:t>(Data and pilot subcarrier indices for Distributed-tone RUs (DRUs) in an 80 MHz UHR TB PPDU) in increasing order.</w:t>
      </w:r>
    </w:p>
    <w:p w14:paraId="5D14D8B1" w14:textId="77777777" w:rsidR="000C0446" w:rsidRPr="001F20F6" w:rsidRDefault="000C0446" w:rsidP="000C0446">
      <w:pPr>
        <w:numPr>
          <w:ilvl w:val="0"/>
          <w:numId w:val="33"/>
        </w:numPr>
        <w:tabs>
          <w:tab w:val="left" w:pos="720"/>
          <w:tab w:val="left" w:pos="840"/>
          <w:tab w:val="left" w:pos="1260"/>
          <w:tab w:val="left" w:pos="1440"/>
          <w:tab w:val="left" w:pos="1680"/>
          <w:tab w:val="left" w:pos="2100"/>
          <w:tab w:val="left" w:pos="2160"/>
          <w:tab w:val="left" w:pos="2520"/>
          <w:tab w:val="left" w:pos="2880"/>
          <w:tab w:val="left" w:pos="2940"/>
          <w:tab w:val="left" w:pos="3360"/>
          <w:tab w:val="left" w:pos="3600"/>
          <w:tab w:val="left" w:pos="3780"/>
          <w:tab w:val="left" w:pos="4200"/>
          <w:tab w:val="left" w:pos="4320"/>
          <w:tab w:val="left" w:pos="4620"/>
          <w:tab w:val="left" w:pos="5040"/>
          <w:tab w:val="left" w:pos="5460"/>
          <w:tab w:val="left" w:pos="5760"/>
          <w:tab w:val="left" w:pos="5880"/>
          <w:tab w:val="left" w:pos="6300"/>
          <w:tab w:val="left" w:pos="6480"/>
          <w:tab w:val="left" w:pos="6720"/>
          <w:tab w:val="left" w:pos="7140"/>
          <w:tab w:val="left" w:pos="7200"/>
          <w:tab w:val="left" w:pos="7560"/>
          <w:tab w:val="left" w:pos="7920"/>
          <w:tab w:val="left" w:pos="7980"/>
          <w:tab w:val="left" w:pos="8400"/>
          <w:tab w:val="left" w:pos="8640"/>
          <w:tab w:val="left" w:pos="9360"/>
        </w:tabs>
        <w:suppressAutoHyphens/>
        <w:autoSpaceDE w:val="0"/>
        <w:autoSpaceDN w:val="0"/>
        <w:adjustRightInd w:val="0"/>
        <w:spacing w:before="120" w:after="120"/>
        <w:ind w:left="720" w:hanging="360"/>
        <w:jc w:val="both"/>
        <w:rPr>
          <w:rFonts w:eastAsia="Batang"/>
          <w:vanish/>
          <w:color w:val="000000"/>
          <w:sz w:val="20"/>
          <w:lang w:val="en-US"/>
          <w14:ligatures w14:val="standardContextual"/>
          <w:rPrChange w:id="383" w:author="Alice Chen" w:date="2025-05-09T17:43:00Z" w16du:dateUtc="2025-05-10T00:43:00Z">
            <w:rPr>
              <w:rFonts w:eastAsia="Batang"/>
              <w:vanish/>
              <w:color w:val="000000"/>
              <w:sz w:val="20"/>
              <w:u w:val="thick"/>
              <w:lang w:val="en-US"/>
              <w14:ligatures w14:val="standardContextual"/>
            </w:rPr>
          </w:rPrChange>
        </w:rPr>
      </w:pPr>
      <w:r w:rsidRPr="001F20F6">
        <w:rPr>
          <w:rFonts w:eastAsia="Batang"/>
          <w:vanish/>
          <w:color w:val="000000"/>
          <w:sz w:val="20"/>
          <w:lang w:val="en-US"/>
          <w14:ligatures w14:val="standardContextual"/>
          <w:rPrChange w:id="384" w:author="Alice Chen" w:date="2025-05-09T17:43:00Z" w16du:dateUtc="2025-05-10T00:43:00Z">
            <w:rPr>
              <w:rFonts w:eastAsia="Batang"/>
              <w:vanish/>
              <w:color w:val="000000"/>
              <w:sz w:val="20"/>
              <w:u w:val="thick"/>
              <w:lang w:val="en-US"/>
              <w14:ligatures w14:val="standardContextual"/>
            </w:rPr>
          </w:rPrChange>
        </w:rPr>
        <w:t>If</w:t>
      </w:r>
      <w:r w:rsidRPr="001F20F6">
        <w:rPr>
          <w:rFonts w:eastAsia="Batang"/>
          <w:vanish/>
          <w:color w:val="000000"/>
          <w:spacing w:val="-4"/>
          <w:sz w:val="20"/>
          <w:lang w:val="en-US"/>
          <w14:ligatures w14:val="standardContextual"/>
          <w:rPrChange w:id="385"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386" w:author="Alice Chen" w:date="2025-05-09T17:43:00Z" w16du:dateUtc="2025-05-10T00:43:00Z">
            <w:rPr>
              <w:rFonts w:eastAsia="Batang"/>
              <w:vanish/>
              <w:color w:val="000000"/>
              <w:sz w:val="20"/>
              <w:u w:val="thick"/>
              <w:lang w:val="en-US"/>
              <w14:ligatures w14:val="standardContextual"/>
            </w:rPr>
          </w:rPrChange>
        </w:rPr>
        <w:t>the</w:t>
      </w:r>
      <w:r w:rsidRPr="001F20F6">
        <w:rPr>
          <w:rFonts w:eastAsia="Batang"/>
          <w:vanish/>
          <w:color w:val="000000"/>
          <w:spacing w:val="-4"/>
          <w:sz w:val="20"/>
          <w:lang w:val="en-US"/>
          <w14:ligatures w14:val="standardContextual"/>
          <w:rPrChange w:id="387"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388" w:author="Alice Chen" w:date="2025-05-09T17:43:00Z" w16du:dateUtc="2025-05-10T00:43:00Z">
            <w:rPr>
              <w:rFonts w:eastAsia="Batang"/>
              <w:vanish/>
              <w:color w:val="000000"/>
              <w:sz w:val="20"/>
              <w:u w:val="thick"/>
              <w:lang w:val="en-US"/>
              <w14:ligatures w14:val="standardContextual"/>
            </w:rPr>
          </w:rPrChange>
        </w:rPr>
        <w:t>bandwidth</w:t>
      </w:r>
      <w:r w:rsidRPr="001F20F6">
        <w:rPr>
          <w:rFonts w:eastAsia="Batang"/>
          <w:vanish/>
          <w:color w:val="000000"/>
          <w:spacing w:val="-4"/>
          <w:sz w:val="20"/>
          <w:lang w:val="en-US"/>
          <w14:ligatures w14:val="standardContextual"/>
          <w:rPrChange w:id="389"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390" w:author="Alice Chen" w:date="2025-05-09T17:43:00Z" w16du:dateUtc="2025-05-10T00:43:00Z">
            <w:rPr>
              <w:rFonts w:eastAsia="Batang"/>
              <w:vanish/>
              <w:color w:val="000000"/>
              <w:sz w:val="20"/>
              <w:u w:val="thick"/>
              <w:lang w:val="en-US"/>
              <w14:ligatures w14:val="standardContextual"/>
            </w:rPr>
          </w:rPrChange>
        </w:rPr>
        <w:t>indicates</w:t>
      </w:r>
      <w:r w:rsidRPr="001F20F6">
        <w:rPr>
          <w:rFonts w:eastAsia="Batang"/>
          <w:vanish/>
          <w:color w:val="000000"/>
          <w:spacing w:val="-4"/>
          <w:sz w:val="20"/>
          <w:lang w:val="en-US"/>
          <w14:ligatures w14:val="standardContextual"/>
          <w:rPrChange w:id="391"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392" w:author="Alice Chen" w:date="2025-05-09T17:43:00Z" w16du:dateUtc="2025-05-10T00:43:00Z">
            <w:rPr>
              <w:rFonts w:eastAsia="Batang"/>
              <w:vanish/>
              <w:color w:val="000000"/>
              <w:sz w:val="20"/>
              <w:u w:val="thick"/>
              <w:lang w:val="en-US"/>
              <w14:ligatures w14:val="standardContextual"/>
            </w:rPr>
          </w:rPrChange>
        </w:rPr>
        <w:t>80</w:t>
      </w:r>
      <w:r w:rsidRPr="001F20F6">
        <w:rPr>
          <w:rFonts w:eastAsia="Batang"/>
          <w:vanish/>
          <w:color w:val="000000"/>
          <w:spacing w:val="-2"/>
          <w:sz w:val="20"/>
          <w:lang w:val="en-US"/>
          <w14:ligatures w14:val="standardContextual"/>
          <w:rPrChange w:id="393" w:author="Alice Chen" w:date="2025-05-09T17:43:00Z" w16du:dateUtc="2025-05-10T00:43:00Z">
            <w:rPr>
              <w:rFonts w:eastAsia="Batang"/>
              <w:vanish/>
              <w:color w:val="000000"/>
              <w:spacing w:val="-2"/>
              <w:sz w:val="20"/>
              <w:u w:val="thick"/>
              <w:lang w:val="en-US"/>
              <w14:ligatures w14:val="standardContextual"/>
            </w:rPr>
          </w:rPrChange>
        </w:rPr>
        <w:t xml:space="preserve"> </w:t>
      </w:r>
      <w:r w:rsidRPr="001F20F6">
        <w:rPr>
          <w:rFonts w:eastAsia="Batang"/>
          <w:vanish/>
          <w:color w:val="000000"/>
          <w:sz w:val="20"/>
          <w:lang w:val="en-US"/>
          <w14:ligatures w14:val="standardContextual"/>
          <w:rPrChange w:id="394" w:author="Alice Chen" w:date="2025-05-09T17:43:00Z" w16du:dateUtc="2025-05-10T00:43:00Z">
            <w:rPr>
              <w:rFonts w:eastAsia="Batang"/>
              <w:vanish/>
              <w:color w:val="000000"/>
              <w:sz w:val="20"/>
              <w:u w:val="thick"/>
              <w:lang w:val="en-US"/>
              <w14:ligatures w14:val="standardContextual"/>
            </w:rPr>
          </w:rPrChange>
        </w:rPr>
        <w:t>MHz, 160 MHz or 320 MHz and the DRU Distribution BW subfield indicates 20 MHz distribution bandwidth,</w:t>
      </w:r>
      <w:r w:rsidRPr="001F20F6">
        <w:rPr>
          <w:rFonts w:eastAsia="Batang"/>
          <w:vanish/>
          <w:color w:val="000000"/>
          <w:spacing w:val="-4"/>
          <w:sz w:val="20"/>
          <w:lang w:val="en-US"/>
          <w14:ligatures w14:val="standardContextual"/>
          <w:rPrChange w:id="395"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396" w:author="Alice Chen" w:date="2025-05-09T17:43:00Z" w16du:dateUtc="2025-05-10T00:43:00Z">
            <w:rPr>
              <w:rFonts w:eastAsia="Batang"/>
              <w:vanish/>
              <w:color w:val="000000"/>
              <w:sz w:val="20"/>
              <w:u w:val="thick"/>
              <w:lang w:val="en-US"/>
              <w14:ligatures w14:val="standardContextual"/>
            </w:rPr>
          </w:rPrChange>
        </w:rPr>
        <w:t>the</w:t>
      </w:r>
      <w:r w:rsidRPr="001F20F6">
        <w:rPr>
          <w:rFonts w:eastAsia="Batang"/>
          <w:vanish/>
          <w:color w:val="000000"/>
          <w:spacing w:val="-4"/>
          <w:sz w:val="20"/>
          <w:lang w:val="en-US"/>
          <w14:ligatures w14:val="standardContextual"/>
          <w:rPrChange w:id="397"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398" w:author="Alice Chen" w:date="2025-05-09T17:43:00Z" w16du:dateUtc="2025-05-10T00:43:00Z">
            <w:rPr>
              <w:rFonts w:eastAsia="Batang"/>
              <w:vanish/>
              <w:color w:val="000000"/>
              <w:sz w:val="20"/>
              <w:u w:val="thick"/>
              <w:lang w:val="en-US"/>
              <w14:ligatures w14:val="standardContextual"/>
            </w:rPr>
          </w:rPrChange>
        </w:rPr>
        <w:t>mapping</w:t>
      </w:r>
      <w:r w:rsidRPr="001F20F6">
        <w:rPr>
          <w:rFonts w:eastAsia="Batang"/>
          <w:vanish/>
          <w:color w:val="000000"/>
          <w:spacing w:val="-4"/>
          <w:sz w:val="20"/>
          <w:lang w:val="en-US"/>
          <w14:ligatures w14:val="standardContextual"/>
          <w:rPrChange w:id="399"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400" w:author="Alice Chen" w:date="2025-05-09T17:43:00Z" w16du:dateUtc="2025-05-10T00:43:00Z">
            <w:rPr>
              <w:rFonts w:eastAsia="Batang"/>
              <w:vanish/>
              <w:color w:val="000000"/>
              <w:sz w:val="20"/>
              <w:u w:val="thick"/>
              <w:lang w:val="en-US"/>
              <w14:ligatures w14:val="standardContextual"/>
            </w:rPr>
          </w:rPrChange>
        </w:rPr>
        <w:t>of</w:t>
      </w:r>
      <w:r w:rsidRPr="001F20F6">
        <w:rPr>
          <w:rFonts w:eastAsia="Batang"/>
          <w:vanish/>
          <w:color w:val="000000"/>
          <w:spacing w:val="-4"/>
          <w:sz w:val="20"/>
          <w:lang w:val="en-US"/>
          <w14:ligatures w14:val="standardContextual"/>
          <w:rPrChange w:id="401"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402" w:author="Alice Chen" w:date="2025-05-09T17:43:00Z" w16du:dateUtc="2025-05-10T00:43:00Z">
            <w:rPr>
              <w:rFonts w:eastAsia="Batang"/>
              <w:vanish/>
              <w:color w:val="000000"/>
              <w:sz w:val="20"/>
              <w:u w:val="thick"/>
              <w:lang w:val="en-US"/>
              <w14:ligatures w14:val="standardContextual"/>
            </w:rPr>
          </w:rPrChange>
        </w:rPr>
        <w:t>the</w:t>
      </w:r>
      <w:r w:rsidRPr="001F20F6">
        <w:rPr>
          <w:rFonts w:eastAsia="Batang"/>
          <w:vanish/>
          <w:color w:val="000000"/>
          <w:spacing w:val="-4"/>
          <w:sz w:val="20"/>
          <w:lang w:val="en-US"/>
          <w14:ligatures w14:val="standardContextual"/>
          <w:rPrChange w:id="403"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404" w:author="Alice Chen" w:date="2025-05-09T17:43:00Z" w16du:dateUtc="2025-05-10T00:43:00Z">
            <w:rPr>
              <w:rFonts w:eastAsia="Batang"/>
              <w:vanish/>
              <w:color w:val="000000"/>
              <w:sz w:val="20"/>
              <w:u w:val="thick"/>
              <w:lang w:val="en-US"/>
              <w14:ligatures w14:val="standardContextual"/>
            </w:rPr>
          </w:rPrChange>
        </w:rPr>
        <w:t>PHY</w:t>
      </w:r>
      <w:r w:rsidRPr="001F20F6">
        <w:rPr>
          <w:rFonts w:eastAsia="Batang"/>
          <w:vanish/>
          <w:color w:val="000000"/>
          <w:spacing w:val="-3"/>
          <w:sz w:val="20"/>
          <w:lang w:val="en-US"/>
          <w14:ligatures w14:val="standardContextual"/>
          <w:rPrChange w:id="405" w:author="Alice Chen" w:date="2025-05-09T17:43:00Z" w16du:dateUtc="2025-05-10T00:43:00Z">
            <w:rPr>
              <w:rFonts w:eastAsia="Batang"/>
              <w:vanish/>
              <w:color w:val="000000"/>
              <w:spacing w:val="-3"/>
              <w:sz w:val="20"/>
              <w:u w:val="thick"/>
              <w:lang w:val="en-US"/>
              <w14:ligatures w14:val="standardContextual"/>
            </w:rPr>
          </w:rPrChange>
        </w:rPr>
        <w:t xml:space="preserve"> D</w:t>
      </w:r>
      <w:r w:rsidRPr="001F20F6">
        <w:rPr>
          <w:rFonts w:eastAsia="Batang"/>
          <w:vanish/>
          <w:color w:val="000000"/>
          <w:sz w:val="20"/>
          <w:lang w:val="en-US"/>
          <w14:ligatures w14:val="standardContextual"/>
          <w:rPrChange w:id="406" w:author="Alice Chen" w:date="2025-05-09T17:43:00Z" w16du:dateUtc="2025-05-10T00:43:00Z">
            <w:rPr>
              <w:rFonts w:eastAsia="Batang"/>
              <w:vanish/>
              <w:color w:val="000000"/>
              <w:sz w:val="20"/>
              <w:u w:val="thick"/>
              <w:lang w:val="en-US"/>
              <w14:ligatures w14:val="standardContextual"/>
            </w:rPr>
          </w:rPrChange>
        </w:rPr>
        <w:t>RU</w:t>
      </w:r>
      <w:r w:rsidRPr="001F20F6">
        <w:rPr>
          <w:rFonts w:eastAsia="Batang"/>
          <w:vanish/>
          <w:color w:val="000000"/>
          <w:spacing w:val="-4"/>
          <w:sz w:val="20"/>
          <w:lang w:val="en-US"/>
          <w14:ligatures w14:val="standardContextual"/>
          <w:rPrChange w:id="407"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408" w:author="Alice Chen" w:date="2025-05-09T17:43:00Z" w16du:dateUtc="2025-05-10T00:43:00Z">
            <w:rPr>
              <w:rFonts w:eastAsia="Batang"/>
              <w:vanish/>
              <w:color w:val="000000"/>
              <w:sz w:val="20"/>
              <w:u w:val="thick"/>
              <w:lang w:val="en-US"/>
              <w14:ligatures w14:val="standardContextual"/>
            </w:rPr>
          </w:rPrChange>
        </w:rPr>
        <w:t>index</w:t>
      </w:r>
      <w:r w:rsidRPr="001F20F6">
        <w:rPr>
          <w:rFonts w:eastAsia="Batang"/>
          <w:vanish/>
          <w:color w:val="000000"/>
          <w:spacing w:val="-4"/>
          <w:sz w:val="20"/>
          <w:lang w:val="en-US"/>
          <w14:ligatures w14:val="standardContextual"/>
          <w:rPrChange w:id="409"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410" w:author="Alice Chen" w:date="2025-05-09T17:43:00Z" w16du:dateUtc="2025-05-10T00:43:00Z">
            <w:rPr>
              <w:rFonts w:eastAsia="Batang"/>
              <w:vanish/>
              <w:color w:val="000000"/>
              <w:sz w:val="20"/>
              <w:u w:val="thick"/>
              <w:lang w:val="en-US"/>
              <w14:ligatures w14:val="standardContextual"/>
            </w:rPr>
          </w:rPrChange>
        </w:rPr>
        <w:t>to</w:t>
      </w:r>
      <w:r w:rsidRPr="001F20F6">
        <w:rPr>
          <w:rFonts w:eastAsia="Batang"/>
          <w:vanish/>
          <w:color w:val="000000"/>
          <w:spacing w:val="-4"/>
          <w:sz w:val="20"/>
          <w:lang w:val="en-US"/>
          <w14:ligatures w14:val="standardContextual"/>
          <w:rPrChange w:id="411" w:author="Alice Chen" w:date="2025-05-09T17:43:00Z" w16du:dateUtc="2025-05-10T00:43:00Z">
            <w:rPr>
              <w:rFonts w:eastAsia="Batang"/>
              <w:vanish/>
              <w:color w:val="000000"/>
              <w:spacing w:val="-4"/>
              <w:sz w:val="20"/>
              <w:u w:val="thick"/>
              <w:lang w:val="en-US"/>
              <w14:ligatures w14:val="standardContextual"/>
            </w:rPr>
          </w:rPrChange>
        </w:rPr>
        <w:t xml:space="preserve"> D</w:t>
      </w:r>
      <w:r w:rsidRPr="001F20F6">
        <w:rPr>
          <w:rFonts w:eastAsia="Batang"/>
          <w:vanish/>
          <w:color w:val="000000"/>
          <w:sz w:val="20"/>
          <w:lang w:val="en-US"/>
          <w14:ligatures w14:val="standardContextual"/>
          <w:rPrChange w:id="412" w:author="Alice Chen" w:date="2025-05-09T17:43:00Z" w16du:dateUtc="2025-05-10T00:43:00Z">
            <w:rPr>
              <w:rFonts w:eastAsia="Batang"/>
              <w:vanish/>
              <w:color w:val="000000"/>
              <w:sz w:val="20"/>
              <w:u w:val="thick"/>
              <w:lang w:val="en-US"/>
              <w14:ligatures w14:val="standardContextual"/>
            </w:rPr>
          </w:rPrChange>
        </w:rPr>
        <w:t>RU</w:t>
      </w:r>
      <w:r w:rsidRPr="001F20F6">
        <w:rPr>
          <w:rFonts w:eastAsia="Batang"/>
          <w:vanish/>
          <w:color w:val="000000"/>
          <w:spacing w:val="-4"/>
          <w:sz w:val="20"/>
          <w:lang w:val="en-US"/>
          <w14:ligatures w14:val="standardContextual"/>
          <w:rPrChange w:id="413"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414" w:author="Alice Chen" w:date="2025-05-09T17:43:00Z" w16du:dateUtc="2025-05-10T00:43:00Z">
            <w:rPr>
              <w:rFonts w:eastAsia="Batang"/>
              <w:vanish/>
              <w:color w:val="000000"/>
              <w:sz w:val="20"/>
              <w:u w:val="thick"/>
              <w:lang w:val="en-US"/>
              <w14:ligatures w14:val="standardContextual"/>
            </w:rPr>
          </w:rPrChange>
        </w:rPr>
        <w:t>is</w:t>
      </w:r>
      <w:r w:rsidRPr="001F20F6">
        <w:rPr>
          <w:rFonts w:eastAsia="Batang"/>
          <w:vanish/>
          <w:color w:val="000000"/>
          <w:spacing w:val="-4"/>
          <w:sz w:val="20"/>
          <w:lang w:val="en-US"/>
          <w14:ligatures w14:val="standardContextual"/>
          <w:rPrChange w:id="415"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416" w:author="Alice Chen" w:date="2025-05-09T17:43:00Z" w16du:dateUtc="2025-05-10T00:43:00Z">
            <w:rPr>
              <w:rFonts w:eastAsia="Batang"/>
              <w:vanish/>
              <w:color w:val="000000"/>
              <w:sz w:val="20"/>
              <w:u w:val="thick"/>
              <w:lang w:val="en-US"/>
              <w14:ligatures w14:val="standardContextual"/>
            </w:rPr>
          </w:rPrChange>
        </w:rPr>
        <w:t>defined</w:t>
      </w:r>
      <w:r w:rsidRPr="001F20F6">
        <w:rPr>
          <w:rFonts w:eastAsia="Batang"/>
          <w:vanish/>
          <w:color w:val="000000"/>
          <w:spacing w:val="-4"/>
          <w:sz w:val="20"/>
          <w:lang w:val="en-US"/>
          <w14:ligatures w14:val="standardContextual"/>
          <w:rPrChange w:id="417"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418" w:author="Alice Chen" w:date="2025-05-09T17:43:00Z" w16du:dateUtc="2025-05-10T00:43:00Z">
            <w:rPr>
              <w:rFonts w:eastAsia="Batang"/>
              <w:vanish/>
              <w:color w:val="000000"/>
              <w:sz w:val="20"/>
              <w:u w:val="thick"/>
              <w:lang w:val="en-US"/>
              <w14:ligatures w14:val="standardContextual"/>
            </w:rPr>
          </w:rPrChange>
        </w:rPr>
        <w:t>in Table 9-46x1 (Encoding of the PS160 and RU Allocation subfields in an UHR variant User Info field for DBW 20MHz) and Equation (38-x) through the frequency shift in Table</w:t>
      </w:r>
      <w:r w:rsidRPr="001F20F6">
        <w:rPr>
          <w:rFonts w:eastAsia="Batang"/>
          <w:vanish/>
          <w:color w:val="000000"/>
          <w:spacing w:val="-3"/>
          <w:sz w:val="20"/>
          <w:lang w:val="en-US"/>
          <w14:ligatures w14:val="standardContextual"/>
          <w:rPrChange w:id="419" w:author="Alice Chen" w:date="2025-05-09T17:43:00Z" w16du:dateUtc="2025-05-10T00:43:00Z">
            <w:rPr>
              <w:rFonts w:eastAsia="Batang"/>
              <w:vanish/>
              <w:color w:val="000000"/>
              <w:spacing w:val="-3"/>
              <w:sz w:val="20"/>
              <w:u w:val="thick"/>
              <w:lang w:val="en-US"/>
              <w14:ligatures w14:val="standardContextual"/>
            </w:rPr>
          </w:rPrChange>
        </w:rPr>
        <w:t xml:space="preserve"> </w:t>
      </w:r>
      <w:r w:rsidRPr="001F20F6">
        <w:rPr>
          <w:rFonts w:eastAsia="Batang"/>
          <w:vanish/>
          <w:color w:val="000000"/>
          <w:sz w:val="20"/>
          <w:lang w:val="en-US"/>
          <w14:ligatures w14:val="standardContextual"/>
          <w:rPrChange w:id="420" w:author="Alice Chen" w:date="2025-05-09T17:43:00Z" w16du:dateUtc="2025-05-10T00:43:00Z">
            <w:rPr>
              <w:rFonts w:eastAsia="Batang"/>
              <w:vanish/>
              <w:color w:val="000000"/>
              <w:sz w:val="20"/>
              <w:u w:val="thick"/>
              <w:lang w:val="en-US"/>
              <w14:ligatures w14:val="standardContextual"/>
            </w:rPr>
          </w:rPrChange>
        </w:rPr>
        <w:t>38-y1</w:t>
      </w:r>
      <w:r w:rsidRPr="001F20F6">
        <w:rPr>
          <w:rFonts w:eastAsia="Batang"/>
          <w:vanish/>
          <w:color w:val="000000"/>
          <w:spacing w:val="-4"/>
          <w:sz w:val="20"/>
          <w:lang w:val="en-US"/>
          <w14:ligatures w14:val="standardContextual"/>
          <w:rPrChange w:id="421"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422" w:author="Alice Chen" w:date="2025-05-09T17:43:00Z" w16du:dateUtc="2025-05-10T00:43:00Z">
            <w:rPr>
              <w:rFonts w:eastAsia="Batang"/>
              <w:vanish/>
              <w:color w:val="000000"/>
              <w:sz w:val="20"/>
              <w:u w:val="thick"/>
              <w:lang w:val="en-US"/>
              <w14:ligatures w14:val="standardContextual"/>
            </w:rPr>
          </w:rPrChange>
        </w:rPr>
        <w:t xml:space="preserve">(Constant shift value </w:t>
      </w:r>
      <w:r w:rsidRPr="001F20F6">
        <w:rPr>
          <w:rFonts w:eastAsia="Batang"/>
          <w:i/>
          <w:iCs/>
          <w:vanish/>
          <w:color w:val="000000"/>
          <w:sz w:val="20"/>
          <w:lang w:val="en-US"/>
          <w14:ligatures w14:val="standardContextual"/>
          <w:rPrChange w:id="423" w:author="Alice Chen" w:date="2025-05-09T17:43:00Z" w16du:dateUtc="2025-05-10T00:43:00Z">
            <w:rPr>
              <w:rFonts w:eastAsia="Batang"/>
              <w:i/>
              <w:iCs/>
              <w:vanish/>
              <w:color w:val="000000"/>
              <w:sz w:val="20"/>
              <w:u w:val="thick"/>
              <w:lang w:val="en-US"/>
              <w14:ligatures w14:val="standardContextual"/>
            </w:rPr>
          </w:rPrChange>
        </w:rPr>
        <w:t>K</w:t>
      </w:r>
      <w:r w:rsidRPr="001F20F6">
        <w:rPr>
          <w:rFonts w:eastAsia="Batang"/>
          <w:i/>
          <w:iCs/>
          <w:vanish/>
          <w:color w:val="000000"/>
          <w:sz w:val="20"/>
          <w:vertAlign w:val="subscript"/>
          <w:lang w:val="en-US"/>
          <w14:ligatures w14:val="standardContextual"/>
          <w:rPrChange w:id="424" w:author="Alice Chen" w:date="2025-05-09T17:43:00Z" w16du:dateUtc="2025-05-10T00:43:00Z">
            <w:rPr>
              <w:rFonts w:eastAsia="Batang"/>
              <w:i/>
              <w:iCs/>
              <w:vanish/>
              <w:color w:val="000000"/>
              <w:sz w:val="20"/>
              <w:u w:val="thick"/>
              <w:vertAlign w:val="subscript"/>
              <w:lang w:val="en-US"/>
              <w14:ligatures w14:val="standardContextual"/>
            </w:rPr>
          </w:rPrChange>
        </w:rPr>
        <w:t>shift</w:t>
      </w:r>
      <w:r w:rsidRPr="001F20F6">
        <w:rPr>
          <w:rFonts w:eastAsia="Batang"/>
          <w:vanish/>
          <w:color w:val="000000"/>
          <w:sz w:val="20"/>
          <w:lang w:val="en-US"/>
          <w14:ligatures w14:val="standardContextual"/>
          <w:rPrChange w:id="425" w:author="Alice Chen" w:date="2025-05-09T17:43:00Z" w16du:dateUtc="2025-05-10T00:43:00Z">
            <w:rPr>
              <w:rFonts w:eastAsia="Batang"/>
              <w:vanish/>
              <w:color w:val="000000"/>
              <w:sz w:val="20"/>
              <w:u w:val="thick"/>
              <w:lang w:val="en-US"/>
              <w14:ligatures w14:val="standardContextual"/>
            </w:rPr>
          </w:rPrChange>
        </w:rPr>
        <w:t xml:space="preserve"> for DRU on a frequency subblock of wide bandwidth).</w:t>
      </w:r>
    </w:p>
    <w:p w14:paraId="03C9E3E8" w14:textId="77777777" w:rsidR="000C0446" w:rsidRPr="001F20F6" w:rsidRDefault="000C0446" w:rsidP="000C0446">
      <w:pPr>
        <w:numPr>
          <w:ilvl w:val="0"/>
          <w:numId w:val="33"/>
        </w:numPr>
        <w:tabs>
          <w:tab w:val="left" w:pos="720"/>
          <w:tab w:val="left" w:pos="840"/>
          <w:tab w:val="left" w:pos="1260"/>
          <w:tab w:val="left" w:pos="1440"/>
          <w:tab w:val="left" w:pos="1680"/>
          <w:tab w:val="left" w:pos="2100"/>
          <w:tab w:val="left" w:pos="2160"/>
          <w:tab w:val="left" w:pos="2520"/>
          <w:tab w:val="left" w:pos="2880"/>
          <w:tab w:val="left" w:pos="2940"/>
          <w:tab w:val="left" w:pos="3360"/>
          <w:tab w:val="left" w:pos="3600"/>
          <w:tab w:val="left" w:pos="3780"/>
          <w:tab w:val="left" w:pos="4200"/>
          <w:tab w:val="left" w:pos="4320"/>
          <w:tab w:val="left" w:pos="4620"/>
          <w:tab w:val="left" w:pos="5040"/>
          <w:tab w:val="left" w:pos="5460"/>
          <w:tab w:val="left" w:pos="5760"/>
          <w:tab w:val="left" w:pos="5880"/>
          <w:tab w:val="left" w:pos="6300"/>
          <w:tab w:val="left" w:pos="6480"/>
          <w:tab w:val="left" w:pos="6720"/>
          <w:tab w:val="left" w:pos="7140"/>
          <w:tab w:val="left" w:pos="7200"/>
          <w:tab w:val="left" w:pos="7560"/>
          <w:tab w:val="left" w:pos="7920"/>
          <w:tab w:val="left" w:pos="7980"/>
          <w:tab w:val="left" w:pos="8400"/>
          <w:tab w:val="left" w:pos="8640"/>
          <w:tab w:val="left" w:pos="9360"/>
        </w:tabs>
        <w:suppressAutoHyphens/>
        <w:autoSpaceDE w:val="0"/>
        <w:autoSpaceDN w:val="0"/>
        <w:adjustRightInd w:val="0"/>
        <w:spacing w:before="120" w:after="120"/>
        <w:ind w:left="720" w:hanging="360"/>
        <w:jc w:val="both"/>
        <w:rPr>
          <w:rFonts w:eastAsia="Batang"/>
          <w:vanish/>
          <w:color w:val="000000"/>
          <w:sz w:val="20"/>
          <w:lang w:val="en-US"/>
          <w14:ligatures w14:val="standardContextual"/>
          <w:rPrChange w:id="426" w:author="Alice Chen" w:date="2025-05-09T17:43:00Z" w16du:dateUtc="2025-05-10T00:43:00Z">
            <w:rPr>
              <w:rFonts w:eastAsia="Batang"/>
              <w:vanish/>
              <w:color w:val="000000"/>
              <w:sz w:val="20"/>
              <w:u w:val="thick"/>
              <w:lang w:val="en-US"/>
              <w14:ligatures w14:val="standardContextual"/>
            </w:rPr>
          </w:rPrChange>
        </w:rPr>
      </w:pPr>
      <w:r w:rsidRPr="001F20F6">
        <w:rPr>
          <w:rFonts w:eastAsia="Batang"/>
          <w:vanish/>
          <w:color w:val="000000"/>
          <w:sz w:val="20"/>
          <w:lang w:val="en-US"/>
          <w14:ligatures w14:val="standardContextual"/>
          <w:rPrChange w:id="427" w:author="Alice Chen" w:date="2025-05-09T17:43:00Z" w16du:dateUtc="2025-05-10T00:43:00Z">
            <w:rPr>
              <w:rFonts w:eastAsia="Batang"/>
              <w:vanish/>
              <w:color w:val="000000"/>
              <w:sz w:val="20"/>
              <w:u w:val="thick"/>
              <w:lang w:val="en-US"/>
              <w14:ligatures w14:val="standardContextual"/>
            </w:rPr>
          </w:rPrChange>
        </w:rPr>
        <w:t>If</w:t>
      </w:r>
    </w:p>
    <w:p w14:paraId="7338FA71" w14:textId="77777777" w:rsidR="000C0446" w:rsidRPr="001F20F6" w:rsidRDefault="000C0446" w:rsidP="000C0446">
      <w:pPr>
        <w:numPr>
          <w:ilvl w:val="0"/>
          <w:numId w:val="33"/>
        </w:numPr>
        <w:tabs>
          <w:tab w:val="left" w:pos="720"/>
          <w:tab w:val="left" w:pos="840"/>
          <w:tab w:val="left" w:pos="1260"/>
          <w:tab w:val="left" w:pos="1440"/>
          <w:tab w:val="left" w:pos="1680"/>
          <w:tab w:val="left" w:pos="2100"/>
          <w:tab w:val="left" w:pos="2160"/>
          <w:tab w:val="left" w:pos="2520"/>
          <w:tab w:val="left" w:pos="2880"/>
          <w:tab w:val="left" w:pos="2940"/>
          <w:tab w:val="left" w:pos="3360"/>
          <w:tab w:val="left" w:pos="3600"/>
          <w:tab w:val="left" w:pos="3780"/>
          <w:tab w:val="left" w:pos="4200"/>
          <w:tab w:val="left" w:pos="4320"/>
          <w:tab w:val="left" w:pos="4620"/>
          <w:tab w:val="left" w:pos="5040"/>
          <w:tab w:val="left" w:pos="5460"/>
          <w:tab w:val="left" w:pos="5760"/>
          <w:tab w:val="left" w:pos="5880"/>
          <w:tab w:val="left" w:pos="6300"/>
          <w:tab w:val="left" w:pos="6480"/>
          <w:tab w:val="left" w:pos="6720"/>
          <w:tab w:val="left" w:pos="7140"/>
          <w:tab w:val="left" w:pos="7200"/>
          <w:tab w:val="left" w:pos="7560"/>
          <w:tab w:val="left" w:pos="7920"/>
          <w:tab w:val="left" w:pos="7980"/>
          <w:tab w:val="left" w:pos="8400"/>
          <w:tab w:val="left" w:pos="8640"/>
          <w:tab w:val="left" w:pos="9360"/>
        </w:tabs>
        <w:suppressAutoHyphens/>
        <w:autoSpaceDE w:val="0"/>
        <w:autoSpaceDN w:val="0"/>
        <w:adjustRightInd w:val="0"/>
        <w:spacing w:before="120" w:after="120"/>
        <w:ind w:left="720" w:hanging="360"/>
        <w:jc w:val="both"/>
        <w:rPr>
          <w:rFonts w:eastAsia="Batang"/>
          <w:vanish/>
          <w:color w:val="000000"/>
          <w:sz w:val="20"/>
          <w:lang w:val="en-US"/>
          <w14:ligatures w14:val="standardContextual"/>
          <w:rPrChange w:id="428" w:author="Alice Chen" w:date="2025-05-09T17:43:00Z" w16du:dateUtc="2025-05-10T00:43:00Z">
            <w:rPr>
              <w:rFonts w:eastAsia="Batang"/>
              <w:vanish/>
              <w:color w:val="000000"/>
              <w:sz w:val="20"/>
              <w:u w:val="thick"/>
              <w:lang w:val="en-US"/>
              <w14:ligatures w14:val="standardContextual"/>
            </w:rPr>
          </w:rPrChange>
        </w:rPr>
      </w:pPr>
      <w:r w:rsidRPr="001F20F6">
        <w:rPr>
          <w:rFonts w:eastAsia="Batang"/>
          <w:vanish/>
          <w:color w:val="000000"/>
          <w:spacing w:val="-4"/>
          <w:sz w:val="20"/>
          <w:lang w:val="en-US"/>
          <w14:ligatures w14:val="standardContextual"/>
          <w:rPrChange w:id="429"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430" w:author="Alice Chen" w:date="2025-05-09T17:43:00Z" w16du:dateUtc="2025-05-10T00:43:00Z">
            <w:rPr>
              <w:rFonts w:eastAsia="Batang"/>
              <w:vanish/>
              <w:color w:val="000000"/>
              <w:sz w:val="20"/>
              <w:u w:val="thick"/>
              <w:lang w:val="en-US"/>
              <w14:ligatures w14:val="standardContextual"/>
            </w:rPr>
          </w:rPrChange>
        </w:rPr>
        <w:t>the</w:t>
      </w:r>
      <w:r w:rsidRPr="001F20F6">
        <w:rPr>
          <w:rFonts w:eastAsia="Batang"/>
          <w:vanish/>
          <w:color w:val="000000"/>
          <w:spacing w:val="-4"/>
          <w:sz w:val="20"/>
          <w:lang w:val="en-US"/>
          <w14:ligatures w14:val="standardContextual"/>
          <w:rPrChange w:id="431"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432" w:author="Alice Chen" w:date="2025-05-09T17:43:00Z" w16du:dateUtc="2025-05-10T00:43:00Z">
            <w:rPr>
              <w:rFonts w:eastAsia="Batang"/>
              <w:vanish/>
              <w:color w:val="000000"/>
              <w:sz w:val="20"/>
              <w:u w:val="thick"/>
              <w:lang w:val="en-US"/>
              <w14:ligatures w14:val="standardContextual"/>
            </w:rPr>
          </w:rPrChange>
        </w:rPr>
        <w:t>bandwidth</w:t>
      </w:r>
      <w:r w:rsidRPr="001F20F6">
        <w:rPr>
          <w:rFonts w:eastAsia="Batang"/>
          <w:vanish/>
          <w:color w:val="000000"/>
          <w:spacing w:val="-4"/>
          <w:sz w:val="20"/>
          <w:lang w:val="en-US"/>
          <w14:ligatures w14:val="standardContextual"/>
          <w:rPrChange w:id="433"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434" w:author="Alice Chen" w:date="2025-05-09T17:43:00Z" w16du:dateUtc="2025-05-10T00:43:00Z">
            <w:rPr>
              <w:rFonts w:eastAsia="Batang"/>
              <w:vanish/>
              <w:color w:val="000000"/>
              <w:sz w:val="20"/>
              <w:u w:val="thick"/>
              <w:lang w:val="en-US"/>
              <w14:ligatures w14:val="standardContextual"/>
            </w:rPr>
          </w:rPrChange>
        </w:rPr>
        <w:t>indicates</w:t>
      </w:r>
      <w:r w:rsidRPr="001F20F6">
        <w:rPr>
          <w:rFonts w:eastAsia="Batang"/>
          <w:vanish/>
          <w:color w:val="000000"/>
          <w:spacing w:val="-4"/>
          <w:sz w:val="20"/>
          <w:lang w:val="en-US"/>
          <w14:ligatures w14:val="standardContextual"/>
          <w:rPrChange w:id="435"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436" w:author="Alice Chen" w:date="2025-05-09T17:43:00Z" w16du:dateUtc="2025-05-10T00:43:00Z">
            <w:rPr>
              <w:rFonts w:eastAsia="Batang"/>
              <w:vanish/>
              <w:color w:val="000000"/>
              <w:sz w:val="20"/>
              <w:u w:val="thick"/>
              <w:lang w:val="en-US"/>
              <w14:ligatures w14:val="standardContextual"/>
            </w:rPr>
          </w:rPrChange>
        </w:rPr>
        <w:t>80</w:t>
      </w:r>
      <w:r w:rsidRPr="001F20F6">
        <w:rPr>
          <w:rFonts w:eastAsia="Batang"/>
          <w:vanish/>
          <w:color w:val="000000"/>
          <w:spacing w:val="-2"/>
          <w:sz w:val="20"/>
          <w:lang w:val="en-US"/>
          <w14:ligatures w14:val="standardContextual"/>
          <w:rPrChange w:id="437" w:author="Alice Chen" w:date="2025-05-09T17:43:00Z" w16du:dateUtc="2025-05-10T00:43:00Z">
            <w:rPr>
              <w:rFonts w:eastAsia="Batang"/>
              <w:vanish/>
              <w:color w:val="000000"/>
              <w:spacing w:val="-2"/>
              <w:sz w:val="20"/>
              <w:u w:val="thick"/>
              <w:lang w:val="en-US"/>
              <w14:ligatures w14:val="standardContextual"/>
            </w:rPr>
          </w:rPrChange>
        </w:rPr>
        <w:t xml:space="preserve"> </w:t>
      </w:r>
      <w:r w:rsidRPr="001F20F6">
        <w:rPr>
          <w:rFonts w:eastAsia="Batang"/>
          <w:vanish/>
          <w:color w:val="000000"/>
          <w:sz w:val="20"/>
          <w:lang w:val="en-US"/>
          <w14:ligatures w14:val="standardContextual"/>
          <w:rPrChange w:id="438" w:author="Alice Chen" w:date="2025-05-09T17:43:00Z" w16du:dateUtc="2025-05-10T00:43:00Z">
            <w:rPr>
              <w:rFonts w:eastAsia="Batang"/>
              <w:vanish/>
              <w:color w:val="000000"/>
              <w:sz w:val="20"/>
              <w:u w:val="thick"/>
              <w:lang w:val="en-US"/>
              <w14:ligatures w14:val="standardContextual"/>
            </w:rPr>
          </w:rPrChange>
        </w:rPr>
        <w:t>MHz, 160 MHz or 320 MHz and the DRU Distribution BW subfield indicates 40 MHz distribution bandwidth,</w:t>
      </w:r>
      <w:r w:rsidRPr="001F20F6">
        <w:rPr>
          <w:rFonts w:eastAsia="Batang"/>
          <w:vanish/>
          <w:color w:val="000000"/>
          <w:spacing w:val="-4"/>
          <w:sz w:val="20"/>
          <w:lang w:val="en-US"/>
          <w14:ligatures w14:val="standardContextual"/>
          <w:rPrChange w:id="439"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440" w:author="Alice Chen" w:date="2025-05-09T17:43:00Z" w16du:dateUtc="2025-05-10T00:43:00Z">
            <w:rPr>
              <w:rFonts w:eastAsia="Batang"/>
              <w:vanish/>
              <w:color w:val="000000"/>
              <w:sz w:val="20"/>
              <w:u w:val="thick"/>
              <w:lang w:val="en-US"/>
              <w14:ligatures w14:val="standardContextual"/>
            </w:rPr>
          </w:rPrChange>
        </w:rPr>
        <w:t>the</w:t>
      </w:r>
      <w:r w:rsidRPr="001F20F6">
        <w:rPr>
          <w:rFonts w:eastAsia="Batang"/>
          <w:vanish/>
          <w:color w:val="000000"/>
          <w:spacing w:val="-4"/>
          <w:sz w:val="20"/>
          <w:lang w:val="en-US"/>
          <w14:ligatures w14:val="standardContextual"/>
          <w:rPrChange w:id="441"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442" w:author="Alice Chen" w:date="2025-05-09T17:43:00Z" w16du:dateUtc="2025-05-10T00:43:00Z">
            <w:rPr>
              <w:rFonts w:eastAsia="Batang"/>
              <w:vanish/>
              <w:color w:val="000000"/>
              <w:sz w:val="20"/>
              <w:u w:val="thick"/>
              <w:lang w:val="en-US"/>
              <w14:ligatures w14:val="standardContextual"/>
            </w:rPr>
          </w:rPrChange>
        </w:rPr>
        <w:t>mapping</w:t>
      </w:r>
      <w:r w:rsidRPr="001F20F6">
        <w:rPr>
          <w:rFonts w:eastAsia="Batang"/>
          <w:vanish/>
          <w:color w:val="000000"/>
          <w:spacing w:val="-4"/>
          <w:sz w:val="20"/>
          <w:lang w:val="en-US"/>
          <w14:ligatures w14:val="standardContextual"/>
          <w:rPrChange w:id="443"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444" w:author="Alice Chen" w:date="2025-05-09T17:43:00Z" w16du:dateUtc="2025-05-10T00:43:00Z">
            <w:rPr>
              <w:rFonts w:eastAsia="Batang"/>
              <w:vanish/>
              <w:color w:val="000000"/>
              <w:sz w:val="20"/>
              <w:u w:val="thick"/>
              <w:lang w:val="en-US"/>
              <w14:ligatures w14:val="standardContextual"/>
            </w:rPr>
          </w:rPrChange>
        </w:rPr>
        <w:t>of</w:t>
      </w:r>
      <w:r w:rsidRPr="001F20F6">
        <w:rPr>
          <w:rFonts w:eastAsia="Batang"/>
          <w:vanish/>
          <w:color w:val="000000"/>
          <w:spacing w:val="-4"/>
          <w:sz w:val="20"/>
          <w:lang w:val="en-US"/>
          <w14:ligatures w14:val="standardContextual"/>
          <w:rPrChange w:id="445"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446" w:author="Alice Chen" w:date="2025-05-09T17:43:00Z" w16du:dateUtc="2025-05-10T00:43:00Z">
            <w:rPr>
              <w:rFonts w:eastAsia="Batang"/>
              <w:vanish/>
              <w:color w:val="000000"/>
              <w:sz w:val="20"/>
              <w:u w:val="thick"/>
              <w:lang w:val="en-US"/>
              <w14:ligatures w14:val="standardContextual"/>
            </w:rPr>
          </w:rPrChange>
        </w:rPr>
        <w:t>the</w:t>
      </w:r>
      <w:r w:rsidRPr="001F20F6">
        <w:rPr>
          <w:rFonts w:eastAsia="Batang"/>
          <w:vanish/>
          <w:color w:val="000000"/>
          <w:spacing w:val="-4"/>
          <w:sz w:val="20"/>
          <w:lang w:val="en-US"/>
          <w14:ligatures w14:val="standardContextual"/>
          <w:rPrChange w:id="447"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448" w:author="Alice Chen" w:date="2025-05-09T17:43:00Z" w16du:dateUtc="2025-05-10T00:43:00Z">
            <w:rPr>
              <w:rFonts w:eastAsia="Batang"/>
              <w:vanish/>
              <w:color w:val="000000"/>
              <w:sz w:val="20"/>
              <w:u w:val="thick"/>
              <w:lang w:val="en-US"/>
              <w14:ligatures w14:val="standardContextual"/>
            </w:rPr>
          </w:rPrChange>
        </w:rPr>
        <w:t>PHY</w:t>
      </w:r>
      <w:r w:rsidRPr="001F20F6">
        <w:rPr>
          <w:rFonts w:eastAsia="Batang"/>
          <w:vanish/>
          <w:color w:val="000000"/>
          <w:spacing w:val="-3"/>
          <w:sz w:val="20"/>
          <w:lang w:val="en-US"/>
          <w14:ligatures w14:val="standardContextual"/>
          <w:rPrChange w:id="449" w:author="Alice Chen" w:date="2025-05-09T17:43:00Z" w16du:dateUtc="2025-05-10T00:43:00Z">
            <w:rPr>
              <w:rFonts w:eastAsia="Batang"/>
              <w:vanish/>
              <w:color w:val="000000"/>
              <w:spacing w:val="-3"/>
              <w:sz w:val="20"/>
              <w:u w:val="thick"/>
              <w:lang w:val="en-US"/>
              <w14:ligatures w14:val="standardContextual"/>
            </w:rPr>
          </w:rPrChange>
        </w:rPr>
        <w:t xml:space="preserve"> D</w:t>
      </w:r>
      <w:r w:rsidRPr="001F20F6">
        <w:rPr>
          <w:rFonts w:eastAsia="Batang"/>
          <w:vanish/>
          <w:color w:val="000000"/>
          <w:sz w:val="20"/>
          <w:lang w:val="en-US"/>
          <w14:ligatures w14:val="standardContextual"/>
          <w:rPrChange w:id="450" w:author="Alice Chen" w:date="2025-05-09T17:43:00Z" w16du:dateUtc="2025-05-10T00:43:00Z">
            <w:rPr>
              <w:rFonts w:eastAsia="Batang"/>
              <w:vanish/>
              <w:color w:val="000000"/>
              <w:sz w:val="20"/>
              <w:u w:val="thick"/>
              <w:lang w:val="en-US"/>
              <w14:ligatures w14:val="standardContextual"/>
            </w:rPr>
          </w:rPrChange>
        </w:rPr>
        <w:t>RU</w:t>
      </w:r>
      <w:r w:rsidRPr="001F20F6">
        <w:rPr>
          <w:rFonts w:eastAsia="Batang"/>
          <w:vanish/>
          <w:color w:val="000000"/>
          <w:spacing w:val="-4"/>
          <w:sz w:val="20"/>
          <w:lang w:val="en-US"/>
          <w14:ligatures w14:val="standardContextual"/>
          <w:rPrChange w:id="451"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452" w:author="Alice Chen" w:date="2025-05-09T17:43:00Z" w16du:dateUtc="2025-05-10T00:43:00Z">
            <w:rPr>
              <w:rFonts w:eastAsia="Batang"/>
              <w:vanish/>
              <w:color w:val="000000"/>
              <w:sz w:val="20"/>
              <w:u w:val="thick"/>
              <w:lang w:val="en-US"/>
              <w14:ligatures w14:val="standardContextual"/>
            </w:rPr>
          </w:rPrChange>
        </w:rPr>
        <w:t>index</w:t>
      </w:r>
      <w:r w:rsidRPr="001F20F6">
        <w:rPr>
          <w:rFonts w:eastAsia="Batang"/>
          <w:vanish/>
          <w:color w:val="000000"/>
          <w:spacing w:val="-4"/>
          <w:sz w:val="20"/>
          <w:lang w:val="en-US"/>
          <w14:ligatures w14:val="standardContextual"/>
          <w:rPrChange w:id="453"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454" w:author="Alice Chen" w:date="2025-05-09T17:43:00Z" w16du:dateUtc="2025-05-10T00:43:00Z">
            <w:rPr>
              <w:rFonts w:eastAsia="Batang"/>
              <w:vanish/>
              <w:color w:val="000000"/>
              <w:sz w:val="20"/>
              <w:u w:val="thick"/>
              <w:lang w:val="en-US"/>
              <w14:ligatures w14:val="standardContextual"/>
            </w:rPr>
          </w:rPrChange>
        </w:rPr>
        <w:t>to</w:t>
      </w:r>
      <w:r w:rsidRPr="001F20F6">
        <w:rPr>
          <w:rFonts w:eastAsia="Batang"/>
          <w:vanish/>
          <w:color w:val="000000"/>
          <w:spacing w:val="-4"/>
          <w:sz w:val="20"/>
          <w:lang w:val="en-US"/>
          <w14:ligatures w14:val="standardContextual"/>
          <w:rPrChange w:id="455" w:author="Alice Chen" w:date="2025-05-09T17:43:00Z" w16du:dateUtc="2025-05-10T00:43:00Z">
            <w:rPr>
              <w:rFonts w:eastAsia="Batang"/>
              <w:vanish/>
              <w:color w:val="000000"/>
              <w:spacing w:val="-4"/>
              <w:sz w:val="20"/>
              <w:u w:val="thick"/>
              <w:lang w:val="en-US"/>
              <w14:ligatures w14:val="standardContextual"/>
            </w:rPr>
          </w:rPrChange>
        </w:rPr>
        <w:t xml:space="preserve"> D</w:t>
      </w:r>
      <w:r w:rsidRPr="001F20F6">
        <w:rPr>
          <w:rFonts w:eastAsia="Batang"/>
          <w:vanish/>
          <w:color w:val="000000"/>
          <w:sz w:val="20"/>
          <w:lang w:val="en-US"/>
          <w14:ligatures w14:val="standardContextual"/>
          <w:rPrChange w:id="456" w:author="Alice Chen" w:date="2025-05-09T17:43:00Z" w16du:dateUtc="2025-05-10T00:43:00Z">
            <w:rPr>
              <w:rFonts w:eastAsia="Batang"/>
              <w:vanish/>
              <w:color w:val="000000"/>
              <w:sz w:val="20"/>
              <w:u w:val="thick"/>
              <w:lang w:val="en-US"/>
              <w14:ligatures w14:val="standardContextual"/>
            </w:rPr>
          </w:rPrChange>
        </w:rPr>
        <w:t>RU</w:t>
      </w:r>
      <w:r w:rsidRPr="001F20F6">
        <w:rPr>
          <w:rFonts w:eastAsia="Batang"/>
          <w:vanish/>
          <w:color w:val="000000"/>
          <w:spacing w:val="-4"/>
          <w:sz w:val="20"/>
          <w:lang w:val="en-US"/>
          <w14:ligatures w14:val="standardContextual"/>
          <w:rPrChange w:id="457"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458" w:author="Alice Chen" w:date="2025-05-09T17:43:00Z" w16du:dateUtc="2025-05-10T00:43:00Z">
            <w:rPr>
              <w:rFonts w:eastAsia="Batang"/>
              <w:vanish/>
              <w:color w:val="000000"/>
              <w:sz w:val="20"/>
              <w:u w:val="thick"/>
              <w:lang w:val="en-US"/>
              <w14:ligatures w14:val="standardContextual"/>
            </w:rPr>
          </w:rPrChange>
        </w:rPr>
        <w:t>is</w:t>
      </w:r>
      <w:r w:rsidRPr="001F20F6">
        <w:rPr>
          <w:rFonts w:eastAsia="Batang"/>
          <w:vanish/>
          <w:color w:val="000000"/>
          <w:spacing w:val="-4"/>
          <w:sz w:val="20"/>
          <w:lang w:val="en-US"/>
          <w14:ligatures w14:val="standardContextual"/>
          <w:rPrChange w:id="459"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460" w:author="Alice Chen" w:date="2025-05-09T17:43:00Z" w16du:dateUtc="2025-05-10T00:43:00Z">
            <w:rPr>
              <w:rFonts w:eastAsia="Batang"/>
              <w:vanish/>
              <w:color w:val="000000"/>
              <w:sz w:val="20"/>
              <w:u w:val="thick"/>
              <w:lang w:val="en-US"/>
              <w14:ligatures w14:val="standardContextual"/>
            </w:rPr>
          </w:rPrChange>
        </w:rPr>
        <w:t>defined</w:t>
      </w:r>
      <w:r w:rsidRPr="001F20F6">
        <w:rPr>
          <w:rFonts w:eastAsia="Batang"/>
          <w:vanish/>
          <w:color w:val="000000"/>
          <w:spacing w:val="-4"/>
          <w:sz w:val="20"/>
          <w:lang w:val="en-US"/>
          <w14:ligatures w14:val="standardContextual"/>
          <w:rPrChange w:id="461"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462" w:author="Alice Chen" w:date="2025-05-09T17:43:00Z" w16du:dateUtc="2025-05-10T00:43:00Z">
            <w:rPr>
              <w:rFonts w:eastAsia="Batang"/>
              <w:vanish/>
              <w:color w:val="000000"/>
              <w:sz w:val="20"/>
              <w:u w:val="thick"/>
              <w:lang w:val="en-US"/>
              <w14:ligatures w14:val="standardContextual"/>
            </w:rPr>
          </w:rPrChange>
        </w:rPr>
        <w:t>in Table 9-46x2 (Encoding of the PS160 and RU Allocation subfields in an UHR variant User Info field for DBW 40MHz) and Equation (38-x) through the frequency shift in Table</w:t>
      </w:r>
      <w:r w:rsidRPr="001F20F6">
        <w:rPr>
          <w:rFonts w:eastAsia="Batang"/>
          <w:vanish/>
          <w:color w:val="000000"/>
          <w:spacing w:val="-3"/>
          <w:sz w:val="20"/>
          <w:lang w:val="en-US"/>
          <w14:ligatures w14:val="standardContextual"/>
          <w:rPrChange w:id="463" w:author="Alice Chen" w:date="2025-05-09T17:43:00Z" w16du:dateUtc="2025-05-10T00:43:00Z">
            <w:rPr>
              <w:rFonts w:eastAsia="Batang"/>
              <w:vanish/>
              <w:color w:val="000000"/>
              <w:spacing w:val="-3"/>
              <w:sz w:val="20"/>
              <w:u w:val="thick"/>
              <w:lang w:val="en-US"/>
              <w14:ligatures w14:val="standardContextual"/>
            </w:rPr>
          </w:rPrChange>
        </w:rPr>
        <w:t xml:space="preserve"> </w:t>
      </w:r>
      <w:r w:rsidRPr="001F20F6">
        <w:rPr>
          <w:rFonts w:eastAsia="Batang"/>
          <w:vanish/>
          <w:color w:val="000000"/>
          <w:sz w:val="20"/>
          <w:lang w:val="en-US"/>
          <w14:ligatures w14:val="standardContextual"/>
          <w:rPrChange w:id="464" w:author="Alice Chen" w:date="2025-05-09T17:43:00Z" w16du:dateUtc="2025-05-10T00:43:00Z">
            <w:rPr>
              <w:rFonts w:eastAsia="Batang"/>
              <w:vanish/>
              <w:color w:val="000000"/>
              <w:sz w:val="20"/>
              <w:u w:val="thick"/>
              <w:lang w:val="en-US"/>
              <w14:ligatures w14:val="standardContextual"/>
            </w:rPr>
          </w:rPrChange>
        </w:rPr>
        <w:t>38-y1</w:t>
      </w:r>
      <w:r w:rsidRPr="001F20F6">
        <w:rPr>
          <w:rFonts w:eastAsia="Batang"/>
          <w:vanish/>
          <w:color w:val="000000"/>
          <w:spacing w:val="-4"/>
          <w:sz w:val="20"/>
          <w:lang w:val="en-US"/>
          <w14:ligatures w14:val="standardContextual"/>
          <w:rPrChange w:id="465"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466" w:author="Alice Chen" w:date="2025-05-09T17:43:00Z" w16du:dateUtc="2025-05-10T00:43:00Z">
            <w:rPr>
              <w:rFonts w:eastAsia="Batang"/>
              <w:vanish/>
              <w:color w:val="000000"/>
              <w:sz w:val="20"/>
              <w:u w:val="thick"/>
              <w:lang w:val="en-US"/>
              <w14:ligatures w14:val="standardContextual"/>
            </w:rPr>
          </w:rPrChange>
        </w:rPr>
        <w:t xml:space="preserve">(Constant shift value </w:t>
      </w:r>
      <w:r w:rsidRPr="001F20F6">
        <w:rPr>
          <w:rFonts w:eastAsia="Batang"/>
          <w:i/>
          <w:iCs/>
          <w:vanish/>
          <w:color w:val="000000"/>
          <w:sz w:val="20"/>
          <w:lang w:val="en-US"/>
          <w14:ligatures w14:val="standardContextual"/>
          <w:rPrChange w:id="467" w:author="Alice Chen" w:date="2025-05-09T17:43:00Z" w16du:dateUtc="2025-05-10T00:43:00Z">
            <w:rPr>
              <w:rFonts w:eastAsia="Batang"/>
              <w:i/>
              <w:iCs/>
              <w:vanish/>
              <w:color w:val="000000"/>
              <w:sz w:val="20"/>
              <w:u w:val="thick"/>
              <w:lang w:val="en-US"/>
              <w14:ligatures w14:val="standardContextual"/>
            </w:rPr>
          </w:rPrChange>
        </w:rPr>
        <w:t>K</w:t>
      </w:r>
      <w:r w:rsidRPr="001F20F6">
        <w:rPr>
          <w:rFonts w:eastAsia="Batang"/>
          <w:i/>
          <w:iCs/>
          <w:vanish/>
          <w:color w:val="000000"/>
          <w:sz w:val="20"/>
          <w:vertAlign w:val="subscript"/>
          <w:lang w:val="en-US"/>
          <w14:ligatures w14:val="standardContextual"/>
          <w:rPrChange w:id="468" w:author="Alice Chen" w:date="2025-05-09T17:43:00Z" w16du:dateUtc="2025-05-10T00:43:00Z">
            <w:rPr>
              <w:rFonts w:eastAsia="Batang"/>
              <w:i/>
              <w:iCs/>
              <w:vanish/>
              <w:color w:val="000000"/>
              <w:sz w:val="20"/>
              <w:u w:val="thick"/>
              <w:vertAlign w:val="subscript"/>
              <w:lang w:val="en-US"/>
              <w14:ligatures w14:val="standardContextual"/>
            </w:rPr>
          </w:rPrChange>
        </w:rPr>
        <w:t>shift</w:t>
      </w:r>
      <w:r w:rsidRPr="001F20F6">
        <w:rPr>
          <w:rFonts w:eastAsia="Batang"/>
          <w:vanish/>
          <w:color w:val="000000"/>
          <w:sz w:val="20"/>
          <w:lang w:val="en-US"/>
          <w14:ligatures w14:val="standardContextual"/>
          <w:rPrChange w:id="469" w:author="Alice Chen" w:date="2025-05-09T17:43:00Z" w16du:dateUtc="2025-05-10T00:43:00Z">
            <w:rPr>
              <w:rFonts w:eastAsia="Batang"/>
              <w:vanish/>
              <w:color w:val="000000"/>
              <w:sz w:val="20"/>
              <w:u w:val="thick"/>
              <w:lang w:val="en-US"/>
              <w14:ligatures w14:val="standardContextual"/>
            </w:rPr>
          </w:rPrChange>
        </w:rPr>
        <w:t xml:space="preserve"> for DRU on a frequency subblock of wide bandwidth).</w:t>
      </w:r>
    </w:p>
    <w:p w14:paraId="6BECC5F9" w14:textId="77777777" w:rsidR="000C0446" w:rsidRPr="001F20F6" w:rsidRDefault="000C0446" w:rsidP="000C0446">
      <w:pPr>
        <w:numPr>
          <w:ilvl w:val="0"/>
          <w:numId w:val="33"/>
        </w:numPr>
        <w:tabs>
          <w:tab w:val="left" w:pos="720"/>
          <w:tab w:val="left" w:pos="840"/>
          <w:tab w:val="left" w:pos="1260"/>
          <w:tab w:val="left" w:pos="1440"/>
          <w:tab w:val="left" w:pos="1680"/>
          <w:tab w:val="left" w:pos="2100"/>
          <w:tab w:val="left" w:pos="2160"/>
          <w:tab w:val="left" w:pos="2520"/>
          <w:tab w:val="left" w:pos="2880"/>
          <w:tab w:val="left" w:pos="2940"/>
          <w:tab w:val="left" w:pos="3360"/>
          <w:tab w:val="left" w:pos="3600"/>
          <w:tab w:val="left" w:pos="3780"/>
          <w:tab w:val="left" w:pos="4200"/>
          <w:tab w:val="left" w:pos="4320"/>
          <w:tab w:val="left" w:pos="4620"/>
          <w:tab w:val="left" w:pos="5040"/>
          <w:tab w:val="left" w:pos="5460"/>
          <w:tab w:val="left" w:pos="5760"/>
          <w:tab w:val="left" w:pos="5880"/>
          <w:tab w:val="left" w:pos="6300"/>
          <w:tab w:val="left" w:pos="6480"/>
          <w:tab w:val="left" w:pos="6720"/>
          <w:tab w:val="left" w:pos="7140"/>
          <w:tab w:val="left" w:pos="7200"/>
          <w:tab w:val="left" w:pos="7560"/>
          <w:tab w:val="left" w:pos="7920"/>
          <w:tab w:val="left" w:pos="7980"/>
          <w:tab w:val="left" w:pos="8400"/>
          <w:tab w:val="left" w:pos="8640"/>
          <w:tab w:val="left" w:pos="9360"/>
        </w:tabs>
        <w:suppressAutoHyphens/>
        <w:autoSpaceDE w:val="0"/>
        <w:autoSpaceDN w:val="0"/>
        <w:adjustRightInd w:val="0"/>
        <w:spacing w:before="120" w:after="120"/>
        <w:ind w:left="720" w:hanging="360"/>
        <w:jc w:val="both"/>
        <w:rPr>
          <w:rFonts w:eastAsia="Batang"/>
          <w:vanish/>
          <w:color w:val="000000"/>
          <w:sz w:val="20"/>
          <w:lang w:val="en-US"/>
          <w14:ligatures w14:val="standardContextual"/>
          <w:rPrChange w:id="470" w:author="Alice Chen" w:date="2025-05-09T17:43:00Z" w16du:dateUtc="2025-05-10T00:43:00Z">
            <w:rPr>
              <w:rFonts w:eastAsia="Batang"/>
              <w:vanish/>
              <w:color w:val="000000"/>
              <w:sz w:val="20"/>
              <w:u w:val="thick"/>
              <w:lang w:val="en-US"/>
              <w14:ligatures w14:val="standardContextual"/>
            </w:rPr>
          </w:rPrChange>
        </w:rPr>
      </w:pPr>
      <w:r w:rsidRPr="001F20F6">
        <w:rPr>
          <w:rFonts w:eastAsia="Batang"/>
          <w:vanish/>
          <w:color w:val="000000"/>
          <w:sz w:val="20"/>
          <w:lang w:val="en-US"/>
          <w14:ligatures w14:val="standardContextual"/>
          <w:rPrChange w:id="471" w:author="Alice Chen" w:date="2025-05-09T17:43:00Z" w16du:dateUtc="2025-05-10T00:43:00Z">
            <w:rPr>
              <w:rFonts w:eastAsia="Batang"/>
              <w:vanish/>
              <w:color w:val="000000"/>
              <w:sz w:val="20"/>
              <w:u w:val="thick"/>
              <w:lang w:val="en-US"/>
              <w14:ligatures w14:val="standardContextual"/>
            </w:rPr>
          </w:rPrChange>
        </w:rPr>
        <w:t>If</w:t>
      </w:r>
      <w:r w:rsidRPr="001F20F6">
        <w:rPr>
          <w:rFonts w:eastAsia="Batang"/>
          <w:vanish/>
          <w:color w:val="000000"/>
          <w:spacing w:val="-4"/>
          <w:sz w:val="20"/>
          <w:lang w:val="en-US"/>
          <w14:ligatures w14:val="standardContextual"/>
          <w:rPrChange w:id="472"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473" w:author="Alice Chen" w:date="2025-05-09T17:43:00Z" w16du:dateUtc="2025-05-10T00:43:00Z">
            <w:rPr>
              <w:rFonts w:eastAsia="Batang"/>
              <w:vanish/>
              <w:color w:val="000000"/>
              <w:sz w:val="20"/>
              <w:u w:val="thick"/>
              <w:lang w:val="en-US"/>
              <w14:ligatures w14:val="standardContextual"/>
            </w:rPr>
          </w:rPrChange>
        </w:rPr>
        <w:t>the</w:t>
      </w:r>
      <w:r w:rsidRPr="001F20F6">
        <w:rPr>
          <w:rFonts w:eastAsia="Batang"/>
          <w:vanish/>
          <w:color w:val="000000"/>
          <w:spacing w:val="-4"/>
          <w:sz w:val="20"/>
          <w:lang w:val="en-US"/>
          <w14:ligatures w14:val="standardContextual"/>
          <w:rPrChange w:id="474"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475" w:author="Alice Chen" w:date="2025-05-09T17:43:00Z" w16du:dateUtc="2025-05-10T00:43:00Z">
            <w:rPr>
              <w:rFonts w:eastAsia="Batang"/>
              <w:vanish/>
              <w:color w:val="000000"/>
              <w:sz w:val="20"/>
              <w:u w:val="thick"/>
              <w:lang w:val="en-US"/>
              <w14:ligatures w14:val="standardContextual"/>
            </w:rPr>
          </w:rPrChange>
        </w:rPr>
        <w:t>bandwidth</w:t>
      </w:r>
      <w:r w:rsidRPr="001F20F6">
        <w:rPr>
          <w:rFonts w:eastAsia="Batang"/>
          <w:vanish/>
          <w:color w:val="000000"/>
          <w:spacing w:val="-4"/>
          <w:sz w:val="20"/>
          <w:lang w:val="en-US"/>
          <w14:ligatures w14:val="standardContextual"/>
          <w:rPrChange w:id="476"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477" w:author="Alice Chen" w:date="2025-05-09T17:43:00Z" w16du:dateUtc="2025-05-10T00:43:00Z">
            <w:rPr>
              <w:rFonts w:eastAsia="Batang"/>
              <w:vanish/>
              <w:color w:val="000000"/>
              <w:sz w:val="20"/>
              <w:u w:val="thick"/>
              <w:lang w:val="en-US"/>
              <w14:ligatures w14:val="standardContextual"/>
            </w:rPr>
          </w:rPrChange>
        </w:rPr>
        <w:t>indicates</w:t>
      </w:r>
      <w:r w:rsidRPr="001F20F6">
        <w:rPr>
          <w:rFonts w:eastAsia="Batang"/>
          <w:vanish/>
          <w:color w:val="000000"/>
          <w:spacing w:val="-4"/>
          <w:sz w:val="20"/>
          <w:lang w:val="en-US"/>
          <w14:ligatures w14:val="standardContextual"/>
          <w:rPrChange w:id="478"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479" w:author="Alice Chen" w:date="2025-05-09T17:43:00Z" w16du:dateUtc="2025-05-10T00:43:00Z">
            <w:rPr>
              <w:rFonts w:eastAsia="Batang"/>
              <w:vanish/>
              <w:color w:val="000000"/>
              <w:sz w:val="20"/>
              <w:u w:val="thick"/>
              <w:lang w:val="en-US"/>
              <w14:ligatures w14:val="standardContextual"/>
            </w:rPr>
          </w:rPrChange>
        </w:rPr>
        <w:t>160 MHz or 320 MHz and the DRU Distribution BW subfield indicates 80 MHz distribution bandwidth,</w:t>
      </w:r>
      <w:r w:rsidRPr="001F20F6">
        <w:rPr>
          <w:rFonts w:eastAsia="Batang"/>
          <w:vanish/>
          <w:color w:val="000000"/>
          <w:spacing w:val="-4"/>
          <w:sz w:val="20"/>
          <w:lang w:val="en-US"/>
          <w14:ligatures w14:val="standardContextual"/>
          <w:rPrChange w:id="480"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481" w:author="Alice Chen" w:date="2025-05-09T17:43:00Z" w16du:dateUtc="2025-05-10T00:43:00Z">
            <w:rPr>
              <w:rFonts w:eastAsia="Batang"/>
              <w:vanish/>
              <w:color w:val="000000"/>
              <w:sz w:val="20"/>
              <w:u w:val="thick"/>
              <w:lang w:val="en-US"/>
              <w14:ligatures w14:val="standardContextual"/>
            </w:rPr>
          </w:rPrChange>
        </w:rPr>
        <w:t>the</w:t>
      </w:r>
      <w:r w:rsidRPr="001F20F6">
        <w:rPr>
          <w:rFonts w:eastAsia="Batang"/>
          <w:vanish/>
          <w:color w:val="000000"/>
          <w:spacing w:val="-4"/>
          <w:sz w:val="20"/>
          <w:lang w:val="en-US"/>
          <w14:ligatures w14:val="standardContextual"/>
          <w:rPrChange w:id="482"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483" w:author="Alice Chen" w:date="2025-05-09T17:43:00Z" w16du:dateUtc="2025-05-10T00:43:00Z">
            <w:rPr>
              <w:rFonts w:eastAsia="Batang"/>
              <w:vanish/>
              <w:color w:val="000000"/>
              <w:sz w:val="20"/>
              <w:u w:val="thick"/>
              <w:lang w:val="en-US"/>
              <w14:ligatures w14:val="standardContextual"/>
            </w:rPr>
          </w:rPrChange>
        </w:rPr>
        <w:t>mapping</w:t>
      </w:r>
      <w:r w:rsidRPr="001F20F6">
        <w:rPr>
          <w:rFonts w:eastAsia="Batang"/>
          <w:vanish/>
          <w:color w:val="000000"/>
          <w:spacing w:val="-4"/>
          <w:sz w:val="20"/>
          <w:lang w:val="en-US"/>
          <w14:ligatures w14:val="standardContextual"/>
          <w:rPrChange w:id="484"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485" w:author="Alice Chen" w:date="2025-05-09T17:43:00Z" w16du:dateUtc="2025-05-10T00:43:00Z">
            <w:rPr>
              <w:rFonts w:eastAsia="Batang"/>
              <w:vanish/>
              <w:color w:val="000000"/>
              <w:sz w:val="20"/>
              <w:u w:val="thick"/>
              <w:lang w:val="en-US"/>
              <w14:ligatures w14:val="standardContextual"/>
            </w:rPr>
          </w:rPrChange>
        </w:rPr>
        <w:t>of</w:t>
      </w:r>
      <w:r w:rsidRPr="001F20F6">
        <w:rPr>
          <w:rFonts w:eastAsia="Batang"/>
          <w:vanish/>
          <w:color w:val="000000"/>
          <w:spacing w:val="-4"/>
          <w:sz w:val="20"/>
          <w:lang w:val="en-US"/>
          <w14:ligatures w14:val="standardContextual"/>
          <w:rPrChange w:id="486"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487" w:author="Alice Chen" w:date="2025-05-09T17:43:00Z" w16du:dateUtc="2025-05-10T00:43:00Z">
            <w:rPr>
              <w:rFonts w:eastAsia="Batang"/>
              <w:vanish/>
              <w:color w:val="000000"/>
              <w:sz w:val="20"/>
              <w:u w:val="thick"/>
              <w:lang w:val="en-US"/>
              <w14:ligatures w14:val="standardContextual"/>
            </w:rPr>
          </w:rPrChange>
        </w:rPr>
        <w:t>the</w:t>
      </w:r>
      <w:r w:rsidRPr="001F20F6">
        <w:rPr>
          <w:rFonts w:eastAsia="Batang"/>
          <w:vanish/>
          <w:color w:val="000000"/>
          <w:spacing w:val="-4"/>
          <w:sz w:val="20"/>
          <w:lang w:val="en-US"/>
          <w14:ligatures w14:val="standardContextual"/>
          <w:rPrChange w:id="488"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489" w:author="Alice Chen" w:date="2025-05-09T17:43:00Z" w16du:dateUtc="2025-05-10T00:43:00Z">
            <w:rPr>
              <w:rFonts w:eastAsia="Batang"/>
              <w:vanish/>
              <w:color w:val="000000"/>
              <w:sz w:val="20"/>
              <w:u w:val="thick"/>
              <w:lang w:val="en-US"/>
              <w14:ligatures w14:val="standardContextual"/>
            </w:rPr>
          </w:rPrChange>
        </w:rPr>
        <w:t>PHY</w:t>
      </w:r>
      <w:r w:rsidRPr="001F20F6">
        <w:rPr>
          <w:rFonts w:eastAsia="Batang"/>
          <w:vanish/>
          <w:color w:val="000000"/>
          <w:spacing w:val="-3"/>
          <w:sz w:val="20"/>
          <w:lang w:val="en-US"/>
          <w14:ligatures w14:val="standardContextual"/>
          <w:rPrChange w:id="490" w:author="Alice Chen" w:date="2025-05-09T17:43:00Z" w16du:dateUtc="2025-05-10T00:43:00Z">
            <w:rPr>
              <w:rFonts w:eastAsia="Batang"/>
              <w:vanish/>
              <w:color w:val="000000"/>
              <w:spacing w:val="-3"/>
              <w:sz w:val="20"/>
              <w:u w:val="thick"/>
              <w:lang w:val="en-US"/>
              <w14:ligatures w14:val="standardContextual"/>
            </w:rPr>
          </w:rPrChange>
        </w:rPr>
        <w:t xml:space="preserve"> D</w:t>
      </w:r>
      <w:r w:rsidRPr="001F20F6">
        <w:rPr>
          <w:rFonts w:eastAsia="Batang"/>
          <w:vanish/>
          <w:color w:val="000000"/>
          <w:sz w:val="20"/>
          <w:lang w:val="en-US"/>
          <w14:ligatures w14:val="standardContextual"/>
          <w:rPrChange w:id="491" w:author="Alice Chen" w:date="2025-05-09T17:43:00Z" w16du:dateUtc="2025-05-10T00:43:00Z">
            <w:rPr>
              <w:rFonts w:eastAsia="Batang"/>
              <w:vanish/>
              <w:color w:val="000000"/>
              <w:sz w:val="20"/>
              <w:u w:val="thick"/>
              <w:lang w:val="en-US"/>
              <w14:ligatures w14:val="standardContextual"/>
            </w:rPr>
          </w:rPrChange>
        </w:rPr>
        <w:t>RU</w:t>
      </w:r>
      <w:r w:rsidRPr="001F20F6">
        <w:rPr>
          <w:rFonts w:eastAsia="Batang"/>
          <w:vanish/>
          <w:color w:val="000000"/>
          <w:spacing w:val="-4"/>
          <w:sz w:val="20"/>
          <w:lang w:val="en-US"/>
          <w14:ligatures w14:val="standardContextual"/>
          <w:rPrChange w:id="492"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493" w:author="Alice Chen" w:date="2025-05-09T17:43:00Z" w16du:dateUtc="2025-05-10T00:43:00Z">
            <w:rPr>
              <w:rFonts w:eastAsia="Batang"/>
              <w:vanish/>
              <w:color w:val="000000"/>
              <w:sz w:val="20"/>
              <w:u w:val="thick"/>
              <w:lang w:val="en-US"/>
              <w14:ligatures w14:val="standardContextual"/>
            </w:rPr>
          </w:rPrChange>
        </w:rPr>
        <w:t>index</w:t>
      </w:r>
      <w:r w:rsidRPr="001F20F6">
        <w:rPr>
          <w:rFonts w:eastAsia="Batang"/>
          <w:vanish/>
          <w:color w:val="000000"/>
          <w:spacing w:val="-4"/>
          <w:sz w:val="20"/>
          <w:lang w:val="en-US"/>
          <w14:ligatures w14:val="standardContextual"/>
          <w:rPrChange w:id="494"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495" w:author="Alice Chen" w:date="2025-05-09T17:43:00Z" w16du:dateUtc="2025-05-10T00:43:00Z">
            <w:rPr>
              <w:rFonts w:eastAsia="Batang"/>
              <w:vanish/>
              <w:color w:val="000000"/>
              <w:sz w:val="20"/>
              <w:u w:val="thick"/>
              <w:lang w:val="en-US"/>
              <w14:ligatures w14:val="standardContextual"/>
            </w:rPr>
          </w:rPrChange>
        </w:rPr>
        <w:t>to</w:t>
      </w:r>
      <w:r w:rsidRPr="001F20F6">
        <w:rPr>
          <w:rFonts w:eastAsia="Batang"/>
          <w:vanish/>
          <w:color w:val="000000"/>
          <w:spacing w:val="-4"/>
          <w:sz w:val="20"/>
          <w:lang w:val="en-US"/>
          <w14:ligatures w14:val="standardContextual"/>
          <w:rPrChange w:id="496" w:author="Alice Chen" w:date="2025-05-09T17:43:00Z" w16du:dateUtc="2025-05-10T00:43:00Z">
            <w:rPr>
              <w:rFonts w:eastAsia="Batang"/>
              <w:vanish/>
              <w:color w:val="000000"/>
              <w:spacing w:val="-4"/>
              <w:sz w:val="20"/>
              <w:u w:val="thick"/>
              <w:lang w:val="en-US"/>
              <w14:ligatures w14:val="standardContextual"/>
            </w:rPr>
          </w:rPrChange>
        </w:rPr>
        <w:t xml:space="preserve"> D</w:t>
      </w:r>
      <w:r w:rsidRPr="001F20F6">
        <w:rPr>
          <w:rFonts w:eastAsia="Batang"/>
          <w:vanish/>
          <w:color w:val="000000"/>
          <w:sz w:val="20"/>
          <w:lang w:val="en-US"/>
          <w14:ligatures w14:val="standardContextual"/>
          <w:rPrChange w:id="497" w:author="Alice Chen" w:date="2025-05-09T17:43:00Z" w16du:dateUtc="2025-05-10T00:43:00Z">
            <w:rPr>
              <w:rFonts w:eastAsia="Batang"/>
              <w:vanish/>
              <w:color w:val="000000"/>
              <w:sz w:val="20"/>
              <w:u w:val="thick"/>
              <w:lang w:val="en-US"/>
              <w14:ligatures w14:val="standardContextual"/>
            </w:rPr>
          </w:rPrChange>
        </w:rPr>
        <w:t>RU</w:t>
      </w:r>
      <w:r w:rsidRPr="001F20F6">
        <w:rPr>
          <w:rFonts w:eastAsia="Batang"/>
          <w:vanish/>
          <w:color w:val="000000"/>
          <w:spacing w:val="-4"/>
          <w:sz w:val="20"/>
          <w:lang w:val="en-US"/>
          <w14:ligatures w14:val="standardContextual"/>
          <w:rPrChange w:id="498"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499" w:author="Alice Chen" w:date="2025-05-09T17:43:00Z" w16du:dateUtc="2025-05-10T00:43:00Z">
            <w:rPr>
              <w:rFonts w:eastAsia="Batang"/>
              <w:vanish/>
              <w:color w:val="000000"/>
              <w:sz w:val="20"/>
              <w:u w:val="thick"/>
              <w:lang w:val="en-US"/>
              <w14:ligatures w14:val="standardContextual"/>
            </w:rPr>
          </w:rPrChange>
        </w:rPr>
        <w:t>is</w:t>
      </w:r>
      <w:r w:rsidRPr="001F20F6">
        <w:rPr>
          <w:rFonts w:eastAsia="Batang"/>
          <w:vanish/>
          <w:color w:val="000000"/>
          <w:spacing w:val="-4"/>
          <w:sz w:val="20"/>
          <w:lang w:val="en-US"/>
          <w14:ligatures w14:val="standardContextual"/>
          <w:rPrChange w:id="500"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501" w:author="Alice Chen" w:date="2025-05-09T17:43:00Z" w16du:dateUtc="2025-05-10T00:43:00Z">
            <w:rPr>
              <w:rFonts w:eastAsia="Batang"/>
              <w:vanish/>
              <w:color w:val="000000"/>
              <w:sz w:val="20"/>
              <w:u w:val="thick"/>
              <w:lang w:val="en-US"/>
              <w14:ligatures w14:val="standardContextual"/>
            </w:rPr>
          </w:rPrChange>
        </w:rPr>
        <w:t>defined</w:t>
      </w:r>
      <w:r w:rsidRPr="001F20F6">
        <w:rPr>
          <w:rFonts w:eastAsia="Batang"/>
          <w:vanish/>
          <w:color w:val="000000"/>
          <w:spacing w:val="-4"/>
          <w:sz w:val="20"/>
          <w:lang w:val="en-US"/>
          <w14:ligatures w14:val="standardContextual"/>
          <w:rPrChange w:id="502"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503" w:author="Alice Chen" w:date="2025-05-09T17:43:00Z" w16du:dateUtc="2025-05-10T00:43:00Z">
            <w:rPr>
              <w:rFonts w:eastAsia="Batang"/>
              <w:vanish/>
              <w:color w:val="000000"/>
              <w:sz w:val="20"/>
              <w:u w:val="thick"/>
              <w:lang w:val="en-US"/>
              <w14:ligatures w14:val="standardContextual"/>
            </w:rPr>
          </w:rPrChange>
        </w:rPr>
        <w:t>in Table 9-46x3 (Encoding of the PS160 and RU Allocation subfields in a UHR variant User Info field for DBW 80MHz) and Equation (38-x) through the frequency shift in Table</w:t>
      </w:r>
      <w:r w:rsidRPr="001F20F6">
        <w:rPr>
          <w:rFonts w:eastAsia="Batang"/>
          <w:vanish/>
          <w:color w:val="000000"/>
          <w:spacing w:val="-3"/>
          <w:sz w:val="20"/>
          <w:lang w:val="en-US"/>
          <w14:ligatures w14:val="standardContextual"/>
          <w:rPrChange w:id="504" w:author="Alice Chen" w:date="2025-05-09T17:43:00Z" w16du:dateUtc="2025-05-10T00:43:00Z">
            <w:rPr>
              <w:rFonts w:eastAsia="Batang"/>
              <w:vanish/>
              <w:color w:val="000000"/>
              <w:spacing w:val="-3"/>
              <w:sz w:val="20"/>
              <w:u w:val="thick"/>
              <w:lang w:val="en-US"/>
              <w14:ligatures w14:val="standardContextual"/>
            </w:rPr>
          </w:rPrChange>
        </w:rPr>
        <w:t xml:space="preserve"> </w:t>
      </w:r>
      <w:r w:rsidRPr="001F20F6">
        <w:rPr>
          <w:rFonts w:eastAsia="Batang"/>
          <w:vanish/>
          <w:color w:val="000000"/>
          <w:sz w:val="20"/>
          <w:lang w:val="en-US"/>
          <w14:ligatures w14:val="standardContextual"/>
          <w:rPrChange w:id="505" w:author="Alice Chen" w:date="2025-05-09T17:43:00Z" w16du:dateUtc="2025-05-10T00:43:00Z">
            <w:rPr>
              <w:rFonts w:eastAsia="Batang"/>
              <w:vanish/>
              <w:color w:val="000000"/>
              <w:sz w:val="20"/>
              <w:u w:val="thick"/>
              <w:lang w:val="en-US"/>
              <w14:ligatures w14:val="standardContextual"/>
            </w:rPr>
          </w:rPrChange>
        </w:rPr>
        <w:t>38-y1</w:t>
      </w:r>
      <w:r w:rsidRPr="001F20F6">
        <w:rPr>
          <w:rFonts w:eastAsia="Batang"/>
          <w:vanish/>
          <w:color w:val="000000"/>
          <w:spacing w:val="-4"/>
          <w:sz w:val="20"/>
          <w:lang w:val="en-US"/>
          <w14:ligatures w14:val="standardContextual"/>
          <w:rPrChange w:id="506"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507" w:author="Alice Chen" w:date="2025-05-09T17:43:00Z" w16du:dateUtc="2025-05-10T00:43:00Z">
            <w:rPr>
              <w:rFonts w:eastAsia="Batang"/>
              <w:vanish/>
              <w:color w:val="000000"/>
              <w:sz w:val="20"/>
              <w:u w:val="thick"/>
              <w:lang w:val="en-US"/>
              <w14:ligatures w14:val="standardContextual"/>
            </w:rPr>
          </w:rPrChange>
        </w:rPr>
        <w:t xml:space="preserve">(Constant shift value </w:t>
      </w:r>
      <w:r w:rsidRPr="001F20F6">
        <w:rPr>
          <w:rFonts w:eastAsia="Batang"/>
          <w:i/>
          <w:iCs/>
          <w:vanish/>
          <w:color w:val="000000"/>
          <w:sz w:val="20"/>
          <w:lang w:val="en-US"/>
          <w14:ligatures w14:val="standardContextual"/>
          <w:rPrChange w:id="508" w:author="Alice Chen" w:date="2025-05-09T17:43:00Z" w16du:dateUtc="2025-05-10T00:43:00Z">
            <w:rPr>
              <w:rFonts w:eastAsia="Batang"/>
              <w:i/>
              <w:iCs/>
              <w:vanish/>
              <w:color w:val="000000"/>
              <w:sz w:val="20"/>
              <w:u w:val="thick"/>
              <w:lang w:val="en-US"/>
              <w14:ligatures w14:val="standardContextual"/>
            </w:rPr>
          </w:rPrChange>
        </w:rPr>
        <w:t>K</w:t>
      </w:r>
      <w:r w:rsidRPr="001F20F6">
        <w:rPr>
          <w:rFonts w:eastAsia="Batang"/>
          <w:i/>
          <w:iCs/>
          <w:vanish/>
          <w:color w:val="000000"/>
          <w:sz w:val="20"/>
          <w:vertAlign w:val="subscript"/>
          <w:lang w:val="en-US"/>
          <w14:ligatures w14:val="standardContextual"/>
          <w:rPrChange w:id="509" w:author="Alice Chen" w:date="2025-05-09T17:43:00Z" w16du:dateUtc="2025-05-10T00:43:00Z">
            <w:rPr>
              <w:rFonts w:eastAsia="Batang"/>
              <w:i/>
              <w:iCs/>
              <w:vanish/>
              <w:color w:val="000000"/>
              <w:sz w:val="20"/>
              <w:u w:val="thick"/>
              <w:vertAlign w:val="subscript"/>
              <w:lang w:val="en-US"/>
              <w14:ligatures w14:val="standardContextual"/>
            </w:rPr>
          </w:rPrChange>
        </w:rPr>
        <w:t>shift</w:t>
      </w:r>
      <w:r w:rsidRPr="001F20F6">
        <w:rPr>
          <w:rFonts w:eastAsia="Batang"/>
          <w:vanish/>
          <w:color w:val="000000"/>
          <w:sz w:val="20"/>
          <w:lang w:val="en-US"/>
          <w14:ligatures w14:val="standardContextual"/>
          <w:rPrChange w:id="510" w:author="Alice Chen" w:date="2025-05-09T17:43:00Z" w16du:dateUtc="2025-05-10T00:43:00Z">
            <w:rPr>
              <w:rFonts w:eastAsia="Batang"/>
              <w:vanish/>
              <w:color w:val="000000"/>
              <w:sz w:val="20"/>
              <w:u w:val="thick"/>
              <w:lang w:val="en-US"/>
              <w14:ligatures w14:val="standardContextual"/>
            </w:rPr>
          </w:rPrChange>
        </w:rPr>
        <w:t xml:space="preserve"> for DRU on a frequency subblock of wide bandwidth).</w:t>
      </w:r>
    </w:p>
    <w:p w14:paraId="7573C449" w14:textId="77777777" w:rsidR="000C0446" w:rsidRPr="001F20F6" w:rsidRDefault="000C0446" w:rsidP="000C0446">
      <w:pPr>
        <w:numPr>
          <w:ilvl w:val="0"/>
          <w:numId w:val="33"/>
        </w:numPr>
        <w:tabs>
          <w:tab w:val="left" w:pos="720"/>
          <w:tab w:val="left" w:pos="840"/>
          <w:tab w:val="left" w:pos="1260"/>
          <w:tab w:val="left" w:pos="1440"/>
          <w:tab w:val="left" w:pos="1680"/>
          <w:tab w:val="left" w:pos="2100"/>
          <w:tab w:val="left" w:pos="2160"/>
          <w:tab w:val="left" w:pos="2520"/>
          <w:tab w:val="left" w:pos="2880"/>
          <w:tab w:val="left" w:pos="2940"/>
          <w:tab w:val="left" w:pos="3360"/>
          <w:tab w:val="left" w:pos="3600"/>
          <w:tab w:val="left" w:pos="3780"/>
          <w:tab w:val="left" w:pos="4200"/>
          <w:tab w:val="left" w:pos="4320"/>
          <w:tab w:val="left" w:pos="4620"/>
          <w:tab w:val="left" w:pos="5040"/>
          <w:tab w:val="left" w:pos="5460"/>
          <w:tab w:val="left" w:pos="5760"/>
          <w:tab w:val="left" w:pos="5880"/>
          <w:tab w:val="left" w:pos="6300"/>
          <w:tab w:val="left" w:pos="6480"/>
          <w:tab w:val="left" w:pos="6720"/>
          <w:tab w:val="left" w:pos="7140"/>
          <w:tab w:val="left" w:pos="7200"/>
          <w:tab w:val="left" w:pos="7560"/>
          <w:tab w:val="left" w:pos="7920"/>
          <w:tab w:val="left" w:pos="7980"/>
          <w:tab w:val="left" w:pos="8400"/>
          <w:tab w:val="left" w:pos="8640"/>
          <w:tab w:val="left" w:pos="9360"/>
        </w:tabs>
        <w:suppressAutoHyphens/>
        <w:autoSpaceDE w:val="0"/>
        <w:autoSpaceDN w:val="0"/>
        <w:adjustRightInd w:val="0"/>
        <w:spacing w:before="120" w:after="120"/>
        <w:ind w:left="720" w:hanging="360"/>
        <w:jc w:val="both"/>
        <w:rPr>
          <w:rFonts w:eastAsia="Batang"/>
          <w:vanish/>
          <w:color w:val="000000"/>
          <w:sz w:val="20"/>
          <w:lang w:val="en-US"/>
          <w14:ligatures w14:val="standardContextual"/>
          <w:rPrChange w:id="511" w:author="Alice Chen" w:date="2025-05-09T17:43:00Z" w16du:dateUtc="2025-05-10T00:43:00Z">
            <w:rPr>
              <w:rFonts w:eastAsia="Batang"/>
              <w:vanish/>
              <w:color w:val="000000"/>
              <w:sz w:val="20"/>
              <w:u w:val="thick"/>
              <w:lang w:val="en-US"/>
              <w14:ligatures w14:val="standardContextual"/>
            </w:rPr>
          </w:rPrChange>
        </w:rPr>
      </w:pPr>
      <w:r w:rsidRPr="001F20F6">
        <w:rPr>
          <w:rFonts w:eastAsia="Batang"/>
          <w:vanish/>
          <w:color w:val="000000"/>
          <w:sz w:val="20"/>
          <w:lang w:val="en-US"/>
          <w14:ligatures w14:val="standardContextual"/>
          <w:rPrChange w:id="512" w:author="Alice Chen" w:date="2025-05-09T17:43:00Z" w16du:dateUtc="2025-05-10T00:43:00Z">
            <w:rPr>
              <w:rFonts w:eastAsia="Batang"/>
              <w:vanish/>
              <w:color w:val="000000"/>
              <w:sz w:val="20"/>
              <w:u w:val="thick"/>
              <w:lang w:val="en-US"/>
              <w14:ligatures w14:val="standardContextual"/>
            </w:rPr>
          </w:rPrChange>
        </w:rPr>
        <w:t>If</w:t>
      </w:r>
    </w:p>
    <w:p w14:paraId="753E14D6" w14:textId="45FC76EF" w:rsidR="000C0446" w:rsidRPr="00DE1B4A" w:rsidRDefault="000C0446" w:rsidP="000C04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14:ligatures w14:val="standardContextual"/>
          <w:rPrChange w:id="513" w:author="Alice Chen" w:date="2025-05-09T17:43:00Z" w16du:dateUtc="2025-05-10T00:43:00Z">
            <w:rPr>
              <w:rFonts w:eastAsia="Times New Roman"/>
              <w:color w:val="000000"/>
              <w:sz w:val="20"/>
              <w:u w:val="thick"/>
              <w:lang w:val="en-US"/>
              <w14:ligatures w14:val="standardContextual"/>
            </w:rPr>
          </w:rPrChange>
        </w:rPr>
      </w:pPr>
      <w:r w:rsidRPr="001F20F6">
        <w:rPr>
          <w:rFonts w:eastAsia="Times New Roman"/>
          <w:vanish/>
          <w:color w:val="000000"/>
          <w:spacing w:val="-4"/>
          <w:sz w:val="20"/>
          <w:lang w:val="en-US"/>
          <w14:ligatures w14:val="standardContextual"/>
          <w:rPrChange w:id="514" w:author="Alice Chen" w:date="2025-05-09T17:43:00Z" w16du:dateUtc="2025-05-10T00:43:00Z">
            <w:rPr>
              <w:rFonts w:eastAsia="Times New Roman"/>
              <w:vanish/>
              <w:color w:val="000000"/>
              <w:spacing w:val="-4"/>
              <w:sz w:val="20"/>
              <w:u w:val="thick"/>
              <w:lang w:val="en-US"/>
              <w14:ligatures w14:val="standardContextual"/>
            </w:rPr>
          </w:rPrChange>
        </w:rPr>
        <w:t xml:space="preserve"> </w:t>
      </w:r>
      <w:r w:rsidRPr="001F20F6">
        <w:rPr>
          <w:rFonts w:eastAsia="Times New Roman"/>
          <w:vanish/>
          <w:color w:val="000000"/>
          <w:sz w:val="20"/>
          <w:lang w:val="en-US"/>
          <w14:ligatures w14:val="standardContextual"/>
          <w:rPrChange w:id="515" w:author="Alice Chen" w:date="2025-05-09T17:43:00Z" w16du:dateUtc="2025-05-10T00:43:00Z">
            <w:rPr>
              <w:rFonts w:eastAsia="Times New Roman"/>
              <w:vanish/>
              <w:color w:val="000000"/>
              <w:sz w:val="20"/>
              <w:u w:val="thick"/>
              <w:lang w:val="en-US"/>
              <w14:ligatures w14:val="standardContextual"/>
            </w:rPr>
          </w:rPrChange>
        </w:rPr>
        <w:t>the</w:t>
      </w:r>
      <w:r w:rsidRPr="001F20F6">
        <w:rPr>
          <w:rFonts w:eastAsia="Times New Roman"/>
          <w:vanish/>
          <w:color w:val="000000"/>
          <w:spacing w:val="-4"/>
          <w:sz w:val="20"/>
          <w:lang w:val="en-US"/>
          <w14:ligatures w14:val="standardContextual"/>
          <w:rPrChange w:id="516" w:author="Alice Chen" w:date="2025-05-09T17:43:00Z" w16du:dateUtc="2025-05-10T00:43:00Z">
            <w:rPr>
              <w:rFonts w:eastAsia="Times New Roman"/>
              <w:vanish/>
              <w:color w:val="000000"/>
              <w:spacing w:val="-4"/>
              <w:sz w:val="20"/>
              <w:u w:val="thick"/>
              <w:lang w:val="en-US"/>
              <w14:ligatures w14:val="standardContextual"/>
            </w:rPr>
          </w:rPrChange>
        </w:rPr>
        <w:t xml:space="preserve"> </w:t>
      </w:r>
      <w:r w:rsidRPr="001F20F6">
        <w:rPr>
          <w:rFonts w:eastAsia="Times New Roman"/>
          <w:vanish/>
          <w:color w:val="000000"/>
          <w:sz w:val="20"/>
          <w:lang w:val="en-US"/>
          <w14:ligatures w14:val="standardContextual"/>
          <w:rPrChange w:id="517" w:author="Alice Chen" w:date="2025-05-09T17:43:00Z" w16du:dateUtc="2025-05-10T00:43:00Z">
            <w:rPr>
              <w:rFonts w:eastAsia="Times New Roman"/>
              <w:vanish/>
              <w:color w:val="000000"/>
              <w:sz w:val="20"/>
              <w:u w:val="thick"/>
              <w:lang w:val="en-US"/>
              <w14:ligatures w14:val="standardContextual"/>
            </w:rPr>
          </w:rPrChange>
        </w:rPr>
        <w:t>bandwidth</w:t>
      </w:r>
      <w:r w:rsidRPr="001F20F6">
        <w:rPr>
          <w:rFonts w:eastAsia="Times New Roman"/>
          <w:vanish/>
          <w:color w:val="000000"/>
          <w:spacing w:val="-4"/>
          <w:sz w:val="20"/>
          <w:lang w:val="en-US"/>
          <w14:ligatures w14:val="standardContextual"/>
          <w:rPrChange w:id="518" w:author="Alice Chen" w:date="2025-05-09T17:43:00Z" w16du:dateUtc="2025-05-10T00:43:00Z">
            <w:rPr>
              <w:rFonts w:eastAsia="Times New Roman"/>
              <w:vanish/>
              <w:color w:val="000000"/>
              <w:spacing w:val="-4"/>
              <w:sz w:val="20"/>
              <w:u w:val="thick"/>
              <w:lang w:val="en-US"/>
              <w14:ligatures w14:val="standardContextual"/>
            </w:rPr>
          </w:rPrChange>
        </w:rPr>
        <w:t xml:space="preserve"> </w:t>
      </w:r>
      <w:r w:rsidRPr="001F20F6">
        <w:rPr>
          <w:rFonts w:eastAsia="Times New Roman"/>
          <w:vanish/>
          <w:color w:val="000000"/>
          <w:sz w:val="20"/>
          <w:lang w:val="en-US"/>
          <w14:ligatures w14:val="standardContextual"/>
          <w:rPrChange w:id="519" w:author="Alice Chen" w:date="2025-05-09T17:43:00Z" w16du:dateUtc="2025-05-10T00:43:00Z">
            <w:rPr>
              <w:rFonts w:eastAsia="Times New Roman"/>
              <w:vanish/>
              <w:color w:val="000000"/>
              <w:sz w:val="20"/>
              <w:u w:val="thick"/>
              <w:lang w:val="en-US"/>
              <w14:ligatures w14:val="standardContextual"/>
            </w:rPr>
          </w:rPrChange>
        </w:rPr>
        <w:t>indicates</w:t>
      </w:r>
      <w:r w:rsidRPr="001F20F6">
        <w:rPr>
          <w:rFonts w:eastAsia="Times New Roman"/>
          <w:vanish/>
          <w:color w:val="000000"/>
          <w:spacing w:val="-4"/>
          <w:sz w:val="20"/>
          <w:lang w:val="en-US"/>
          <w14:ligatures w14:val="standardContextual"/>
          <w:rPrChange w:id="520" w:author="Alice Chen" w:date="2025-05-09T17:43:00Z" w16du:dateUtc="2025-05-10T00:43:00Z">
            <w:rPr>
              <w:rFonts w:eastAsia="Times New Roman"/>
              <w:vanish/>
              <w:color w:val="000000"/>
              <w:spacing w:val="-4"/>
              <w:sz w:val="20"/>
              <w:u w:val="thick"/>
              <w:lang w:val="en-US"/>
              <w14:ligatures w14:val="standardContextual"/>
            </w:rPr>
          </w:rPrChange>
        </w:rPr>
        <w:t xml:space="preserve"> </w:t>
      </w:r>
      <w:r w:rsidRPr="001F20F6">
        <w:rPr>
          <w:rFonts w:eastAsia="Times New Roman"/>
          <w:vanish/>
          <w:color w:val="000000"/>
          <w:sz w:val="20"/>
          <w:lang w:val="en-US"/>
          <w14:ligatures w14:val="standardContextual"/>
          <w:rPrChange w:id="521" w:author="Alice Chen" w:date="2025-05-09T17:43:00Z" w16du:dateUtc="2025-05-10T00:43:00Z">
            <w:rPr>
              <w:rFonts w:eastAsia="Times New Roman"/>
              <w:vanish/>
              <w:color w:val="000000"/>
              <w:sz w:val="20"/>
              <w:u w:val="thick"/>
              <w:lang w:val="en-US"/>
              <w14:ligatures w14:val="standardContextual"/>
            </w:rPr>
          </w:rPrChange>
        </w:rPr>
        <w:t>80</w:t>
      </w:r>
      <w:r w:rsidRPr="001F20F6">
        <w:rPr>
          <w:rFonts w:eastAsia="Times New Roman"/>
          <w:vanish/>
          <w:color w:val="000000"/>
          <w:spacing w:val="-2"/>
          <w:sz w:val="20"/>
          <w:lang w:val="en-US"/>
          <w14:ligatures w14:val="standardContextual"/>
          <w:rPrChange w:id="522" w:author="Alice Chen" w:date="2025-05-09T17:43:00Z" w16du:dateUtc="2025-05-10T00:43:00Z">
            <w:rPr>
              <w:rFonts w:eastAsia="Times New Roman"/>
              <w:vanish/>
              <w:color w:val="000000"/>
              <w:spacing w:val="-2"/>
              <w:sz w:val="20"/>
              <w:u w:val="thick"/>
              <w:lang w:val="en-US"/>
              <w14:ligatures w14:val="standardContextual"/>
            </w:rPr>
          </w:rPrChange>
        </w:rPr>
        <w:t xml:space="preserve"> </w:t>
      </w:r>
      <w:r w:rsidRPr="001F20F6">
        <w:rPr>
          <w:rFonts w:eastAsia="Times New Roman"/>
          <w:vanish/>
          <w:color w:val="000000"/>
          <w:sz w:val="20"/>
          <w:lang w:val="en-US"/>
          <w14:ligatures w14:val="standardContextual"/>
          <w:rPrChange w:id="523" w:author="Alice Chen" w:date="2025-05-09T17:43:00Z" w16du:dateUtc="2025-05-10T00:43:00Z">
            <w:rPr>
              <w:rFonts w:eastAsia="Times New Roman"/>
              <w:vanish/>
              <w:color w:val="000000"/>
              <w:sz w:val="20"/>
              <w:u w:val="thick"/>
              <w:lang w:val="en-US"/>
              <w14:ligatures w14:val="standardContextual"/>
            </w:rPr>
          </w:rPrChange>
        </w:rPr>
        <w:t>MHz, 160 MHz or 320 MHz and the DRU Distribution BW subfield indicates 60 MHz distribution bandwidth,</w:t>
      </w:r>
      <w:r w:rsidRPr="001F20F6">
        <w:rPr>
          <w:rFonts w:eastAsia="Times New Roman"/>
          <w:vanish/>
          <w:color w:val="000000"/>
          <w:spacing w:val="-4"/>
          <w:sz w:val="20"/>
          <w:lang w:val="en-US"/>
          <w14:ligatures w14:val="standardContextual"/>
          <w:rPrChange w:id="524" w:author="Alice Chen" w:date="2025-05-09T17:43:00Z" w16du:dateUtc="2025-05-10T00:43:00Z">
            <w:rPr>
              <w:rFonts w:eastAsia="Times New Roman"/>
              <w:vanish/>
              <w:color w:val="000000"/>
              <w:spacing w:val="-4"/>
              <w:sz w:val="20"/>
              <w:u w:val="thick"/>
              <w:lang w:val="en-US"/>
              <w14:ligatures w14:val="standardContextual"/>
            </w:rPr>
          </w:rPrChange>
        </w:rPr>
        <w:t xml:space="preserve"> </w:t>
      </w:r>
      <w:r w:rsidRPr="001F20F6">
        <w:rPr>
          <w:rFonts w:eastAsia="Times New Roman"/>
          <w:vanish/>
          <w:color w:val="000000"/>
          <w:sz w:val="20"/>
          <w:lang w:val="en-US"/>
          <w14:ligatures w14:val="standardContextual"/>
          <w:rPrChange w:id="525" w:author="Alice Chen" w:date="2025-05-09T17:43:00Z" w16du:dateUtc="2025-05-10T00:43:00Z">
            <w:rPr>
              <w:rFonts w:eastAsia="Times New Roman"/>
              <w:vanish/>
              <w:color w:val="000000"/>
              <w:sz w:val="20"/>
              <w:u w:val="thick"/>
              <w:lang w:val="en-US"/>
              <w14:ligatures w14:val="standardContextual"/>
            </w:rPr>
          </w:rPrChange>
        </w:rPr>
        <w:t>the</w:t>
      </w:r>
      <w:r w:rsidRPr="001F20F6">
        <w:rPr>
          <w:rFonts w:eastAsia="Times New Roman"/>
          <w:vanish/>
          <w:color w:val="000000"/>
          <w:spacing w:val="-4"/>
          <w:sz w:val="20"/>
          <w:lang w:val="en-US"/>
          <w14:ligatures w14:val="standardContextual"/>
          <w:rPrChange w:id="526" w:author="Alice Chen" w:date="2025-05-09T17:43:00Z" w16du:dateUtc="2025-05-10T00:43:00Z">
            <w:rPr>
              <w:rFonts w:eastAsia="Times New Roman"/>
              <w:vanish/>
              <w:color w:val="000000"/>
              <w:spacing w:val="-4"/>
              <w:sz w:val="20"/>
              <w:u w:val="thick"/>
              <w:lang w:val="en-US"/>
              <w14:ligatures w14:val="standardContextual"/>
            </w:rPr>
          </w:rPrChange>
        </w:rPr>
        <w:t xml:space="preserve"> </w:t>
      </w:r>
      <w:r w:rsidRPr="001F20F6">
        <w:rPr>
          <w:rFonts w:eastAsia="Times New Roman"/>
          <w:vanish/>
          <w:color w:val="000000"/>
          <w:sz w:val="20"/>
          <w:lang w:val="en-US"/>
          <w14:ligatures w14:val="standardContextual"/>
          <w:rPrChange w:id="527" w:author="Alice Chen" w:date="2025-05-09T17:43:00Z" w16du:dateUtc="2025-05-10T00:43:00Z">
            <w:rPr>
              <w:rFonts w:eastAsia="Times New Roman"/>
              <w:vanish/>
              <w:color w:val="000000"/>
              <w:sz w:val="20"/>
              <w:u w:val="thick"/>
              <w:lang w:val="en-US"/>
              <w14:ligatures w14:val="standardContextual"/>
            </w:rPr>
          </w:rPrChange>
        </w:rPr>
        <w:t>mapping</w:t>
      </w:r>
      <w:r w:rsidRPr="001F20F6">
        <w:rPr>
          <w:rFonts w:eastAsia="Times New Roman"/>
          <w:vanish/>
          <w:color w:val="000000"/>
          <w:spacing w:val="-4"/>
          <w:sz w:val="20"/>
          <w:lang w:val="en-US"/>
          <w14:ligatures w14:val="standardContextual"/>
          <w:rPrChange w:id="528" w:author="Alice Chen" w:date="2025-05-09T17:43:00Z" w16du:dateUtc="2025-05-10T00:43:00Z">
            <w:rPr>
              <w:rFonts w:eastAsia="Times New Roman"/>
              <w:vanish/>
              <w:color w:val="000000"/>
              <w:spacing w:val="-4"/>
              <w:sz w:val="20"/>
              <w:u w:val="thick"/>
              <w:lang w:val="en-US"/>
              <w14:ligatures w14:val="standardContextual"/>
            </w:rPr>
          </w:rPrChange>
        </w:rPr>
        <w:t xml:space="preserve"> </w:t>
      </w:r>
      <w:r w:rsidRPr="001F20F6">
        <w:rPr>
          <w:rFonts w:eastAsia="Times New Roman"/>
          <w:vanish/>
          <w:color w:val="000000"/>
          <w:sz w:val="20"/>
          <w:lang w:val="en-US"/>
          <w14:ligatures w14:val="standardContextual"/>
          <w:rPrChange w:id="529" w:author="Alice Chen" w:date="2025-05-09T17:43:00Z" w16du:dateUtc="2025-05-10T00:43:00Z">
            <w:rPr>
              <w:rFonts w:eastAsia="Times New Roman"/>
              <w:vanish/>
              <w:color w:val="000000"/>
              <w:sz w:val="20"/>
              <w:u w:val="thick"/>
              <w:lang w:val="en-US"/>
              <w14:ligatures w14:val="standardContextual"/>
            </w:rPr>
          </w:rPrChange>
        </w:rPr>
        <w:t>of</w:t>
      </w:r>
      <w:r w:rsidRPr="001F20F6">
        <w:rPr>
          <w:rFonts w:eastAsia="Times New Roman"/>
          <w:vanish/>
          <w:color w:val="000000"/>
          <w:spacing w:val="-4"/>
          <w:sz w:val="20"/>
          <w:lang w:val="en-US"/>
          <w14:ligatures w14:val="standardContextual"/>
          <w:rPrChange w:id="530" w:author="Alice Chen" w:date="2025-05-09T17:43:00Z" w16du:dateUtc="2025-05-10T00:43:00Z">
            <w:rPr>
              <w:rFonts w:eastAsia="Times New Roman"/>
              <w:vanish/>
              <w:color w:val="000000"/>
              <w:spacing w:val="-4"/>
              <w:sz w:val="20"/>
              <w:u w:val="thick"/>
              <w:lang w:val="en-US"/>
              <w14:ligatures w14:val="standardContextual"/>
            </w:rPr>
          </w:rPrChange>
        </w:rPr>
        <w:t xml:space="preserve"> </w:t>
      </w:r>
      <w:r w:rsidRPr="001F20F6">
        <w:rPr>
          <w:rFonts w:eastAsia="Times New Roman"/>
          <w:vanish/>
          <w:color w:val="000000"/>
          <w:sz w:val="20"/>
          <w:lang w:val="en-US"/>
          <w14:ligatures w14:val="standardContextual"/>
          <w:rPrChange w:id="531" w:author="Alice Chen" w:date="2025-05-09T17:43:00Z" w16du:dateUtc="2025-05-10T00:43:00Z">
            <w:rPr>
              <w:rFonts w:eastAsia="Times New Roman"/>
              <w:vanish/>
              <w:color w:val="000000"/>
              <w:sz w:val="20"/>
              <w:u w:val="thick"/>
              <w:lang w:val="en-US"/>
              <w14:ligatures w14:val="standardContextual"/>
            </w:rPr>
          </w:rPrChange>
        </w:rPr>
        <w:t>the</w:t>
      </w:r>
      <w:r w:rsidRPr="001F20F6">
        <w:rPr>
          <w:rFonts w:eastAsia="Times New Roman"/>
          <w:vanish/>
          <w:color w:val="000000"/>
          <w:spacing w:val="-4"/>
          <w:sz w:val="20"/>
          <w:lang w:val="en-US"/>
          <w14:ligatures w14:val="standardContextual"/>
          <w:rPrChange w:id="532" w:author="Alice Chen" w:date="2025-05-09T17:43:00Z" w16du:dateUtc="2025-05-10T00:43:00Z">
            <w:rPr>
              <w:rFonts w:eastAsia="Times New Roman"/>
              <w:vanish/>
              <w:color w:val="000000"/>
              <w:spacing w:val="-4"/>
              <w:sz w:val="20"/>
              <w:u w:val="thick"/>
              <w:lang w:val="en-US"/>
              <w14:ligatures w14:val="standardContextual"/>
            </w:rPr>
          </w:rPrChange>
        </w:rPr>
        <w:t xml:space="preserve"> </w:t>
      </w:r>
      <w:r w:rsidRPr="001F20F6">
        <w:rPr>
          <w:rFonts w:eastAsia="Times New Roman"/>
          <w:vanish/>
          <w:color w:val="000000"/>
          <w:sz w:val="20"/>
          <w:lang w:val="en-US"/>
          <w14:ligatures w14:val="standardContextual"/>
          <w:rPrChange w:id="533" w:author="Alice Chen" w:date="2025-05-09T17:43:00Z" w16du:dateUtc="2025-05-10T00:43:00Z">
            <w:rPr>
              <w:rFonts w:eastAsia="Times New Roman"/>
              <w:vanish/>
              <w:color w:val="000000"/>
              <w:sz w:val="20"/>
              <w:u w:val="thick"/>
              <w:lang w:val="en-US"/>
              <w14:ligatures w14:val="standardContextual"/>
            </w:rPr>
          </w:rPrChange>
        </w:rPr>
        <w:t>PHY</w:t>
      </w:r>
      <w:r w:rsidRPr="001F20F6">
        <w:rPr>
          <w:rFonts w:eastAsia="Times New Roman"/>
          <w:vanish/>
          <w:color w:val="000000"/>
          <w:spacing w:val="-3"/>
          <w:sz w:val="20"/>
          <w:lang w:val="en-US"/>
          <w14:ligatures w14:val="standardContextual"/>
          <w:rPrChange w:id="534" w:author="Alice Chen" w:date="2025-05-09T17:43:00Z" w16du:dateUtc="2025-05-10T00:43:00Z">
            <w:rPr>
              <w:rFonts w:eastAsia="Times New Roman"/>
              <w:vanish/>
              <w:color w:val="000000"/>
              <w:spacing w:val="-3"/>
              <w:sz w:val="20"/>
              <w:u w:val="thick"/>
              <w:lang w:val="en-US"/>
              <w14:ligatures w14:val="standardContextual"/>
            </w:rPr>
          </w:rPrChange>
        </w:rPr>
        <w:t xml:space="preserve"> D</w:t>
      </w:r>
      <w:r w:rsidRPr="001F20F6">
        <w:rPr>
          <w:rFonts w:eastAsia="Times New Roman"/>
          <w:vanish/>
          <w:color w:val="000000"/>
          <w:sz w:val="20"/>
          <w:lang w:val="en-US"/>
          <w14:ligatures w14:val="standardContextual"/>
          <w:rPrChange w:id="535" w:author="Alice Chen" w:date="2025-05-09T17:43:00Z" w16du:dateUtc="2025-05-10T00:43:00Z">
            <w:rPr>
              <w:rFonts w:eastAsia="Times New Roman"/>
              <w:vanish/>
              <w:color w:val="000000"/>
              <w:sz w:val="20"/>
              <w:u w:val="thick"/>
              <w:lang w:val="en-US"/>
              <w14:ligatures w14:val="standardContextual"/>
            </w:rPr>
          </w:rPrChange>
        </w:rPr>
        <w:t>RU</w:t>
      </w:r>
      <w:r w:rsidRPr="001F20F6">
        <w:rPr>
          <w:rFonts w:eastAsia="Times New Roman"/>
          <w:vanish/>
          <w:color w:val="000000"/>
          <w:spacing w:val="-4"/>
          <w:sz w:val="20"/>
          <w:lang w:val="en-US"/>
          <w14:ligatures w14:val="standardContextual"/>
          <w:rPrChange w:id="536" w:author="Alice Chen" w:date="2025-05-09T17:43:00Z" w16du:dateUtc="2025-05-10T00:43:00Z">
            <w:rPr>
              <w:rFonts w:eastAsia="Times New Roman"/>
              <w:vanish/>
              <w:color w:val="000000"/>
              <w:spacing w:val="-4"/>
              <w:sz w:val="20"/>
              <w:u w:val="thick"/>
              <w:lang w:val="en-US"/>
              <w14:ligatures w14:val="standardContextual"/>
            </w:rPr>
          </w:rPrChange>
        </w:rPr>
        <w:t xml:space="preserve"> </w:t>
      </w:r>
      <w:r w:rsidRPr="001F20F6">
        <w:rPr>
          <w:rFonts w:eastAsia="Times New Roman"/>
          <w:vanish/>
          <w:color w:val="000000"/>
          <w:sz w:val="20"/>
          <w:lang w:val="en-US"/>
          <w14:ligatures w14:val="standardContextual"/>
          <w:rPrChange w:id="537" w:author="Alice Chen" w:date="2025-05-09T17:43:00Z" w16du:dateUtc="2025-05-10T00:43:00Z">
            <w:rPr>
              <w:rFonts w:eastAsia="Times New Roman"/>
              <w:vanish/>
              <w:color w:val="000000"/>
              <w:sz w:val="20"/>
              <w:u w:val="thick"/>
              <w:lang w:val="en-US"/>
              <w14:ligatures w14:val="standardContextual"/>
            </w:rPr>
          </w:rPrChange>
        </w:rPr>
        <w:t>index</w:t>
      </w:r>
      <w:r w:rsidRPr="001F20F6">
        <w:rPr>
          <w:rFonts w:eastAsia="Times New Roman"/>
          <w:vanish/>
          <w:color w:val="000000"/>
          <w:spacing w:val="-4"/>
          <w:sz w:val="20"/>
          <w:lang w:val="en-US"/>
          <w14:ligatures w14:val="standardContextual"/>
          <w:rPrChange w:id="538" w:author="Alice Chen" w:date="2025-05-09T17:43:00Z" w16du:dateUtc="2025-05-10T00:43:00Z">
            <w:rPr>
              <w:rFonts w:eastAsia="Times New Roman"/>
              <w:vanish/>
              <w:color w:val="000000"/>
              <w:spacing w:val="-4"/>
              <w:sz w:val="20"/>
              <w:u w:val="thick"/>
              <w:lang w:val="en-US"/>
              <w14:ligatures w14:val="standardContextual"/>
            </w:rPr>
          </w:rPrChange>
        </w:rPr>
        <w:t xml:space="preserve"> </w:t>
      </w:r>
      <w:r w:rsidRPr="001F20F6">
        <w:rPr>
          <w:rFonts w:eastAsia="Times New Roman"/>
          <w:vanish/>
          <w:color w:val="000000"/>
          <w:sz w:val="20"/>
          <w:lang w:val="en-US"/>
          <w14:ligatures w14:val="standardContextual"/>
          <w:rPrChange w:id="539" w:author="Alice Chen" w:date="2025-05-09T17:43:00Z" w16du:dateUtc="2025-05-10T00:43:00Z">
            <w:rPr>
              <w:rFonts w:eastAsia="Times New Roman"/>
              <w:vanish/>
              <w:color w:val="000000"/>
              <w:sz w:val="20"/>
              <w:u w:val="thick"/>
              <w:lang w:val="en-US"/>
              <w14:ligatures w14:val="standardContextual"/>
            </w:rPr>
          </w:rPrChange>
        </w:rPr>
        <w:t>to</w:t>
      </w:r>
      <w:r w:rsidRPr="001F20F6">
        <w:rPr>
          <w:rFonts w:eastAsia="Times New Roman"/>
          <w:vanish/>
          <w:color w:val="000000"/>
          <w:spacing w:val="-4"/>
          <w:sz w:val="20"/>
          <w:lang w:val="en-US"/>
          <w14:ligatures w14:val="standardContextual"/>
          <w:rPrChange w:id="540" w:author="Alice Chen" w:date="2025-05-09T17:43:00Z" w16du:dateUtc="2025-05-10T00:43:00Z">
            <w:rPr>
              <w:rFonts w:eastAsia="Times New Roman"/>
              <w:vanish/>
              <w:color w:val="000000"/>
              <w:spacing w:val="-4"/>
              <w:sz w:val="20"/>
              <w:u w:val="thick"/>
              <w:lang w:val="en-US"/>
              <w14:ligatures w14:val="standardContextual"/>
            </w:rPr>
          </w:rPrChange>
        </w:rPr>
        <w:t xml:space="preserve"> D</w:t>
      </w:r>
      <w:r w:rsidRPr="001F20F6">
        <w:rPr>
          <w:rFonts w:eastAsia="Times New Roman"/>
          <w:vanish/>
          <w:color w:val="000000"/>
          <w:sz w:val="20"/>
          <w:lang w:val="en-US"/>
          <w14:ligatures w14:val="standardContextual"/>
          <w:rPrChange w:id="541" w:author="Alice Chen" w:date="2025-05-09T17:43:00Z" w16du:dateUtc="2025-05-10T00:43:00Z">
            <w:rPr>
              <w:rFonts w:eastAsia="Times New Roman"/>
              <w:vanish/>
              <w:color w:val="000000"/>
              <w:sz w:val="20"/>
              <w:u w:val="thick"/>
              <w:lang w:val="en-US"/>
              <w14:ligatures w14:val="standardContextual"/>
            </w:rPr>
          </w:rPrChange>
        </w:rPr>
        <w:t>RU</w:t>
      </w:r>
      <w:r w:rsidRPr="001F20F6">
        <w:rPr>
          <w:rFonts w:eastAsia="Times New Roman"/>
          <w:vanish/>
          <w:color w:val="000000"/>
          <w:spacing w:val="-4"/>
          <w:sz w:val="20"/>
          <w:lang w:val="en-US"/>
          <w14:ligatures w14:val="standardContextual"/>
          <w:rPrChange w:id="542" w:author="Alice Chen" w:date="2025-05-09T17:43:00Z" w16du:dateUtc="2025-05-10T00:43:00Z">
            <w:rPr>
              <w:rFonts w:eastAsia="Times New Roman"/>
              <w:vanish/>
              <w:color w:val="000000"/>
              <w:spacing w:val="-4"/>
              <w:sz w:val="20"/>
              <w:u w:val="thick"/>
              <w:lang w:val="en-US"/>
              <w14:ligatures w14:val="standardContextual"/>
            </w:rPr>
          </w:rPrChange>
        </w:rPr>
        <w:t xml:space="preserve"> </w:t>
      </w:r>
      <w:r w:rsidRPr="001F20F6">
        <w:rPr>
          <w:rFonts w:eastAsia="Times New Roman"/>
          <w:vanish/>
          <w:color w:val="000000"/>
          <w:sz w:val="20"/>
          <w:lang w:val="en-US"/>
          <w14:ligatures w14:val="standardContextual"/>
          <w:rPrChange w:id="543" w:author="Alice Chen" w:date="2025-05-09T17:43:00Z" w16du:dateUtc="2025-05-10T00:43:00Z">
            <w:rPr>
              <w:rFonts w:eastAsia="Times New Roman"/>
              <w:vanish/>
              <w:color w:val="000000"/>
              <w:sz w:val="20"/>
              <w:u w:val="thick"/>
              <w:lang w:val="en-US"/>
              <w14:ligatures w14:val="standardContextual"/>
            </w:rPr>
          </w:rPrChange>
        </w:rPr>
        <w:t>is</w:t>
      </w:r>
      <w:r w:rsidRPr="001F20F6">
        <w:rPr>
          <w:rFonts w:eastAsia="Times New Roman"/>
          <w:vanish/>
          <w:color w:val="000000"/>
          <w:spacing w:val="-4"/>
          <w:sz w:val="20"/>
          <w:lang w:val="en-US"/>
          <w14:ligatures w14:val="standardContextual"/>
          <w:rPrChange w:id="544" w:author="Alice Chen" w:date="2025-05-09T17:43:00Z" w16du:dateUtc="2025-05-10T00:43:00Z">
            <w:rPr>
              <w:rFonts w:eastAsia="Times New Roman"/>
              <w:vanish/>
              <w:color w:val="000000"/>
              <w:spacing w:val="-4"/>
              <w:sz w:val="20"/>
              <w:u w:val="thick"/>
              <w:lang w:val="en-US"/>
              <w14:ligatures w14:val="standardContextual"/>
            </w:rPr>
          </w:rPrChange>
        </w:rPr>
        <w:t xml:space="preserve"> </w:t>
      </w:r>
      <w:r w:rsidRPr="001F20F6">
        <w:rPr>
          <w:rFonts w:eastAsia="Times New Roman"/>
          <w:vanish/>
          <w:color w:val="000000"/>
          <w:sz w:val="20"/>
          <w:lang w:val="en-US"/>
          <w14:ligatures w14:val="standardContextual"/>
          <w:rPrChange w:id="545" w:author="Alice Chen" w:date="2025-05-09T17:43:00Z" w16du:dateUtc="2025-05-10T00:43:00Z">
            <w:rPr>
              <w:rFonts w:eastAsia="Times New Roman"/>
              <w:vanish/>
              <w:color w:val="000000"/>
              <w:sz w:val="20"/>
              <w:u w:val="thick"/>
              <w:lang w:val="en-US"/>
              <w14:ligatures w14:val="standardContextual"/>
            </w:rPr>
          </w:rPrChange>
        </w:rPr>
        <w:t>TBD.</w:t>
      </w:r>
      <w:r w:rsidRPr="001F20F6">
        <w:rPr>
          <w:rFonts w:eastAsia="Times New Roman"/>
          <w:color w:val="000000"/>
          <w:sz w:val="20"/>
          <w:lang w:val="en-US"/>
          <w14:ligatures w14:val="standardContextual"/>
          <w:rPrChange w:id="546" w:author="Alice Chen" w:date="2025-05-09T17:43:00Z" w16du:dateUtc="2025-05-10T00:43:00Z">
            <w:rPr>
              <w:rFonts w:eastAsia="Times New Roman"/>
              <w:color w:val="000000"/>
              <w:sz w:val="20"/>
              <w:u w:val="thick"/>
              <w:lang w:val="en-US"/>
              <w14:ligatures w14:val="standardContextual"/>
            </w:rPr>
          </w:rPrChange>
        </w:rPr>
        <w:t xml:space="preserve">If the RU Allocation </w:t>
      </w:r>
      <w:proofErr w:type="gramStart"/>
      <w:ins w:id="547" w:author="Alice Chen" w:date="2025-05-09T01:49:00Z" w16du:dateUtc="2025-05-09T08:49:00Z">
        <w:r w:rsidR="00FD521E">
          <w:rPr>
            <w:rFonts w:eastAsia="Times New Roman"/>
            <w:color w:val="000000"/>
            <w:sz w:val="20"/>
            <w:u w:val="thick"/>
            <w:lang w:val="en-US"/>
            <w14:ligatures w14:val="standardContextual"/>
          </w:rPr>
          <w:t xml:space="preserve">subfield </w:t>
        </w:r>
      </w:ins>
      <w:r w:rsidR="00FD521E" w:rsidRPr="008D10B3">
        <w:rPr>
          <w:rFonts w:eastAsia="Times New Roman"/>
          <w:i/>
          <w:iCs/>
          <w:color w:val="FF0000"/>
          <w:sz w:val="20"/>
          <w:highlight w:val="yellow"/>
          <w:lang w:val="en-US"/>
          <w14:ligatures w14:val="standardContextual"/>
        </w:rPr>
        <w:t>[#2908]</w:t>
      </w:r>
      <w:r w:rsidRPr="00DE1B4A">
        <w:rPr>
          <w:rFonts w:eastAsia="Times New Roman"/>
          <w:color w:val="000000"/>
          <w:sz w:val="20"/>
          <w:lang w:val="en-US"/>
          <w14:ligatures w14:val="standardContextual"/>
          <w:rPrChange w:id="548" w:author="Alice Chen" w:date="2025-05-09T17:43:00Z" w16du:dateUtc="2025-05-10T00:43:00Z">
            <w:rPr>
              <w:rFonts w:eastAsia="Times New Roman"/>
              <w:color w:val="000000"/>
              <w:sz w:val="20"/>
              <w:u w:val="thick"/>
              <w:lang w:val="en-US"/>
              <w14:ligatures w14:val="standardContextual"/>
            </w:rPr>
          </w:rPrChange>
        </w:rPr>
        <w:t>of</w:t>
      </w:r>
      <w:proofErr w:type="gramEnd"/>
      <w:r w:rsidRPr="00DE1B4A">
        <w:rPr>
          <w:rFonts w:eastAsia="Times New Roman"/>
          <w:color w:val="000000"/>
          <w:sz w:val="20"/>
          <w:lang w:val="en-US"/>
          <w14:ligatures w14:val="standardContextual"/>
          <w:rPrChange w:id="549" w:author="Alice Chen" w:date="2025-05-09T17:43:00Z" w16du:dateUtc="2025-05-10T00:43:00Z">
            <w:rPr>
              <w:rFonts w:eastAsia="Times New Roman"/>
              <w:color w:val="000000"/>
              <w:sz w:val="20"/>
              <w:u w:val="thick"/>
              <w:lang w:val="en-US"/>
              <w14:ligatures w14:val="standardContextual"/>
            </w:rPr>
          </w:rPrChange>
        </w:rPr>
        <w:t xml:space="preserve"> the User Info field indicates the assigned RU </w:t>
      </w:r>
      <w:proofErr w:type="gramStart"/>
      <w:r w:rsidRPr="00DE1B4A">
        <w:rPr>
          <w:rFonts w:eastAsia="Times New Roman"/>
          <w:color w:val="000000"/>
          <w:sz w:val="20"/>
          <w:lang w:val="en-US"/>
          <w14:ligatures w14:val="standardContextual"/>
          <w:rPrChange w:id="550" w:author="Alice Chen" w:date="2025-05-09T17:43:00Z" w16du:dateUtc="2025-05-10T00:43:00Z">
            <w:rPr>
              <w:rFonts w:eastAsia="Times New Roman"/>
              <w:color w:val="000000"/>
              <w:sz w:val="20"/>
              <w:u w:val="thick"/>
              <w:lang w:val="en-US"/>
              <w14:ligatures w14:val="standardContextual"/>
            </w:rPr>
          </w:rPrChange>
        </w:rPr>
        <w:t>is located in</w:t>
      </w:r>
      <w:proofErr w:type="gramEnd"/>
      <w:r w:rsidRPr="00DE1B4A">
        <w:rPr>
          <w:rFonts w:eastAsia="Times New Roman"/>
          <w:color w:val="000000"/>
          <w:sz w:val="20"/>
          <w:lang w:val="en-US"/>
          <w14:ligatures w14:val="standardContextual"/>
          <w:rPrChange w:id="551" w:author="Alice Chen" w:date="2025-05-09T17:43:00Z" w16du:dateUtc="2025-05-10T00:43:00Z">
            <w:rPr>
              <w:rFonts w:eastAsia="Times New Roman"/>
              <w:color w:val="000000"/>
              <w:sz w:val="20"/>
              <w:u w:val="thick"/>
              <w:lang w:val="en-US"/>
              <w14:ligatures w14:val="standardContextual"/>
            </w:rPr>
          </w:rPrChange>
        </w:rPr>
        <w:t xml:space="preserve"> an 80 MHz frequency subblock where the corresponding bit in the DRU/RRU Indication subfield in the UHR variant Common Info field is set to 0, the assigned RU is a DRU.</w:t>
      </w:r>
    </w:p>
    <w:p w14:paraId="69B23A5E" w14:textId="6082A38E" w:rsidR="000C0446" w:rsidRPr="00DE1B4A" w:rsidRDefault="000C0446" w:rsidP="000C0446">
      <w:pPr>
        <w:numPr>
          <w:ilvl w:val="0"/>
          <w:numId w:val="30"/>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00" w:hanging="400"/>
        <w:jc w:val="both"/>
        <w:rPr>
          <w:rFonts w:eastAsia="Times New Roman"/>
          <w:color w:val="000000"/>
          <w:sz w:val="20"/>
          <w:lang w:val="en-US"/>
          <w14:ligatures w14:val="standardContextual"/>
          <w:rPrChange w:id="552" w:author="Alice Chen" w:date="2025-05-09T17:43:00Z" w16du:dateUtc="2025-05-10T00:43:00Z">
            <w:rPr>
              <w:rFonts w:eastAsia="Times New Roman"/>
              <w:color w:val="000000"/>
              <w:sz w:val="20"/>
              <w:u w:val="thick"/>
              <w:lang w:val="en-US"/>
              <w14:ligatures w14:val="standardContextual"/>
            </w:rPr>
          </w:rPrChange>
        </w:rPr>
      </w:pPr>
      <w:r w:rsidRPr="00DE1B4A">
        <w:rPr>
          <w:rFonts w:eastAsia="Times New Roman"/>
          <w:color w:val="000000"/>
          <w:sz w:val="20"/>
          <w:lang w:val="en-US"/>
          <w14:ligatures w14:val="standardContextual"/>
          <w:rPrChange w:id="553" w:author="Alice Chen" w:date="2025-05-09T17:43:00Z" w16du:dateUtc="2025-05-10T00:43:00Z">
            <w:rPr>
              <w:rFonts w:eastAsia="Times New Roman"/>
              <w:color w:val="000000"/>
              <w:sz w:val="20"/>
              <w:u w:val="thick"/>
              <w:lang w:val="en-US"/>
              <w14:ligatures w14:val="standardContextual"/>
            </w:rPr>
          </w:rPrChange>
        </w:rPr>
        <w:t xml:space="preserve">The mapping of B7–B1 of the RU Allocation subfield along with the settings of B0 of the RU Allocation subfield and the PS160 subfield in the UHR variant User Info field is defined in </w:t>
      </w:r>
      <w:r w:rsidRPr="00DE1B4A">
        <w:rPr>
          <w:rFonts w:eastAsia="Times New Roman"/>
          <w:color w:val="000000"/>
          <w:sz w:val="20"/>
          <w:lang w:val="en-US"/>
          <w14:ligatures w14:val="standardContextual"/>
          <w:rPrChange w:id="554" w:author="Alice Chen" w:date="2025-05-09T17:43:00Z" w16du:dateUtc="2025-05-10T00:43:00Z">
            <w:rPr>
              <w:rFonts w:eastAsia="Times New Roman"/>
              <w:color w:val="000000"/>
              <w:sz w:val="20"/>
              <w:u w:val="thick"/>
              <w:lang w:val="en-US"/>
              <w14:ligatures w14:val="standardContextual"/>
            </w:rPr>
          </w:rPrChange>
        </w:rPr>
        <w:fldChar w:fldCharType="begin"/>
      </w:r>
      <w:r w:rsidRPr="00DE1B4A">
        <w:rPr>
          <w:rFonts w:eastAsia="Times New Roman"/>
          <w:color w:val="000000"/>
          <w:sz w:val="20"/>
          <w:lang w:val="en-US"/>
          <w14:ligatures w14:val="standardContextual"/>
          <w:rPrChange w:id="555" w:author="Alice Chen" w:date="2025-05-09T17:43:00Z" w16du:dateUtc="2025-05-10T00:43:00Z">
            <w:rPr>
              <w:rFonts w:eastAsia="Times New Roman"/>
              <w:color w:val="000000"/>
              <w:sz w:val="20"/>
              <w:u w:val="thick"/>
              <w:lang w:val="en-US"/>
              <w14:ligatures w14:val="standardContextual"/>
            </w:rPr>
          </w:rPrChange>
        </w:rPr>
        <w:instrText xml:space="preserve"> REF  RTF34333634353a205461626c65 \h</w:instrText>
      </w:r>
      <w:r w:rsidR="00DE1B4A" w:rsidRPr="00DE1B4A">
        <w:rPr>
          <w:rFonts w:eastAsia="Times New Roman"/>
          <w:color w:val="000000"/>
          <w:sz w:val="20"/>
          <w:lang w:val="en-US"/>
          <w14:ligatures w14:val="standardContextual"/>
          <w:rPrChange w:id="556" w:author="Alice Chen" w:date="2025-05-09T17:43:00Z" w16du:dateUtc="2025-05-10T00:43:00Z">
            <w:rPr>
              <w:rFonts w:eastAsia="Times New Roman"/>
              <w:color w:val="000000"/>
              <w:sz w:val="20"/>
              <w:u w:val="single"/>
              <w:lang w:val="en-US"/>
              <w14:ligatures w14:val="standardContextual"/>
            </w:rPr>
          </w:rPrChange>
        </w:rPr>
        <w:instrText xml:space="preserve"> \* MERGEFORMAT </w:instrText>
      </w:r>
      <w:r w:rsidRPr="000B62DF">
        <w:rPr>
          <w:rFonts w:eastAsia="Times New Roman"/>
          <w:color w:val="000000"/>
          <w:sz w:val="20"/>
          <w:lang w:val="en-US"/>
          <w14:ligatures w14:val="standardContextual"/>
        </w:rPr>
      </w:r>
      <w:r w:rsidRPr="00DE1B4A">
        <w:rPr>
          <w:rFonts w:eastAsia="Times New Roman"/>
          <w:color w:val="000000"/>
          <w:sz w:val="20"/>
          <w:lang w:val="en-US"/>
          <w14:ligatures w14:val="standardContextual"/>
          <w:rPrChange w:id="557" w:author="Alice Chen" w:date="2025-05-09T17:43:00Z" w16du:dateUtc="2025-05-10T00:43:00Z">
            <w:rPr>
              <w:rFonts w:eastAsia="Times New Roman"/>
              <w:color w:val="000000"/>
              <w:sz w:val="20"/>
              <w:u w:val="thick"/>
              <w:lang w:val="en-US"/>
              <w14:ligatures w14:val="standardContextual"/>
            </w:rPr>
          </w:rPrChange>
        </w:rPr>
        <w:fldChar w:fldCharType="separate"/>
      </w:r>
      <w:r w:rsidRPr="00DE1B4A">
        <w:rPr>
          <w:rFonts w:eastAsia="Times New Roman"/>
          <w:color w:val="000000"/>
          <w:sz w:val="20"/>
          <w:lang w:val="en-US"/>
          <w14:ligatures w14:val="standardContextual"/>
          <w:rPrChange w:id="558" w:author="Alice Chen" w:date="2025-05-09T17:43:00Z" w16du:dateUtc="2025-05-10T00:43:00Z">
            <w:rPr>
              <w:rFonts w:eastAsia="Times New Roman"/>
              <w:color w:val="000000"/>
              <w:sz w:val="20"/>
              <w:u w:val="thick"/>
              <w:lang w:val="en-US"/>
              <w14:ligatures w14:val="standardContextual"/>
            </w:rPr>
          </w:rPrChange>
        </w:rPr>
        <w:t>Table9-46m1 (Encoding of the PS160 and RU Allocation subfields in a UHR variant User Info field for DBW 20 MHz)</w:t>
      </w:r>
      <w:r w:rsidRPr="00DE1B4A">
        <w:rPr>
          <w:rFonts w:eastAsia="Times New Roman"/>
          <w:color w:val="000000"/>
          <w:sz w:val="20"/>
          <w:lang w:val="en-US"/>
          <w14:ligatures w14:val="standardContextual"/>
          <w:rPrChange w:id="559" w:author="Alice Chen" w:date="2025-05-09T17:43:00Z" w16du:dateUtc="2025-05-10T00:43:00Z">
            <w:rPr>
              <w:rFonts w:eastAsia="Times New Roman"/>
              <w:color w:val="000000"/>
              <w:sz w:val="20"/>
              <w:u w:val="thick"/>
              <w:lang w:val="en-US"/>
              <w14:ligatures w14:val="standardContextual"/>
            </w:rPr>
          </w:rPrChange>
        </w:rPr>
        <w:fldChar w:fldCharType="end"/>
      </w:r>
      <w:r w:rsidRPr="00DE1B4A">
        <w:rPr>
          <w:rFonts w:eastAsia="Times New Roman"/>
          <w:color w:val="000000"/>
          <w:sz w:val="20"/>
          <w:lang w:val="en-US"/>
          <w14:ligatures w14:val="standardContextual"/>
          <w:rPrChange w:id="560" w:author="Alice Chen" w:date="2025-05-09T17:43:00Z" w16du:dateUtc="2025-05-10T00:43:00Z">
            <w:rPr>
              <w:rFonts w:eastAsia="Times New Roman"/>
              <w:color w:val="000000"/>
              <w:sz w:val="20"/>
              <w:u w:val="thick"/>
              <w:lang w:val="en-US"/>
              <w14:ligatures w14:val="standardContextual"/>
            </w:rPr>
          </w:rPrChange>
        </w:rPr>
        <w:t xml:space="preserve"> for </w:t>
      </w:r>
      <w:ins w:id="561" w:author="Alice Chen" w:date="2025-05-09T01:35:00Z" w16du:dateUtc="2025-05-09T08:35:00Z">
        <w:r w:rsidR="005F4B96">
          <w:rPr>
            <w:rFonts w:eastAsia="Times New Roman"/>
            <w:color w:val="000000"/>
            <w:sz w:val="20"/>
            <w:u w:val="thick"/>
            <w:lang w:val="en-US"/>
            <w14:ligatures w14:val="standardContextual"/>
          </w:rPr>
          <w:t>distribution bandwidth (</w:t>
        </w:r>
      </w:ins>
      <w:r w:rsidRPr="004D433E">
        <w:rPr>
          <w:rFonts w:eastAsia="Times New Roman"/>
          <w:color w:val="000000"/>
          <w:sz w:val="20"/>
          <w:lang w:val="en-US"/>
          <w14:ligatures w14:val="standardContextual"/>
          <w:rPrChange w:id="562" w:author="Alice Chen" w:date="2025-05-09T17:49:00Z" w16du:dateUtc="2025-05-10T00:49:00Z">
            <w:rPr>
              <w:rFonts w:eastAsia="Times New Roman"/>
              <w:color w:val="000000"/>
              <w:sz w:val="20"/>
              <w:u w:val="thick"/>
              <w:lang w:val="en-US"/>
              <w14:ligatures w14:val="standardContextual"/>
            </w:rPr>
          </w:rPrChange>
        </w:rPr>
        <w:t>DBW</w:t>
      </w:r>
      <w:ins w:id="563" w:author="Alice Chen" w:date="2025-05-09T01:35:00Z" w16du:dateUtc="2025-05-09T08:35:00Z">
        <w:r w:rsidR="005F4B96">
          <w:rPr>
            <w:rFonts w:eastAsia="Times New Roman"/>
            <w:color w:val="000000"/>
            <w:sz w:val="20"/>
            <w:u w:val="thick"/>
            <w:lang w:val="en-US"/>
            <w14:ligatures w14:val="standardContextual"/>
          </w:rPr>
          <w:t>)</w:t>
        </w:r>
      </w:ins>
      <w:r w:rsidR="005F4B96" w:rsidRPr="00AB6116">
        <w:rPr>
          <w:rFonts w:eastAsia="Times New Roman"/>
          <w:i/>
          <w:iCs/>
          <w:color w:val="FF0000"/>
          <w:sz w:val="20"/>
          <w:highlight w:val="yellow"/>
          <w:lang w:val="en-US"/>
          <w14:ligatures w14:val="standardContextual"/>
          <w:rPrChange w:id="564" w:author="Alice Chen" w:date="2025-05-09T01:35:00Z" w16du:dateUtc="2025-05-09T08:35:00Z">
            <w:rPr>
              <w:rFonts w:eastAsia="Times New Roman"/>
              <w:i/>
              <w:iCs/>
              <w:color w:val="000000"/>
              <w:sz w:val="20"/>
              <w:u w:val="thick"/>
              <w:lang w:val="en-US"/>
              <w14:ligatures w14:val="standardContextual"/>
            </w:rPr>
          </w:rPrChange>
        </w:rPr>
        <w:t>[#2919]</w:t>
      </w:r>
      <w:r w:rsidRPr="004D433E">
        <w:rPr>
          <w:rFonts w:eastAsia="Times New Roman"/>
          <w:color w:val="000000"/>
          <w:sz w:val="20"/>
          <w:lang w:val="en-US"/>
          <w14:ligatures w14:val="standardContextual"/>
          <w:rPrChange w:id="565" w:author="Alice Chen" w:date="2025-05-09T17:49:00Z" w16du:dateUtc="2025-05-10T00:49:00Z">
            <w:rPr>
              <w:rFonts w:eastAsia="Times New Roman"/>
              <w:color w:val="000000"/>
              <w:sz w:val="20"/>
              <w:u w:val="thick"/>
              <w:lang w:val="en-US"/>
              <w14:ligatures w14:val="standardContextual"/>
            </w:rPr>
          </w:rPrChange>
        </w:rPr>
        <w:t xml:space="preserve"> 20 MHz, </w:t>
      </w:r>
      <w:r w:rsidRPr="004D433E">
        <w:rPr>
          <w:rFonts w:eastAsia="Times New Roman"/>
          <w:color w:val="000000"/>
          <w:sz w:val="20"/>
          <w:lang w:val="en-US"/>
          <w14:ligatures w14:val="standardContextual"/>
          <w:rPrChange w:id="566" w:author="Alice Chen" w:date="2025-05-09T17:49:00Z" w16du:dateUtc="2025-05-10T00:49:00Z">
            <w:rPr>
              <w:rFonts w:eastAsia="Times New Roman"/>
              <w:color w:val="000000"/>
              <w:sz w:val="20"/>
              <w:u w:val="thick"/>
              <w:lang w:val="en-US"/>
              <w14:ligatures w14:val="standardContextual"/>
            </w:rPr>
          </w:rPrChange>
        </w:rPr>
        <w:fldChar w:fldCharType="begin"/>
      </w:r>
      <w:r w:rsidRPr="004D433E">
        <w:rPr>
          <w:rFonts w:eastAsia="Times New Roman"/>
          <w:color w:val="000000"/>
          <w:sz w:val="20"/>
          <w:lang w:val="en-US"/>
          <w14:ligatures w14:val="standardContextual"/>
          <w:rPrChange w:id="567" w:author="Alice Chen" w:date="2025-05-09T17:49:00Z" w16du:dateUtc="2025-05-10T00:49:00Z">
            <w:rPr>
              <w:rFonts w:eastAsia="Times New Roman"/>
              <w:color w:val="000000"/>
              <w:sz w:val="20"/>
              <w:u w:val="thick"/>
              <w:lang w:val="en-US"/>
              <w14:ligatures w14:val="standardContextual"/>
            </w:rPr>
          </w:rPrChange>
        </w:rPr>
        <w:instrText xml:space="preserve"> REF  RTF32343835333a205461626c65 \h</w:instrText>
      </w:r>
      <w:r w:rsidR="004D433E" w:rsidRPr="004D433E">
        <w:rPr>
          <w:rFonts w:eastAsia="Times New Roman"/>
          <w:color w:val="000000"/>
          <w:sz w:val="20"/>
          <w:lang w:val="en-US"/>
          <w14:ligatures w14:val="standardContextual"/>
          <w:rPrChange w:id="568" w:author="Alice Chen" w:date="2025-05-09T17:49:00Z" w16du:dateUtc="2025-05-10T00:49:00Z">
            <w:rPr>
              <w:rFonts w:eastAsia="Times New Roman"/>
              <w:color w:val="000000"/>
              <w:sz w:val="20"/>
              <w:u w:val="single"/>
              <w:lang w:val="en-US"/>
              <w14:ligatures w14:val="standardContextual"/>
            </w:rPr>
          </w:rPrChange>
        </w:rPr>
        <w:instrText xml:space="preserve"> \* MERGEFORMAT </w:instrText>
      </w:r>
      <w:r w:rsidRPr="000B62DF">
        <w:rPr>
          <w:rFonts w:eastAsia="Times New Roman"/>
          <w:color w:val="000000"/>
          <w:sz w:val="20"/>
          <w:lang w:val="en-US"/>
          <w14:ligatures w14:val="standardContextual"/>
        </w:rPr>
      </w:r>
      <w:r w:rsidRPr="004D433E">
        <w:rPr>
          <w:rFonts w:eastAsia="Times New Roman"/>
          <w:color w:val="000000"/>
          <w:sz w:val="20"/>
          <w:lang w:val="en-US"/>
          <w14:ligatures w14:val="standardContextual"/>
          <w:rPrChange w:id="569" w:author="Alice Chen" w:date="2025-05-09T17:49:00Z" w16du:dateUtc="2025-05-10T00:49:00Z">
            <w:rPr>
              <w:rFonts w:eastAsia="Times New Roman"/>
              <w:color w:val="000000"/>
              <w:sz w:val="20"/>
              <w:u w:val="thick"/>
              <w:lang w:val="en-US"/>
              <w14:ligatures w14:val="standardContextual"/>
            </w:rPr>
          </w:rPrChange>
        </w:rPr>
        <w:fldChar w:fldCharType="separate"/>
      </w:r>
      <w:r w:rsidRPr="004D433E">
        <w:rPr>
          <w:rFonts w:eastAsia="Times New Roman"/>
          <w:color w:val="000000"/>
          <w:sz w:val="20"/>
          <w:lang w:val="en-US"/>
          <w14:ligatures w14:val="standardContextual"/>
          <w:rPrChange w:id="570" w:author="Alice Chen" w:date="2025-05-09T17:49:00Z" w16du:dateUtc="2025-05-10T00:49:00Z">
            <w:rPr>
              <w:rFonts w:eastAsia="Times New Roman"/>
              <w:color w:val="000000"/>
              <w:sz w:val="20"/>
              <w:u w:val="thick"/>
              <w:lang w:val="en-US"/>
              <w14:ligatures w14:val="standardContextual"/>
            </w:rPr>
          </w:rPrChange>
        </w:rPr>
        <w:t>Table9-46m2 (Encoding of the PS160 and RU Allocation subfields in a UHR variant User Info field for DBW 40 MHz)</w:t>
      </w:r>
      <w:r w:rsidRPr="004D433E">
        <w:rPr>
          <w:rFonts w:eastAsia="Times New Roman"/>
          <w:color w:val="000000"/>
          <w:sz w:val="20"/>
          <w:lang w:val="en-US"/>
          <w14:ligatures w14:val="standardContextual"/>
          <w:rPrChange w:id="571" w:author="Alice Chen" w:date="2025-05-09T17:49:00Z" w16du:dateUtc="2025-05-10T00:49:00Z">
            <w:rPr>
              <w:rFonts w:eastAsia="Times New Roman"/>
              <w:color w:val="000000"/>
              <w:sz w:val="20"/>
              <w:u w:val="thick"/>
              <w:lang w:val="en-US"/>
              <w14:ligatures w14:val="standardContextual"/>
            </w:rPr>
          </w:rPrChange>
        </w:rPr>
        <w:fldChar w:fldCharType="end"/>
      </w:r>
      <w:r w:rsidRPr="004D433E">
        <w:rPr>
          <w:rFonts w:eastAsia="Times New Roman"/>
          <w:color w:val="000000"/>
          <w:sz w:val="20"/>
          <w:lang w:val="en-US"/>
          <w14:ligatures w14:val="standardContextual"/>
          <w:rPrChange w:id="572" w:author="Alice Chen" w:date="2025-05-09T17:49:00Z" w16du:dateUtc="2025-05-10T00:49:00Z">
            <w:rPr>
              <w:rFonts w:eastAsia="Times New Roman"/>
              <w:color w:val="000000"/>
              <w:sz w:val="20"/>
              <w:u w:val="thick"/>
              <w:lang w:val="en-US"/>
              <w14:ligatures w14:val="standardContextual"/>
            </w:rPr>
          </w:rPrChange>
        </w:rPr>
        <w:t xml:space="preserve"> for DBW 40 MHz, </w:t>
      </w:r>
      <w:ins w:id="573" w:author="Alice Chen" w:date="2025-05-09T18:06:00Z" w16du:dateUtc="2025-05-10T01:06:00Z">
        <w:r w:rsidR="00BB6EE8" w:rsidRPr="00BB6EE8">
          <w:rPr>
            <w:rFonts w:eastAsia="Times New Roman"/>
            <w:color w:val="000000"/>
            <w:sz w:val="20"/>
            <w:lang w:val="en-US"/>
            <w14:ligatures w14:val="standardContextual"/>
          </w:rPr>
          <w:t>Table9-46m2</w:t>
        </w:r>
        <w:r w:rsidR="00BB6EE8">
          <w:rPr>
            <w:rFonts w:eastAsia="Times New Roman"/>
            <w:color w:val="000000"/>
            <w:sz w:val="20"/>
            <w:lang w:val="en-US"/>
            <w14:ligatures w14:val="standardContextual"/>
          </w:rPr>
          <w:t>a</w:t>
        </w:r>
        <w:r w:rsidR="00BB6EE8" w:rsidRPr="00BB6EE8">
          <w:rPr>
            <w:rFonts w:eastAsia="Times New Roman"/>
            <w:color w:val="000000"/>
            <w:sz w:val="20"/>
            <w:lang w:val="en-US"/>
            <w14:ligatures w14:val="standardContextual"/>
          </w:rPr>
          <w:t xml:space="preserve"> (Encoding of the PS160 and RU Allocation subfields in a UHR variant User Info field for DBW </w:t>
        </w:r>
        <w:r w:rsidR="00BB6EE8">
          <w:rPr>
            <w:rFonts w:eastAsia="Times New Roman"/>
            <w:color w:val="000000"/>
            <w:sz w:val="20"/>
            <w:lang w:val="en-US"/>
            <w14:ligatures w14:val="standardContextual"/>
          </w:rPr>
          <w:t>6</w:t>
        </w:r>
        <w:r w:rsidR="00BB6EE8" w:rsidRPr="00BB6EE8">
          <w:rPr>
            <w:rFonts w:eastAsia="Times New Roman"/>
            <w:color w:val="000000"/>
            <w:sz w:val="20"/>
            <w:lang w:val="en-US"/>
            <w14:ligatures w14:val="standardContextual"/>
          </w:rPr>
          <w:t xml:space="preserve">0 MHz) for DBW </w:t>
        </w:r>
        <w:r w:rsidR="00BB6EE8">
          <w:rPr>
            <w:rFonts w:eastAsia="Times New Roman"/>
            <w:color w:val="000000"/>
            <w:sz w:val="20"/>
            <w:lang w:val="en-US"/>
            <w14:ligatures w14:val="standardContextual"/>
          </w:rPr>
          <w:t>6</w:t>
        </w:r>
        <w:r w:rsidR="00BB6EE8" w:rsidRPr="00BB6EE8">
          <w:rPr>
            <w:rFonts w:eastAsia="Times New Roman"/>
            <w:color w:val="000000"/>
            <w:sz w:val="20"/>
            <w:lang w:val="en-US"/>
            <w14:ligatures w14:val="standardContextual"/>
          </w:rPr>
          <w:t xml:space="preserve">0 MHz, </w:t>
        </w:r>
      </w:ins>
      <w:r w:rsidR="00E138EE" w:rsidRPr="00E138EE">
        <w:rPr>
          <w:rFonts w:eastAsia="Times New Roman"/>
          <w:i/>
          <w:iCs/>
          <w:color w:val="FF0000"/>
          <w:sz w:val="20"/>
          <w:highlight w:val="yellow"/>
          <w:lang w:val="en-US"/>
          <w14:ligatures w14:val="standardContextual"/>
        </w:rPr>
        <w:t>[#559, 1570, 1571]</w:t>
      </w:r>
      <w:r w:rsidRPr="004D433E">
        <w:rPr>
          <w:rFonts w:eastAsia="Times New Roman"/>
          <w:color w:val="000000"/>
          <w:sz w:val="20"/>
          <w:lang w:val="en-US"/>
          <w14:ligatures w14:val="standardContextual"/>
          <w:rPrChange w:id="574" w:author="Alice Chen" w:date="2025-05-09T17:49:00Z" w16du:dateUtc="2025-05-10T00:49:00Z">
            <w:rPr>
              <w:rFonts w:eastAsia="Times New Roman"/>
              <w:color w:val="000000"/>
              <w:sz w:val="20"/>
              <w:u w:val="thick"/>
              <w:lang w:val="en-US"/>
              <w14:ligatures w14:val="standardContextual"/>
            </w:rPr>
          </w:rPrChange>
        </w:rPr>
        <w:t xml:space="preserve">and </w:t>
      </w:r>
      <w:r w:rsidRPr="004D433E">
        <w:rPr>
          <w:rFonts w:eastAsia="Times New Roman"/>
          <w:color w:val="000000"/>
          <w:sz w:val="20"/>
          <w:lang w:val="en-US"/>
          <w14:ligatures w14:val="standardContextual"/>
          <w:rPrChange w:id="575" w:author="Alice Chen" w:date="2025-05-09T17:49:00Z" w16du:dateUtc="2025-05-10T00:49:00Z">
            <w:rPr>
              <w:rFonts w:eastAsia="Times New Roman"/>
              <w:color w:val="000000"/>
              <w:sz w:val="20"/>
              <w:u w:val="thick"/>
              <w:lang w:val="en-US"/>
              <w14:ligatures w14:val="standardContextual"/>
            </w:rPr>
          </w:rPrChange>
        </w:rPr>
        <w:fldChar w:fldCharType="begin"/>
      </w:r>
      <w:r w:rsidRPr="004D433E">
        <w:rPr>
          <w:rFonts w:eastAsia="Times New Roman"/>
          <w:color w:val="000000"/>
          <w:sz w:val="20"/>
          <w:lang w:val="en-US"/>
          <w14:ligatures w14:val="standardContextual"/>
          <w:rPrChange w:id="576" w:author="Alice Chen" w:date="2025-05-09T17:49:00Z" w16du:dateUtc="2025-05-10T00:49:00Z">
            <w:rPr>
              <w:rFonts w:eastAsia="Times New Roman"/>
              <w:color w:val="000000"/>
              <w:sz w:val="20"/>
              <w:u w:val="thick"/>
              <w:lang w:val="en-US"/>
              <w14:ligatures w14:val="standardContextual"/>
            </w:rPr>
          </w:rPrChange>
        </w:rPr>
        <w:instrText xml:space="preserve"> REF  RTF39373737383a205461626c65 \h</w:instrText>
      </w:r>
      <w:r w:rsidR="004D433E" w:rsidRPr="004D433E">
        <w:rPr>
          <w:rFonts w:eastAsia="Times New Roman"/>
          <w:color w:val="000000"/>
          <w:sz w:val="20"/>
          <w:lang w:val="en-US"/>
          <w14:ligatures w14:val="standardContextual"/>
          <w:rPrChange w:id="577" w:author="Alice Chen" w:date="2025-05-09T17:49:00Z" w16du:dateUtc="2025-05-10T00:49:00Z">
            <w:rPr>
              <w:rFonts w:eastAsia="Times New Roman"/>
              <w:color w:val="000000"/>
              <w:sz w:val="20"/>
              <w:u w:val="single"/>
              <w:lang w:val="en-US"/>
              <w14:ligatures w14:val="standardContextual"/>
            </w:rPr>
          </w:rPrChange>
        </w:rPr>
        <w:instrText xml:space="preserve"> \* MERGEFORMAT </w:instrText>
      </w:r>
      <w:r w:rsidRPr="000B62DF">
        <w:rPr>
          <w:rFonts w:eastAsia="Times New Roman"/>
          <w:color w:val="000000"/>
          <w:sz w:val="20"/>
          <w:lang w:val="en-US"/>
          <w14:ligatures w14:val="standardContextual"/>
        </w:rPr>
      </w:r>
      <w:r w:rsidRPr="004D433E">
        <w:rPr>
          <w:rFonts w:eastAsia="Times New Roman"/>
          <w:color w:val="000000"/>
          <w:sz w:val="20"/>
          <w:lang w:val="en-US"/>
          <w14:ligatures w14:val="standardContextual"/>
          <w:rPrChange w:id="578" w:author="Alice Chen" w:date="2025-05-09T17:49:00Z" w16du:dateUtc="2025-05-10T00:49:00Z">
            <w:rPr>
              <w:rFonts w:eastAsia="Times New Roman"/>
              <w:color w:val="000000"/>
              <w:sz w:val="20"/>
              <w:u w:val="thick"/>
              <w:lang w:val="en-US"/>
              <w14:ligatures w14:val="standardContextual"/>
            </w:rPr>
          </w:rPrChange>
        </w:rPr>
        <w:fldChar w:fldCharType="separate"/>
      </w:r>
      <w:r w:rsidRPr="004D433E">
        <w:rPr>
          <w:rFonts w:eastAsia="Times New Roman"/>
          <w:color w:val="000000"/>
          <w:sz w:val="20"/>
          <w:lang w:val="en-US"/>
          <w14:ligatures w14:val="standardContextual"/>
          <w:rPrChange w:id="579" w:author="Alice Chen" w:date="2025-05-09T17:49:00Z" w16du:dateUtc="2025-05-10T00:49:00Z">
            <w:rPr>
              <w:rFonts w:eastAsia="Times New Roman"/>
              <w:color w:val="000000"/>
              <w:sz w:val="20"/>
              <w:u w:val="thick"/>
              <w:lang w:val="en-US"/>
              <w14:ligatures w14:val="standardContextual"/>
            </w:rPr>
          </w:rPrChange>
        </w:rPr>
        <w:t>Table9-46m3 (Encoding of the PS160 and RU Allocation subfields in a UHR variant User Info field for DBW 80 MHz)</w:t>
      </w:r>
      <w:r w:rsidRPr="004D433E">
        <w:rPr>
          <w:rFonts w:eastAsia="Times New Roman"/>
          <w:color w:val="000000"/>
          <w:sz w:val="20"/>
          <w:lang w:val="en-US"/>
          <w14:ligatures w14:val="standardContextual"/>
          <w:rPrChange w:id="580" w:author="Alice Chen" w:date="2025-05-09T17:49:00Z" w16du:dateUtc="2025-05-10T00:49:00Z">
            <w:rPr>
              <w:rFonts w:eastAsia="Times New Roman"/>
              <w:color w:val="000000"/>
              <w:sz w:val="20"/>
              <w:u w:val="thick"/>
              <w:lang w:val="en-US"/>
              <w14:ligatures w14:val="standardContextual"/>
            </w:rPr>
          </w:rPrChange>
        </w:rPr>
        <w:fldChar w:fldCharType="end"/>
      </w:r>
      <w:r w:rsidRPr="004D433E">
        <w:rPr>
          <w:rFonts w:eastAsia="Times New Roman"/>
          <w:color w:val="000000"/>
          <w:sz w:val="20"/>
          <w:lang w:val="en-US"/>
          <w14:ligatures w14:val="standardContextual"/>
          <w:rPrChange w:id="581" w:author="Alice Chen" w:date="2025-05-09T17:49:00Z" w16du:dateUtc="2025-05-10T00:49:00Z">
            <w:rPr>
              <w:rFonts w:eastAsia="Times New Roman"/>
              <w:color w:val="000000"/>
              <w:sz w:val="20"/>
              <w:u w:val="thick"/>
              <w:lang w:val="en-US"/>
              <w14:ligatures w14:val="standardContextual"/>
            </w:rPr>
          </w:rPrChange>
        </w:rPr>
        <w:t xml:space="preserve"> for DBW 80 MHz, where the bandwidth is obtained from the combination of the UL BW subfield and UL Bandwidth Extension subfields</w:t>
      </w:r>
      <w:del w:id="582" w:author="Alice Chen" w:date="2025-05-09T21:42:00Z" w16du:dateUtc="2025-05-10T04:42:00Z">
        <w:r w:rsidRPr="004D433E" w:rsidDel="003A0C46">
          <w:rPr>
            <w:rFonts w:eastAsia="Times New Roman"/>
            <w:color w:val="000000"/>
            <w:sz w:val="20"/>
            <w:lang w:val="en-US"/>
            <w14:ligatures w14:val="standardContextual"/>
            <w:rPrChange w:id="583" w:author="Alice Chen" w:date="2025-05-09T17:49:00Z" w16du:dateUtc="2025-05-10T00:49:00Z">
              <w:rPr>
                <w:rFonts w:eastAsia="Times New Roman"/>
                <w:color w:val="000000"/>
                <w:sz w:val="20"/>
                <w:u w:val="thick"/>
                <w:lang w:val="en-US"/>
                <w14:ligatures w14:val="standardContextual"/>
              </w:rPr>
            </w:rPrChange>
          </w:rPr>
          <w:delText xml:space="preserve"> as defined in </w:delText>
        </w:r>
        <w:r w:rsidRPr="004D433E" w:rsidDel="003A0C46">
          <w:rPr>
            <w:rFonts w:eastAsia="Times New Roman"/>
            <w:color w:val="000000"/>
            <w:sz w:val="20"/>
            <w:lang w:val="en-US"/>
            <w14:ligatures w14:val="standardContextual"/>
            <w:rPrChange w:id="584" w:author="Alice Chen" w:date="2025-05-09T17:49:00Z" w16du:dateUtc="2025-05-10T00:49:00Z">
              <w:rPr>
                <w:rFonts w:eastAsia="Times New Roman"/>
                <w:color w:val="000000"/>
                <w:sz w:val="20"/>
                <w:u w:val="thick"/>
                <w:lang w:val="en-US"/>
                <w14:ligatures w14:val="standardContextual"/>
              </w:rPr>
            </w:rPrChange>
          </w:rPr>
          <w:fldChar w:fldCharType="begin"/>
        </w:r>
        <w:r w:rsidRPr="004D433E" w:rsidDel="003A0C46">
          <w:rPr>
            <w:rFonts w:eastAsia="Times New Roman"/>
            <w:color w:val="000000"/>
            <w:sz w:val="20"/>
            <w:lang w:val="en-US"/>
            <w14:ligatures w14:val="standardContextual"/>
            <w:rPrChange w:id="585" w:author="Alice Chen" w:date="2025-05-09T17:49:00Z" w16du:dateUtc="2025-05-10T00:49:00Z">
              <w:rPr>
                <w:rFonts w:eastAsia="Times New Roman"/>
                <w:color w:val="000000"/>
                <w:sz w:val="20"/>
                <w:u w:val="thick"/>
                <w:lang w:val="en-US"/>
                <w14:ligatures w14:val="standardContextual"/>
              </w:rPr>
            </w:rPrChange>
          </w:rPr>
          <w:delInstrText xml:space="preserve"> REF  RTF34333634353a205461626c65 \h</w:delInstrText>
        </w:r>
        <w:r w:rsidR="004D433E" w:rsidRPr="004D433E" w:rsidDel="003A0C46">
          <w:rPr>
            <w:rFonts w:eastAsia="Times New Roman"/>
            <w:color w:val="000000"/>
            <w:sz w:val="20"/>
            <w:lang w:val="en-US"/>
            <w14:ligatures w14:val="standardContextual"/>
            <w:rPrChange w:id="586" w:author="Alice Chen" w:date="2025-05-09T17:49:00Z" w16du:dateUtc="2025-05-10T00:49:00Z">
              <w:rPr>
                <w:rFonts w:eastAsia="Times New Roman"/>
                <w:color w:val="000000"/>
                <w:sz w:val="20"/>
                <w:u w:val="single"/>
                <w:lang w:val="en-US"/>
                <w14:ligatures w14:val="standardContextual"/>
              </w:rPr>
            </w:rPrChange>
          </w:rPr>
          <w:delInstrText xml:space="preserve"> \* MERGEFORMAT </w:delInstrText>
        </w:r>
        <w:r w:rsidRPr="004602A5" w:rsidDel="003A0C46">
          <w:rPr>
            <w:rFonts w:eastAsia="Times New Roman"/>
            <w:color w:val="000000"/>
            <w:sz w:val="20"/>
            <w:lang w:val="en-US"/>
            <w14:ligatures w14:val="standardContextual"/>
          </w:rPr>
        </w:r>
        <w:r w:rsidRPr="004D433E" w:rsidDel="003A0C46">
          <w:rPr>
            <w:rFonts w:eastAsia="Times New Roman"/>
            <w:color w:val="000000"/>
            <w:sz w:val="20"/>
            <w:lang w:val="en-US"/>
            <w14:ligatures w14:val="standardContextual"/>
            <w:rPrChange w:id="587" w:author="Alice Chen" w:date="2025-05-09T17:49:00Z" w16du:dateUtc="2025-05-10T00:49:00Z">
              <w:rPr>
                <w:rFonts w:eastAsia="Times New Roman"/>
                <w:color w:val="000000"/>
                <w:sz w:val="20"/>
                <w:u w:val="thick"/>
                <w:lang w:val="en-US"/>
                <w14:ligatures w14:val="standardContextual"/>
              </w:rPr>
            </w:rPrChange>
          </w:rPr>
          <w:fldChar w:fldCharType="separate"/>
        </w:r>
        <w:r w:rsidRPr="004D433E" w:rsidDel="003A0C46">
          <w:rPr>
            <w:rFonts w:eastAsia="Times New Roman"/>
            <w:color w:val="000000"/>
            <w:sz w:val="20"/>
            <w:lang w:val="en-US"/>
            <w14:ligatures w14:val="standardContextual"/>
            <w:rPrChange w:id="588" w:author="Alice Chen" w:date="2025-05-09T17:49:00Z" w16du:dateUtc="2025-05-10T00:49:00Z">
              <w:rPr>
                <w:rFonts w:eastAsia="Times New Roman"/>
                <w:color w:val="000000"/>
                <w:sz w:val="20"/>
                <w:u w:val="thick"/>
                <w:lang w:val="en-US"/>
                <w14:ligatures w14:val="standardContextual"/>
              </w:rPr>
            </w:rPrChange>
          </w:rPr>
          <w:delText>Table9-46m1 (Encoding of the PS160 and RU Allocation subfields in a UHR variant User Info field for DBW 20 MHz)</w:delText>
        </w:r>
        <w:r w:rsidRPr="004D433E" w:rsidDel="003A0C46">
          <w:rPr>
            <w:rFonts w:eastAsia="Times New Roman"/>
            <w:color w:val="000000"/>
            <w:sz w:val="20"/>
            <w:lang w:val="en-US"/>
            <w14:ligatures w14:val="standardContextual"/>
            <w:rPrChange w:id="589" w:author="Alice Chen" w:date="2025-05-09T17:49:00Z" w16du:dateUtc="2025-05-10T00:49:00Z">
              <w:rPr>
                <w:rFonts w:eastAsia="Times New Roman"/>
                <w:color w:val="000000"/>
                <w:sz w:val="20"/>
                <w:u w:val="thick"/>
                <w:lang w:val="en-US"/>
                <w14:ligatures w14:val="standardContextual"/>
              </w:rPr>
            </w:rPrChange>
          </w:rPr>
          <w:fldChar w:fldCharType="end"/>
        </w:r>
        <w:r w:rsidRPr="004D433E" w:rsidDel="003A0C46">
          <w:rPr>
            <w:rFonts w:eastAsia="Times New Roman"/>
            <w:color w:val="000000"/>
            <w:sz w:val="20"/>
            <w:lang w:val="en-US"/>
            <w14:ligatures w14:val="standardContextual"/>
            <w:rPrChange w:id="590" w:author="Alice Chen" w:date="2025-05-09T17:49:00Z" w16du:dateUtc="2025-05-10T00:49:00Z">
              <w:rPr>
                <w:rFonts w:eastAsia="Times New Roman"/>
                <w:color w:val="000000"/>
                <w:sz w:val="20"/>
                <w:u w:val="thick"/>
                <w:lang w:val="en-US"/>
                <w14:ligatures w14:val="standardContextual"/>
              </w:rPr>
            </w:rPrChange>
          </w:rPr>
          <w:delText xml:space="preserve">, </w:delText>
        </w:r>
        <w:r w:rsidRPr="004D433E" w:rsidDel="003A0C46">
          <w:rPr>
            <w:rFonts w:eastAsia="Times New Roman"/>
            <w:color w:val="000000"/>
            <w:sz w:val="20"/>
            <w:lang w:val="en-US"/>
            <w14:ligatures w14:val="standardContextual"/>
            <w:rPrChange w:id="591" w:author="Alice Chen" w:date="2025-05-09T17:49:00Z" w16du:dateUtc="2025-05-10T00:49:00Z">
              <w:rPr>
                <w:rFonts w:eastAsia="Times New Roman"/>
                <w:color w:val="000000"/>
                <w:sz w:val="20"/>
                <w:u w:val="thick"/>
                <w:lang w:val="en-US"/>
                <w14:ligatures w14:val="standardContextual"/>
              </w:rPr>
            </w:rPrChange>
          </w:rPr>
          <w:fldChar w:fldCharType="begin"/>
        </w:r>
        <w:r w:rsidRPr="004D433E" w:rsidDel="003A0C46">
          <w:rPr>
            <w:rFonts w:eastAsia="Times New Roman"/>
            <w:color w:val="000000"/>
            <w:sz w:val="20"/>
            <w:lang w:val="en-US"/>
            <w14:ligatures w14:val="standardContextual"/>
            <w:rPrChange w:id="592" w:author="Alice Chen" w:date="2025-05-09T17:49:00Z" w16du:dateUtc="2025-05-10T00:49:00Z">
              <w:rPr>
                <w:rFonts w:eastAsia="Times New Roman"/>
                <w:color w:val="000000"/>
                <w:sz w:val="20"/>
                <w:u w:val="thick"/>
                <w:lang w:val="en-US"/>
                <w14:ligatures w14:val="standardContextual"/>
              </w:rPr>
            </w:rPrChange>
          </w:rPr>
          <w:delInstrText xml:space="preserve"> REF  RTF32343835333a205461626c65 \h</w:delInstrText>
        </w:r>
        <w:r w:rsidR="004D433E" w:rsidRPr="004D433E" w:rsidDel="003A0C46">
          <w:rPr>
            <w:rFonts w:eastAsia="Times New Roman"/>
            <w:color w:val="000000"/>
            <w:sz w:val="20"/>
            <w:lang w:val="en-US"/>
            <w14:ligatures w14:val="standardContextual"/>
            <w:rPrChange w:id="593" w:author="Alice Chen" w:date="2025-05-09T17:49:00Z" w16du:dateUtc="2025-05-10T00:49:00Z">
              <w:rPr>
                <w:rFonts w:eastAsia="Times New Roman"/>
                <w:color w:val="000000"/>
                <w:sz w:val="20"/>
                <w:u w:val="single"/>
                <w:lang w:val="en-US"/>
                <w14:ligatures w14:val="standardContextual"/>
              </w:rPr>
            </w:rPrChange>
          </w:rPr>
          <w:delInstrText xml:space="preserve"> \* MERGEFORMAT </w:delInstrText>
        </w:r>
        <w:r w:rsidRPr="004602A5" w:rsidDel="003A0C46">
          <w:rPr>
            <w:rFonts w:eastAsia="Times New Roman"/>
            <w:color w:val="000000"/>
            <w:sz w:val="20"/>
            <w:lang w:val="en-US"/>
            <w14:ligatures w14:val="standardContextual"/>
          </w:rPr>
        </w:r>
        <w:r w:rsidRPr="004D433E" w:rsidDel="003A0C46">
          <w:rPr>
            <w:rFonts w:eastAsia="Times New Roman"/>
            <w:color w:val="000000"/>
            <w:sz w:val="20"/>
            <w:lang w:val="en-US"/>
            <w14:ligatures w14:val="standardContextual"/>
            <w:rPrChange w:id="594" w:author="Alice Chen" w:date="2025-05-09T17:49:00Z" w16du:dateUtc="2025-05-10T00:49:00Z">
              <w:rPr>
                <w:rFonts w:eastAsia="Times New Roman"/>
                <w:color w:val="000000"/>
                <w:sz w:val="20"/>
                <w:u w:val="thick"/>
                <w:lang w:val="en-US"/>
                <w14:ligatures w14:val="standardContextual"/>
              </w:rPr>
            </w:rPrChange>
          </w:rPr>
          <w:fldChar w:fldCharType="separate"/>
        </w:r>
        <w:r w:rsidRPr="004D433E" w:rsidDel="003A0C46">
          <w:rPr>
            <w:rFonts w:eastAsia="Times New Roman"/>
            <w:color w:val="000000"/>
            <w:sz w:val="20"/>
            <w:lang w:val="en-US"/>
            <w14:ligatures w14:val="standardContextual"/>
            <w:rPrChange w:id="595" w:author="Alice Chen" w:date="2025-05-09T17:49:00Z" w16du:dateUtc="2025-05-10T00:49:00Z">
              <w:rPr>
                <w:rFonts w:eastAsia="Times New Roman"/>
                <w:color w:val="000000"/>
                <w:sz w:val="20"/>
                <w:u w:val="thick"/>
                <w:lang w:val="en-US"/>
                <w14:ligatures w14:val="standardContextual"/>
              </w:rPr>
            </w:rPrChange>
          </w:rPr>
          <w:delText>Table9-46m2 (Encoding of the PS160 and RU Allocation subfields in a UHR variant User Info field for DBW 40 MHz)</w:delText>
        </w:r>
        <w:r w:rsidRPr="004D433E" w:rsidDel="003A0C46">
          <w:rPr>
            <w:rFonts w:eastAsia="Times New Roman"/>
            <w:color w:val="000000"/>
            <w:sz w:val="20"/>
            <w:lang w:val="en-US"/>
            <w14:ligatures w14:val="standardContextual"/>
            <w:rPrChange w:id="596" w:author="Alice Chen" w:date="2025-05-09T17:49:00Z" w16du:dateUtc="2025-05-10T00:49:00Z">
              <w:rPr>
                <w:rFonts w:eastAsia="Times New Roman"/>
                <w:color w:val="000000"/>
                <w:sz w:val="20"/>
                <w:u w:val="thick"/>
                <w:lang w:val="en-US"/>
                <w14:ligatures w14:val="standardContextual"/>
              </w:rPr>
            </w:rPrChange>
          </w:rPr>
          <w:fldChar w:fldCharType="end"/>
        </w:r>
        <w:r w:rsidRPr="004D433E" w:rsidDel="003A0C46">
          <w:rPr>
            <w:rFonts w:eastAsia="Times New Roman"/>
            <w:color w:val="000000"/>
            <w:sz w:val="20"/>
            <w:lang w:val="en-US"/>
            <w14:ligatures w14:val="standardContextual"/>
            <w:rPrChange w:id="597" w:author="Alice Chen" w:date="2025-05-09T17:49:00Z" w16du:dateUtc="2025-05-10T00:49:00Z">
              <w:rPr>
                <w:rFonts w:eastAsia="Times New Roman"/>
                <w:color w:val="000000"/>
                <w:sz w:val="20"/>
                <w:u w:val="thick"/>
                <w:lang w:val="en-US"/>
                <w14:ligatures w14:val="standardContextual"/>
              </w:rPr>
            </w:rPrChange>
          </w:rPr>
          <w:delText xml:space="preserve">and </w:delText>
        </w:r>
        <w:r w:rsidRPr="004D433E" w:rsidDel="003A0C46">
          <w:rPr>
            <w:rFonts w:eastAsia="Times New Roman"/>
            <w:color w:val="000000"/>
            <w:sz w:val="20"/>
            <w:lang w:val="en-US"/>
            <w14:ligatures w14:val="standardContextual"/>
            <w:rPrChange w:id="598" w:author="Alice Chen" w:date="2025-05-09T17:49:00Z" w16du:dateUtc="2025-05-10T00:49:00Z">
              <w:rPr>
                <w:rFonts w:eastAsia="Times New Roman"/>
                <w:color w:val="000000"/>
                <w:sz w:val="20"/>
                <w:u w:val="thick"/>
                <w:lang w:val="en-US"/>
                <w14:ligatures w14:val="standardContextual"/>
              </w:rPr>
            </w:rPrChange>
          </w:rPr>
          <w:fldChar w:fldCharType="begin"/>
        </w:r>
        <w:r w:rsidRPr="004D433E" w:rsidDel="003A0C46">
          <w:rPr>
            <w:rFonts w:eastAsia="Times New Roman"/>
            <w:color w:val="000000"/>
            <w:sz w:val="20"/>
            <w:lang w:val="en-US"/>
            <w14:ligatures w14:val="standardContextual"/>
            <w:rPrChange w:id="599" w:author="Alice Chen" w:date="2025-05-09T17:49:00Z" w16du:dateUtc="2025-05-10T00:49:00Z">
              <w:rPr>
                <w:rFonts w:eastAsia="Times New Roman"/>
                <w:color w:val="000000"/>
                <w:sz w:val="20"/>
                <w:u w:val="thick"/>
                <w:lang w:val="en-US"/>
                <w14:ligatures w14:val="standardContextual"/>
              </w:rPr>
            </w:rPrChange>
          </w:rPr>
          <w:delInstrText xml:space="preserve"> REF  RTF39373737383a205461626c65 \h</w:delInstrText>
        </w:r>
        <w:r w:rsidR="004D433E" w:rsidRPr="004D433E" w:rsidDel="003A0C46">
          <w:rPr>
            <w:rFonts w:eastAsia="Times New Roman"/>
            <w:color w:val="000000"/>
            <w:sz w:val="20"/>
            <w:lang w:val="en-US"/>
            <w14:ligatures w14:val="standardContextual"/>
            <w:rPrChange w:id="600" w:author="Alice Chen" w:date="2025-05-09T17:49:00Z" w16du:dateUtc="2025-05-10T00:49:00Z">
              <w:rPr>
                <w:rFonts w:eastAsia="Times New Roman"/>
                <w:color w:val="000000"/>
                <w:sz w:val="20"/>
                <w:u w:val="single"/>
                <w:lang w:val="en-US"/>
                <w14:ligatures w14:val="standardContextual"/>
              </w:rPr>
            </w:rPrChange>
          </w:rPr>
          <w:delInstrText xml:space="preserve"> \* MERGEFORMAT </w:delInstrText>
        </w:r>
        <w:r w:rsidRPr="004602A5" w:rsidDel="003A0C46">
          <w:rPr>
            <w:rFonts w:eastAsia="Times New Roman"/>
            <w:color w:val="000000"/>
            <w:sz w:val="20"/>
            <w:lang w:val="en-US"/>
            <w14:ligatures w14:val="standardContextual"/>
          </w:rPr>
        </w:r>
        <w:r w:rsidRPr="004D433E" w:rsidDel="003A0C46">
          <w:rPr>
            <w:rFonts w:eastAsia="Times New Roman"/>
            <w:color w:val="000000"/>
            <w:sz w:val="20"/>
            <w:lang w:val="en-US"/>
            <w14:ligatures w14:val="standardContextual"/>
            <w:rPrChange w:id="601" w:author="Alice Chen" w:date="2025-05-09T17:49:00Z" w16du:dateUtc="2025-05-10T00:49:00Z">
              <w:rPr>
                <w:rFonts w:eastAsia="Times New Roman"/>
                <w:color w:val="000000"/>
                <w:sz w:val="20"/>
                <w:u w:val="thick"/>
                <w:lang w:val="en-US"/>
                <w14:ligatures w14:val="standardContextual"/>
              </w:rPr>
            </w:rPrChange>
          </w:rPr>
          <w:fldChar w:fldCharType="separate"/>
        </w:r>
        <w:r w:rsidRPr="004D433E" w:rsidDel="003A0C46">
          <w:rPr>
            <w:rFonts w:eastAsia="Times New Roman"/>
            <w:color w:val="000000"/>
            <w:sz w:val="20"/>
            <w:lang w:val="en-US"/>
            <w14:ligatures w14:val="standardContextual"/>
            <w:rPrChange w:id="602" w:author="Alice Chen" w:date="2025-05-09T17:49:00Z" w16du:dateUtc="2025-05-10T00:49:00Z">
              <w:rPr>
                <w:rFonts w:eastAsia="Times New Roman"/>
                <w:color w:val="000000"/>
                <w:sz w:val="20"/>
                <w:u w:val="thick"/>
                <w:lang w:val="en-US"/>
                <w14:ligatures w14:val="standardContextual"/>
              </w:rPr>
            </w:rPrChange>
          </w:rPr>
          <w:delText>Table9-46m3 (Encoding of the PS160 and RU Allocation subfields in a UHR variant User Info field for DBW 80 MHz)</w:delText>
        </w:r>
        <w:r w:rsidRPr="004D433E" w:rsidDel="003A0C46">
          <w:rPr>
            <w:rFonts w:eastAsia="Times New Roman"/>
            <w:color w:val="000000"/>
            <w:sz w:val="20"/>
            <w:lang w:val="en-US"/>
            <w14:ligatures w14:val="standardContextual"/>
            <w:rPrChange w:id="603" w:author="Alice Chen" w:date="2025-05-09T17:49:00Z" w16du:dateUtc="2025-05-10T00:49:00Z">
              <w:rPr>
                <w:rFonts w:eastAsia="Times New Roman"/>
                <w:color w:val="000000"/>
                <w:sz w:val="20"/>
                <w:u w:val="thick"/>
                <w:lang w:val="en-US"/>
                <w14:ligatures w14:val="standardContextual"/>
              </w:rPr>
            </w:rPrChange>
          </w:rPr>
          <w:fldChar w:fldCharType="end"/>
        </w:r>
      </w:del>
      <w:r w:rsidR="003A0C46" w:rsidRPr="003A0C46">
        <w:rPr>
          <w:rFonts w:eastAsia="Times New Roman"/>
          <w:i/>
          <w:iCs/>
          <w:color w:val="FF0000"/>
          <w:sz w:val="20"/>
          <w:highlight w:val="yellow"/>
          <w:lang w:val="en-US"/>
          <w14:ligatures w14:val="standardContextual"/>
        </w:rPr>
        <w:t>[</w:t>
      </w:r>
      <w:r w:rsidR="003A0C46">
        <w:rPr>
          <w:rFonts w:eastAsia="Times New Roman"/>
          <w:i/>
          <w:iCs/>
          <w:color w:val="FF0000"/>
          <w:sz w:val="20"/>
          <w:highlight w:val="yellow"/>
          <w:lang w:val="en-US"/>
          <w14:ligatures w14:val="standardContextual"/>
        </w:rPr>
        <w:t>#2347</w:t>
      </w:r>
      <w:r w:rsidR="003A0C46" w:rsidRPr="003A0C46">
        <w:rPr>
          <w:rFonts w:eastAsia="Times New Roman"/>
          <w:i/>
          <w:iCs/>
          <w:color w:val="FF0000"/>
          <w:sz w:val="20"/>
          <w:highlight w:val="yellow"/>
          <w:lang w:val="en-US"/>
          <w14:ligatures w14:val="standardContextual"/>
        </w:rPr>
        <w:t>]</w:t>
      </w:r>
      <w:r w:rsidRPr="004D433E">
        <w:rPr>
          <w:rFonts w:eastAsia="Times New Roman"/>
          <w:color w:val="000000"/>
          <w:sz w:val="20"/>
          <w:lang w:val="en-US"/>
          <w14:ligatures w14:val="standardContextual"/>
          <w:rPrChange w:id="604" w:author="Alice Chen" w:date="2025-05-09T17:49:00Z" w16du:dateUtc="2025-05-10T00:49:00Z">
            <w:rPr>
              <w:rFonts w:eastAsia="Times New Roman"/>
              <w:color w:val="000000"/>
              <w:sz w:val="20"/>
              <w:u w:val="thick"/>
              <w:lang w:val="en-US"/>
              <w14:ligatures w14:val="standardContextual"/>
            </w:rPr>
          </w:rPrChange>
        </w:rPr>
        <w:t xml:space="preserve">, and </w:t>
      </w:r>
      <w:del w:id="605" w:author="Alice Chen" w:date="2025-05-10T00:20:00Z" w16du:dateUtc="2025-05-10T07:20:00Z">
        <w:r w:rsidRPr="004D433E" w:rsidDel="00B76BF1">
          <w:rPr>
            <w:rFonts w:eastAsia="Times New Roman"/>
            <w:color w:val="000000"/>
            <w:sz w:val="20"/>
            <w:lang w:val="en-US"/>
            <w14:ligatures w14:val="standardContextual"/>
            <w:rPrChange w:id="606" w:author="Alice Chen" w:date="2025-05-09T17:49:00Z" w16du:dateUtc="2025-05-10T00:49:00Z">
              <w:rPr>
                <w:rFonts w:eastAsia="Times New Roman"/>
                <w:color w:val="000000"/>
                <w:sz w:val="20"/>
                <w:u w:val="thick"/>
                <w:lang w:val="en-US"/>
                <w14:ligatures w14:val="standardContextual"/>
              </w:rPr>
            </w:rPrChange>
          </w:rPr>
          <w:delText xml:space="preserve">X1 and </w:delText>
        </w:r>
      </w:del>
      <w:r w:rsidR="00B76BF1" w:rsidRPr="003F2B1F">
        <w:rPr>
          <w:rFonts w:eastAsia="Times New Roman"/>
          <w:i/>
          <w:iCs/>
          <w:color w:val="FF0000"/>
          <w:sz w:val="20"/>
          <w:highlight w:val="yellow"/>
          <w:lang w:val="en-US"/>
          <w14:ligatures w14:val="standardContextual"/>
        </w:rPr>
        <w:t>[#2922]</w:t>
      </w:r>
      <w:r w:rsidRPr="004D433E">
        <w:rPr>
          <w:rFonts w:eastAsia="Times New Roman"/>
          <w:color w:val="000000"/>
          <w:sz w:val="20"/>
          <w:lang w:val="en-US"/>
          <w14:ligatures w14:val="standardContextual"/>
          <w:rPrChange w:id="607" w:author="Alice Chen" w:date="2025-05-09T17:49:00Z" w16du:dateUtc="2025-05-10T00:49:00Z">
            <w:rPr>
              <w:rFonts w:eastAsia="Times New Roman"/>
              <w:color w:val="000000"/>
              <w:sz w:val="20"/>
              <w:u w:val="thick"/>
              <w:lang w:val="en-US"/>
              <w14:ligatures w14:val="standardContextual"/>
            </w:rPr>
          </w:rPrChange>
        </w:rPr>
        <w:t xml:space="preserve">N are obtained from Table 9-46m (Lookup table for X1 and N). The values of the PS160 subfield and B0 of the RU Allocation subfield indicate the 80 MHz frequency subblock in which the DRU is located for </w:t>
      </w:r>
      <w:proofErr w:type="gramStart"/>
      <w:ins w:id="608" w:author="Alice Chen" w:date="2025-05-09T02:09:00Z" w16du:dateUtc="2025-05-09T09:09:00Z">
        <w:r w:rsidR="00C23F20">
          <w:rPr>
            <w:rFonts w:eastAsia="Times New Roman"/>
            <w:color w:val="000000"/>
            <w:sz w:val="20"/>
            <w:u w:val="thick"/>
            <w:lang w:val="en-US"/>
            <w14:ligatures w14:val="standardContextual"/>
          </w:rPr>
          <w:t>e</w:t>
        </w:r>
      </w:ins>
      <w:ins w:id="609" w:author="Alice Chen" w:date="2025-05-09T02:13:00Z" w16du:dateUtc="2025-05-09T09:13:00Z">
        <w:r w:rsidR="00D47D1D">
          <w:rPr>
            <w:rFonts w:eastAsia="Times New Roman"/>
            <w:color w:val="000000"/>
            <w:sz w:val="20"/>
            <w:u w:val="thick"/>
            <w:lang w:val="en-US"/>
            <w14:ligatures w14:val="standardContextual"/>
          </w:rPr>
          <w:t>ach</w:t>
        </w:r>
      </w:ins>
      <w:ins w:id="610" w:author="Alice Chen" w:date="2025-05-09T02:09:00Z" w16du:dateUtc="2025-05-09T09:09:00Z">
        <w:r w:rsidR="00C23F20">
          <w:rPr>
            <w:rFonts w:eastAsia="Times New Roman"/>
            <w:color w:val="000000"/>
            <w:sz w:val="20"/>
            <w:u w:val="thick"/>
            <w:lang w:val="en-US"/>
            <w14:ligatures w14:val="standardContextual"/>
          </w:rPr>
          <w:t xml:space="preserve"> </w:t>
        </w:r>
      </w:ins>
      <w:r w:rsidR="00C23F20" w:rsidRPr="00AB6116">
        <w:rPr>
          <w:rFonts w:eastAsia="Times New Roman"/>
          <w:i/>
          <w:iCs/>
          <w:color w:val="FF0000"/>
          <w:sz w:val="20"/>
          <w:highlight w:val="yellow"/>
          <w:lang w:val="en-US"/>
          <w14:ligatures w14:val="standardContextual"/>
          <w:rPrChange w:id="611" w:author="Alice Chen" w:date="2025-05-09T02:09:00Z" w16du:dateUtc="2025-05-09T09:09:00Z">
            <w:rPr>
              <w:rFonts w:eastAsia="Times New Roman"/>
              <w:i/>
              <w:iCs/>
              <w:color w:val="000000"/>
              <w:sz w:val="20"/>
              <w:u w:val="thick"/>
              <w:lang w:val="en-US"/>
              <w14:ligatures w14:val="standardContextual"/>
            </w:rPr>
          </w:rPrChange>
        </w:rPr>
        <w:t>[#</w:t>
      </w:r>
      <w:proofErr w:type="gramEnd"/>
      <w:r w:rsidR="00C23F20" w:rsidRPr="00AB6116">
        <w:rPr>
          <w:rFonts w:eastAsia="Times New Roman"/>
          <w:i/>
          <w:iCs/>
          <w:color w:val="FF0000"/>
          <w:sz w:val="20"/>
          <w:highlight w:val="yellow"/>
          <w:lang w:val="en-US"/>
          <w14:ligatures w14:val="standardContextual"/>
          <w:rPrChange w:id="612" w:author="Alice Chen" w:date="2025-05-09T02:09:00Z" w16du:dateUtc="2025-05-09T09:09:00Z">
            <w:rPr>
              <w:rFonts w:eastAsia="Times New Roman"/>
              <w:i/>
              <w:iCs/>
              <w:color w:val="000000"/>
              <w:sz w:val="20"/>
              <w:u w:val="thick"/>
              <w:lang w:val="en-US"/>
              <w14:ligatures w14:val="standardContextual"/>
            </w:rPr>
          </w:rPrChange>
        </w:rPr>
        <w:t>2912]</w:t>
      </w:r>
      <w:r w:rsidRPr="00DE1B4A">
        <w:rPr>
          <w:rFonts w:eastAsia="Times New Roman"/>
          <w:color w:val="000000"/>
          <w:sz w:val="20"/>
          <w:lang w:val="en-US"/>
          <w14:ligatures w14:val="standardContextual"/>
          <w:rPrChange w:id="613" w:author="Alice Chen" w:date="2025-05-09T17:43:00Z" w16du:dateUtc="2025-05-10T00:43:00Z">
            <w:rPr>
              <w:rFonts w:eastAsia="Times New Roman"/>
              <w:color w:val="000000"/>
              <w:sz w:val="20"/>
              <w:u w:val="thick"/>
              <w:lang w:val="en-US"/>
              <w14:ligatures w14:val="standardContextual"/>
            </w:rPr>
          </w:rPrChange>
        </w:rPr>
        <w:t>26-tone RU, 52-tone RU, 106-tone RU, 242-tone RU and 484-tone RU. The 80 MHz frequency subblock is derived based on the corresponding PHY RU or MRU index column in Table 9-46l (Encoding of the PS160 and RU Allocation subfields in an EHT variant User Info field).</w:t>
      </w:r>
    </w:p>
    <w:p w14:paraId="75762640" w14:textId="0DB3A301" w:rsidR="000C0446" w:rsidRPr="00DE1B4A" w:rsidRDefault="000C0446" w:rsidP="000C0446">
      <w:pPr>
        <w:numPr>
          <w:ilvl w:val="0"/>
          <w:numId w:val="30"/>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00" w:hanging="400"/>
        <w:jc w:val="both"/>
        <w:rPr>
          <w:rFonts w:eastAsia="Times New Roman"/>
          <w:color w:val="000000"/>
          <w:sz w:val="20"/>
          <w:lang w:val="en-US"/>
          <w14:ligatures w14:val="standardContextual"/>
          <w:rPrChange w:id="614" w:author="Alice Chen" w:date="2025-05-09T17:43:00Z" w16du:dateUtc="2025-05-10T00:43:00Z">
            <w:rPr>
              <w:rFonts w:eastAsia="Times New Roman"/>
              <w:color w:val="000000"/>
              <w:sz w:val="20"/>
              <w:u w:val="thick"/>
              <w:lang w:val="en-US"/>
              <w14:ligatures w14:val="standardContextual"/>
            </w:rPr>
          </w:rPrChange>
        </w:rPr>
      </w:pPr>
      <w:r w:rsidRPr="00DE1B4A">
        <w:rPr>
          <w:rFonts w:eastAsia="Times New Roman"/>
          <w:color w:val="000000"/>
          <w:sz w:val="20"/>
          <w:lang w:val="en-US"/>
          <w14:ligatures w14:val="standardContextual"/>
          <w:rPrChange w:id="615" w:author="Alice Chen" w:date="2025-05-09T17:43:00Z" w16du:dateUtc="2025-05-10T00:43:00Z">
            <w:rPr>
              <w:rFonts w:eastAsia="Times New Roman"/>
              <w:color w:val="000000"/>
              <w:sz w:val="20"/>
              <w:u w:val="thick"/>
              <w:lang w:val="en-US"/>
              <w14:ligatures w14:val="standardContextual"/>
            </w:rPr>
          </w:rPrChange>
        </w:rPr>
        <w:lastRenderedPageBreak/>
        <w:t xml:space="preserve">If the bandwidth indicates 20 MHz, the mapping of the PHY DRU index to </w:t>
      </w:r>
      <w:proofErr w:type="gramStart"/>
      <w:ins w:id="616" w:author="Alice Chen" w:date="2025-05-09T18:19:00Z" w16du:dateUtc="2025-05-10T01:19:00Z">
        <w:r w:rsidR="00AB6116">
          <w:rPr>
            <w:rFonts w:eastAsia="Times New Roman"/>
            <w:color w:val="000000"/>
            <w:sz w:val="20"/>
            <w:lang w:val="en-US"/>
            <w14:ligatures w14:val="standardContextual"/>
          </w:rPr>
          <w:t xml:space="preserve">the </w:t>
        </w:r>
      </w:ins>
      <w:r w:rsidR="00AB6116" w:rsidRPr="008D10B3">
        <w:rPr>
          <w:rFonts w:eastAsia="Times New Roman"/>
          <w:i/>
          <w:iCs/>
          <w:color w:val="FF0000"/>
          <w:sz w:val="20"/>
          <w:highlight w:val="yellow"/>
          <w:lang w:val="en-US"/>
          <w14:ligatures w14:val="standardContextual"/>
          <w:rPrChange w:id="617" w:author="Alice Chen" w:date="2025-05-09T01:32:00Z" w16du:dateUtc="2025-05-09T08:32:00Z">
            <w:rPr>
              <w:rFonts w:eastAsia="Times New Roman"/>
              <w:i/>
              <w:iCs/>
              <w:color w:val="000000"/>
              <w:sz w:val="20"/>
              <w:u w:val="thick"/>
              <w:lang w:val="en-US"/>
              <w14:ligatures w14:val="standardContextual"/>
            </w:rPr>
          </w:rPrChange>
        </w:rPr>
        <w:t>[#2915]</w:t>
      </w:r>
      <w:r w:rsidRPr="00DE1B4A">
        <w:rPr>
          <w:rFonts w:eastAsia="Times New Roman"/>
          <w:color w:val="000000"/>
          <w:sz w:val="20"/>
          <w:lang w:val="en-US"/>
          <w14:ligatures w14:val="standardContextual"/>
          <w:rPrChange w:id="618" w:author="Alice Chen" w:date="2025-05-09T17:43:00Z" w16du:dateUtc="2025-05-10T00:43:00Z">
            <w:rPr>
              <w:rFonts w:eastAsia="Times New Roman"/>
              <w:color w:val="000000"/>
              <w:sz w:val="20"/>
              <w:u w:val="thick"/>
              <w:lang w:val="en-US"/>
              <w14:ligatures w14:val="standardContextual"/>
            </w:rPr>
          </w:rPrChange>
        </w:rPr>
        <w:t>DRU</w:t>
      </w:r>
      <w:proofErr w:type="gramEnd"/>
      <w:r w:rsidRPr="00DE1B4A">
        <w:rPr>
          <w:rFonts w:eastAsia="Times New Roman"/>
          <w:color w:val="000000"/>
          <w:sz w:val="20"/>
          <w:lang w:val="en-US"/>
          <w14:ligatures w14:val="standardContextual"/>
          <w:rPrChange w:id="619" w:author="Alice Chen" w:date="2025-05-09T17:43:00Z" w16du:dateUtc="2025-05-10T00:43:00Z">
            <w:rPr>
              <w:rFonts w:eastAsia="Times New Roman"/>
              <w:color w:val="000000"/>
              <w:sz w:val="20"/>
              <w:u w:val="thick"/>
              <w:lang w:val="en-US"/>
              <w14:ligatures w14:val="standardContextual"/>
            </w:rPr>
          </w:rPrChange>
        </w:rPr>
        <w:t xml:space="preserve"> is defined in Table 38-4 (Data and pilot subcarrier indices for Distributed-tone RUs (</w:t>
      </w:r>
      <w:proofErr w:type="gramStart"/>
      <w:r w:rsidRPr="00DE1B4A">
        <w:rPr>
          <w:rFonts w:eastAsia="Times New Roman"/>
          <w:color w:val="000000"/>
          <w:sz w:val="20"/>
          <w:lang w:val="en-US"/>
          <w14:ligatures w14:val="standardContextual"/>
          <w:rPrChange w:id="620" w:author="Alice Chen" w:date="2025-05-09T17:43:00Z" w16du:dateUtc="2025-05-10T00:43:00Z">
            <w:rPr>
              <w:rFonts w:eastAsia="Times New Roman"/>
              <w:color w:val="000000"/>
              <w:sz w:val="20"/>
              <w:u w:val="thick"/>
              <w:lang w:val="en-US"/>
              <w14:ligatures w14:val="standardContextual"/>
            </w:rPr>
          </w:rPrChange>
        </w:rPr>
        <w:t>DRU)  in</w:t>
      </w:r>
      <w:proofErr w:type="gramEnd"/>
      <w:r w:rsidRPr="00DE1B4A">
        <w:rPr>
          <w:rFonts w:eastAsia="Times New Roman"/>
          <w:color w:val="000000"/>
          <w:sz w:val="20"/>
          <w:lang w:val="en-US"/>
          <w14:ligatures w14:val="standardContextual"/>
          <w:rPrChange w:id="621" w:author="Alice Chen" w:date="2025-05-09T17:43:00Z" w16du:dateUtc="2025-05-10T00:43:00Z">
            <w:rPr>
              <w:rFonts w:eastAsia="Times New Roman"/>
              <w:color w:val="000000"/>
              <w:sz w:val="20"/>
              <w:u w:val="thick"/>
              <w:lang w:val="en-US"/>
              <w14:ligatures w14:val="standardContextual"/>
            </w:rPr>
          </w:rPrChange>
        </w:rPr>
        <w:t xml:space="preserve"> a 20 MHz UHR TB PPDU)</w:t>
      </w:r>
      <w:del w:id="622" w:author="Alice Chen" w:date="2025-05-09T22:00:00Z" w16du:dateUtc="2025-05-10T05:00:00Z">
        <w:r w:rsidRPr="00DE1B4A" w:rsidDel="00CF7AF8">
          <w:rPr>
            <w:rFonts w:eastAsia="Times New Roman"/>
            <w:color w:val="000000"/>
            <w:sz w:val="20"/>
            <w:lang w:val="en-US"/>
            <w14:ligatures w14:val="standardContextual"/>
            <w:rPrChange w:id="623" w:author="Alice Chen" w:date="2025-05-09T17:43:00Z" w16du:dateUtc="2025-05-10T00:43:00Z">
              <w:rPr>
                <w:rFonts w:eastAsia="Times New Roman"/>
                <w:color w:val="000000"/>
                <w:sz w:val="20"/>
                <w:u w:val="thick"/>
                <w:lang w:val="en-US"/>
                <w14:ligatures w14:val="standardContextual"/>
              </w:rPr>
            </w:rPrChange>
          </w:rPr>
          <w:delText xml:space="preserve"> in increasing order</w:delText>
        </w:r>
      </w:del>
      <w:r w:rsidR="00A45E1F" w:rsidRPr="00127C05">
        <w:rPr>
          <w:rFonts w:eastAsia="Times New Roman"/>
          <w:i/>
          <w:iCs/>
          <w:color w:val="FF0000"/>
          <w:sz w:val="20"/>
          <w:highlight w:val="yellow"/>
          <w:lang w:val="en-US"/>
          <w14:ligatures w14:val="standardContextual"/>
        </w:rPr>
        <w:t>[</w:t>
      </w:r>
      <w:r w:rsidR="00A45E1F">
        <w:rPr>
          <w:rFonts w:eastAsia="Times New Roman"/>
          <w:i/>
          <w:iCs/>
          <w:color w:val="FF0000"/>
          <w:sz w:val="20"/>
          <w:highlight w:val="yellow"/>
          <w:lang w:val="en-US"/>
          <w14:ligatures w14:val="standardContextual"/>
        </w:rPr>
        <w:t>#2916</w:t>
      </w:r>
      <w:r w:rsidR="00A45E1F" w:rsidRPr="00127C05">
        <w:rPr>
          <w:rFonts w:eastAsia="Times New Roman"/>
          <w:i/>
          <w:iCs/>
          <w:color w:val="FF0000"/>
          <w:sz w:val="20"/>
          <w:highlight w:val="yellow"/>
          <w:lang w:val="en-US"/>
          <w14:ligatures w14:val="standardContextual"/>
        </w:rPr>
        <w:t>]</w:t>
      </w:r>
      <w:r w:rsidRPr="00DE1B4A">
        <w:rPr>
          <w:rFonts w:eastAsia="Times New Roman"/>
          <w:color w:val="000000"/>
          <w:sz w:val="20"/>
          <w:lang w:val="en-US"/>
          <w14:ligatures w14:val="standardContextual"/>
          <w:rPrChange w:id="624" w:author="Alice Chen" w:date="2025-05-09T17:43:00Z" w16du:dateUtc="2025-05-10T00:43:00Z">
            <w:rPr>
              <w:rFonts w:eastAsia="Times New Roman"/>
              <w:color w:val="000000"/>
              <w:sz w:val="20"/>
              <w:u w:val="thick"/>
              <w:lang w:val="en-US"/>
              <w14:ligatures w14:val="standardContextual"/>
            </w:rPr>
          </w:rPrChange>
        </w:rPr>
        <w:t>.</w:t>
      </w:r>
    </w:p>
    <w:p w14:paraId="50A659FD" w14:textId="6BE77528" w:rsidR="000C0446" w:rsidRDefault="000C0446" w:rsidP="000C0446">
      <w:pPr>
        <w:numPr>
          <w:ilvl w:val="0"/>
          <w:numId w:val="30"/>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00" w:hanging="400"/>
        <w:jc w:val="both"/>
        <w:rPr>
          <w:ins w:id="625" w:author="Alice Chen" w:date="2025-05-11T22:35:00Z" w16du:dateUtc="2025-05-12T05:35:00Z"/>
          <w:rFonts w:eastAsia="Times New Roman"/>
          <w:color w:val="000000"/>
          <w:sz w:val="20"/>
          <w:lang w:val="en-US"/>
          <w14:ligatures w14:val="standardContextual"/>
        </w:rPr>
      </w:pPr>
      <w:r w:rsidRPr="00DE1B4A">
        <w:rPr>
          <w:rFonts w:eastAsia="Times New Roman"/>
          <w:color w:val="000000"/>
          <w:sz w:val="20"/>
          <w:lang w:val="en-US"/>
          <w14:ligatures w14:val="standardContextual"/>
          <w:rPrChange w:id="626" w:author="Alice Chen" w:date="2025-05-09T17:43:00Z" w16du:dateUtc="2025-05-10T00:43:00Z">
            <w:rPr>
              <w:rFonts w:eastAsia="Times New Roman"/>
              <w:color w:val="000000"/>
              <w:sz w:val="20"/>
              <w:u w:val="thick"/>
              <w:lang w:val="en-US"/>
              <w14:ligatures w14:val="standardContextual"/>
            </w:rPr>
          </w:rPrChange>
        </w:rPr>
        <w:t xml:space="preserve">If the bandwidth indicates 40 MHz, the mapping of the PHY DRU index to </w:t>
      </w:r>
      <w:proofErr w:type="gramStart"/>
      <w:ins w:id="627" w:author="Alice Chen" w:date="2025-05-09T18:19:00Z" w16du:dateUtc="2025-05-10T01:19:00Z">
        <w:r w:rsidR="00AB6116">
          <w:rPr>
            <w:rFonts w:eastAsia="Times New Roman"/>
            <w:color w:val="000000"/>
            <w:sz w:val="20"/>
            <w:lang w:val="en-US"/>
            <w14:ligatures w14:val="standardContextual"/>
          </w:rPr>
          <w:t xml:space="preserve">the </w:t>
        </w:r>
      </w:ins>
      <w:r w:rsidR="00AB6116" w:rsidRPr="008D10B3">
        <w:rPr>
          <w:rFonts w:eastAsia="Times New Roman"/>
          <w:i/>
          <w:iCs/>
          <w:color w:val="FF0000"/>
          <w:sz w:val="20"/>
          <w:highlight w:val="yellow"/>
          <w:lang w:val="en-US"/>
          <w14:ligatures w14:val="standardContextual"/>
          <w:rPrChange w:id="628" w:author="Alice Chen" w:date="2025-05-09T01:32:00Z" w16du:dateUtc="2025-05-09T08:32:00Z">
            <w:rPr>
              <w:rFonts w:eastAsia="Times New Roman"/>
              <w:i/>
              <w:iCs/>
              <w:color w:val="000000"/>
              <w:sz w:val="20"/>
              <w:u w:val="thick"/>
              <w:lang w:val="en-US"/>
              <w14:ligatures w14:val="standardContextual"/>
            </w:rPr>
          </w:rPrChange>
        </w:rPr>
        <w:t>[#2915]</w:t>
      </w:r>
      <w:r w:rsidRPr="00DE1B4A">
        <w:rPr>
          <w:rFonts w:eastAsia="Times New Roman"/>
          <w:color w:val="000000"/>
          <w:sz w:val="20"/>
          <w:lang w:val="en-US"/>
          <w14:ligatures w14:val="standardContextual"/>
          <w:rPrChange w:id="629" w:author="Alice Chen" w:date="2025-05-09T17:43:00Z" w16du:dateUtc="2025-05-10T00:43:00Z">
            <w:rPr>
              <w:rFonts w:eastAsia="Times New Roman"/>
              <w:color w:val="000000"/>
              <w:sz w:val="20"/>
              <w:u w:val="thick"/>
              <w:lang w:val="en-US"/>
              <w14:ligatures w14:val="standardContextual"/>
            </w:rPr>
          </w:rPrChange>
        </w:rPr>
        <w:t>DRU</w:t>
      </w:r>
      <w:proofErr w:type="gramEnd"/>
      <w:r w:rsidRPr="00DE1B4A">
        <w:rPr>
          <w:rFonts w:eastAsia="Times New Roman"/>
          <w:color w:val="000000"/>
          <w:sz w:val="20"/>
          <w:lang w:val="en-US"/>
          <w14:ligatures w14:val="standardContextual"/>
          <w:rPrChange w:id="630" w:author="Alice Chen" w:date="2025-05-09T17:43:00Z" w16du:dateUtc="2025-05-10T00:43:00Z">
            <w:rPr>
              <w:rFonts w:eastAsia="Times New Roman"/>
              <w:color w:val="000000"/>
              <w:sz w:val="20"/>
              <w:u w:val="thick"/>
              <w:lang w:val="en-US"/>
              <w14:ligatures w14:val="standardContextual"/>
            </w:rPr>
          </w:rPrChange>
        </w:rPr>
        <w:t xml:space="preserve"> is defined in Table 38-5 (Data and pilot subcarrier indices for Distributed-tone RUs (</w:t>
      </w:r>
      <w:proofErr w:type="gramStart"/>
      <w:r w:rsidRPr="00DE1B4A">
        <w:rPr>
          <w:rFonts w:eastAsia="Times New Roman"/>
          <w:color w:val="000000"/>
          <w:sz w:val="20"/>
          <w:lang w:val="en-US"/>
          <w14:ligatures w14:val="standardContextual"/>
          <w:rPrChange w:id="631" w:author="Alice Chen" w:date="2025-05-09T17:43:00Z" w16du:dateUtc="2025-05-10T00:43:00Z">
            <w:rPr>
              <w:rFonts w:eastAsia="Times New Roman"/>
              <w:color w:val="000000"/>
              <w:sz w:val="20"/>
              <w:u w:val="thick"/>
              <w:lang w:val="en-US"/>
              <w14:ligatures w14:val="standardContextual"/>
            </w:rPr>
          </w:rPrChange>
        </w:rPr>
        <w:t>DRU)  in</w:t>
      </w:r>
      <w:proofErr w:type="gramEnd"/>
      <w:r w:rsidRPr="00DE1B4A">
        <w:rPr>
          <w:rFonts w:eastAsia="Times New Roman"/>
          <w:color w:val="000000"/>
          <w:sz w:val="20"/>
          <w:lang w:val="en-US"/>
          <w14:ligatures w14:val="standardContextual"/>
          <w:rPrChange w:id="632" w:author="Alice Chen" w:date="2025-05-09T17:43:00Z" w16du:dateUtc="2025-05-10T00:43:00Z">
            <w:rPr>
              <w:rFonts w:eastAsia="Times New Roman"/>
              <w:color w:val="000000"/>
              <w:sz w:val="20"/>
              <w:u w:val="thick"/>
              <w:lang w:val="en-US"/>
              <w14:ligatures w14:val="standardContextual"/>
            </w:rPr>
          </w:rPrChange>
        </w:rPr>
        <w:t xml:space="preserve"> a 40 MHz UHR TB PPDU)</w:t>
      </w:r>
      <w:del w:id="633" w:author="Alice Chen" w:date="2025-05-09T22:00:00Z" w16du:dateUtc="2025-05-10T05:00:00Z">
        <w:r w:rsidRPr="00DE1B4A" w:rsidDel="00A45E1F">
          <w:rPr>
            <w:rFonts w:eastAsia="Times New Roman"/>
            <w:color w:val="000000"/>
            <w:sz w:val="20"/>
            <w:lang w:val="en-US"/>
            <w14:ligatures w14:val="standardContextual"/>
            <w:rPrChange w:id="634" w:author="Alice Chen" w:date="2025-05-09T17:43:00Z" w16du:dateUtc="2025-05-10T00:43:00Z">
              <w:rPr>
                <w:rFonts w:eastAsia="Times New Roman"/>
                <w:color w:val="000000"/>
                <w:sz w:val="20"/>
                <w:u w:val="thick"/>
                <w:lang w:val="en-US"/>
                <w14:ligatures w14:val="standardContextual"/>
              </w:rPr>
            </w:rPrChange>
          </w:rPr>
          <w:delText xml:space="preserve"> in increasing order</w:delText>
        </w:r>
      </w:del>
      <w:r w:rsidR="00A45E1F" w:rsidRPr="00127C05">
        <w:rPr>
          <w:rFonts w:eastAsia="Times New Roman"/>
          <w:i/>
          <w:iCs/>
          <w:color w:val="FF0000"/>
          <w:sz w:val="20"/>
          <w:highlight w:val="yellow"/>
          <w:lang w:val="en-US"/>
          <w14:ligatures w14:val="standardContextual"/>
        </w:rPr>
        <w:t>[</w:t>
      </w:r>
      <w:r w:rsidR="00A45E1F">
        <w:rPr>
          <w:rFonts w:eastAsia="Times New Roman"/>
          <w:i/>
          <w:iCs/>
          <w:color w:val="FF0000"/>
          <w:sz w:val="20"/>
          <w:highlight w:val="yellow"/>
          <w:lang w:val="en-US"/>
          <w14:ligatures w14:val="standardContextual"/>
        </w:rPr>
        <w:t>#2916</w:t>
      </w:r>
      <w:r w:rsidR="00A45E1F" w:rsidRPr="00127C05">
        <w:rPr>
          <w:rFonts w:eastAsia="Times New Roman"/>
          <w:i/>
          <w:iCs/>
          <w:color w:val="FF0000"/>
          <w:sz w:val="20"/>
          <w:highlight w:val="yellow"/>
          <w:lang w:val="en-US"/>
          <w14:ligatures w14:val="standardContextual"/>
        </w:rPr>
        <w:t>]</w:t>
      </w:r>
      <w:r w:rsidRPr="00DE1B4A">
        <w:rPr>
          <w:rFonts w:eastAsia="Times New Roman"/>
          <w:color w:val="000000"/>
          <w:sz w:val="20"/>
          <w:lang w:val="en-US"/>
          <w14:ligatures w14:val="standardContextual"/>
          <w:rPrChange w:id="635" w:author="Alice Chen" w:date="2025-05-09T17:43:00Z" w16du:dateUtc="2025-05-10T00:43:00Z">
            <w:rPr>
              <w:rFonts w:eastAsia="Times New Roman"/>
              <w:color w:val="000000"/>
              <w:sz w:val="20"/>
              <w:u w:val="thick"/>
              <w:lang w:val="en-US"/>
              <w14:ligatures w14:val="standardContextual"/>
            </w:rPr>
          </w:rPrChange>
        </w:rPr>
        <w:t>.</w:t>
      </w:r>
    </w:p>
    <w:p w14:paraId="43B69341" w14:textId="0CB636B5" w:rsidR="00B119C6" w:rsidRPr="00DE1B4A" w:rsidRDefault="00B119C6" w:rsidP="000C0446">
      <w:pPr>
        <w:numPr>
          <w:ilvl w:val="0"/>
          <w:numId w:val="30"/>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00" w:hanging="400"/>
        <w:jc w:val="both"/>
        <w:rPr>
          <w:rFonts w:eastAsia="Times New Roman"/>
          <w:color w:val="000000"/>
          <w:sz w:val="20"/>
          <w:lang w:val="en-US"/>
          <w14:ligatures w14:val="standardContextual"/>
          <w:rPrChange w:id="636" w:author="Alice Chen" w:date="2025-05-09T17:43:00Z" w16du:dateUtc="2025-05-10T00:43:00Z">
            <w:rPr>
              <w:rFonts w:eastAsia="Times New Roman"/>
              <w:color w:val="000000"/>
              <w:sz w:val="20"/>
              <w:u w:val="thick"/>
              <w:lang w:val="en-US"/>
              <w14:ligatures w14:val="standardContextual"/>
            </w:rPr>
          </w:rPrChange>
        </w:rPr>
      </w:pPr>
      <w:ins w:id="637" w:author="Alice Chen" w:date="2025-05-11T22:35:00Z" w16du:dateUtc="2025-05-12T05:35:00Z">
        <w:r w:rsidRPr="00DE1B4A">
          <w:rPr>
            <w:rFonts w:eastAsia="Times New Roman"/>
            <w:color w:val="000000"/>
            <w:sz w:val="20"/>
            <w:lang w:val="en-US"/>
            <w14:ligatures w14:val="standardContextual"/>
            <w:rPrChange w:id="638" w:author="Alice Chen" w:date="2025-05-09T17:43:00Z" w16du:dateUtc="2025-05-10T00:43:00Z">
              <w:rPr>
                <w:rFonts w:eastAsia="Times New Roman"/>
                <w:color w:val="000000"/>
                <w:sz w:val="20"/>
                <w:u w:val="thick"/>
                <w:lang w:val="en-US"/>
                <w14:ligatures w14:val="standardContextual"/>
              </w:rPr>
            </w:rPrChange>
          </w:rPr>
          <w:t xml:space="preserve">If the bandwidth indicates </w:t>
        </w:r>
        <w:r>
          <w:rPr>
            <w:rFonts w:eastAsia="Times New Roman"/>
            <w:color w:val="000000"/>
            <w:sz w:val="20"/>
            <w:lang w:val="en-US"/>
            <w14:ligatures w14:val="standardContextual"/>
          </w:rPr>
          <w:t>8</w:t>
        </w:r>
        <w:r w:rsidRPr="00DE1B4A">
          <w:rPr>
            <w:rFonts w:eastAsia="Times New Roman"/>
            <w:color w:val="000000"/>
            <w:sz w:val="20"/>
            <w:lang w:val="en-US"/>
            <w14:ligatures w14:val="standardContextual"/>
            <w:rPrChange w:id="639" w:author="Alice Chen" w:date="2025-05-09T17:43:00Z" w16du:dateUtc="2025-05-10T00:43:00Z">
              <w:rPr>
                <w:rFonts w:eastAsia="Times New Roman"/>
                <w:color w:val="000000"/>
                <w:sz w:val="20"/>
                <w:u w:val="thick"/>
                <w:lang w:val="en-US"/>
                <w14:ligatures w14:val="standardContextual"/>
              </w:rPr>
            </w:rPrChange>
          </w:rPr>
          <w:t>0 MHz</w:t>
        </w:r>
      </w:ins>
      <w:ins w:id="640" w:author="Alice Chen" w:date="2025-05-11T22:36:00Z" w16du:dateUtc="2025-05-12T05:36:00Z">
        <w:r w:rsidRPr="006D7AEB">
          <w:rPr>
            <w:rFonts w:eastAsia="Times New Roman"/>
            <w:color w:val="000000"/>
            <w:sz w:val="20"/>
            <w:lang w:val="en-US"/>
            <w14:ligatures w14:val="standardContextual"/>
          </w:rPr>
          <w:t xml:space="preserve"> and the DRU Distribution BW subfield indicates </w:t>
        </w:r>
        <w:r>
          <w:rPr>
            <w:rFonts w:eastAsia="Times New Roman"/>
            <w:color w:val="000000"/>
            <w:sz w:val="20"/>
            <w:lang w:val="en-US"/>
            <w14:ligatures w14:val="standardContextual"/>
          </w:rPr>
          <w:t>6</w:t>
        </w:r>
        <w:r w:rsidRPr="006D7AEB">
          <w:rPr>
            <w:rFonts w:eastAsia="Times New Roman"/>
            <w:color w:val="000000"/>
            <w:sz w:val="20"/>
            <w:lang w:val="en-US"/>
            <w14:ligatures w14:val="standardContextual"/>
          </w:rPr>
          <w:t>0 MHz distribution bandwidth</w:t>
        </w:r>
      </w:ins>
      <w:ins w:id="641" w:author="Alice Chen" w:date="2025-05-11T22:35:00Z" w16du:dateUtc="2025-05-12T05:35:00Z">
        <w:r w:rsidRPr="00DE1B4A">
          <w:rPr>
            <w:rFonts w:eastAsia="Times New Roman"/>
            <w:color w:val="000000"/>
            <w:sz w:val="20"/>
            <w:lang w:val="en-US"/>
            <w14:ligatures w14:val="standardContextual"/>
            <w:rPrChange w:id="642" w:author="Alice Chen" w:date="2025-05-09T17:43:00Z" w16du:dateUtc="2025-05-10T00:43:00Z">
              <w:rPr>
                <w:rFonts w:eastAsia="Times New Roman"/>
                <w:color w:val="000000"/>
                <w:sz w:val="20"/>
                <w:u w:val="thick"/>
                <w:lang w:val="en-US"/>
                <w14:ligatures w14:val="standardContextual"/>
              </w:rPr>
            </w:rPrChange>
          </w:rPr>
          <w:t>, the mapping of the PHY DRU index to</w:t>
        </w:r>
      </w:ins>
      <w:ins w:id="643" w:author="Alice Chen" w:date="2025-05-11T22:36:00Z" w16du:dateUtc="2025-05-12T05:36:00Z">
        <w:r w:rsidR="005E17D6">
          <w:rPr>
            <w:rFonts w:eastAsia="Times New Roman"/>
            <w:color w:val="000000"/>
            <w:sz w:val="20"/>
            <w:lang w:val="en-US"/>
            <w14:ligatures w14:val="standardContextual"/>
          </w:rPr>
          <w:t xml:space="preserve"> the </w:t>
        </w:r>
        <w:r w:rsidR="005E17D6" w:rsidRPr="006D7AEB">
          <w:rPr>
            <w:rFonts w:eastAsia="Times New Roman"/>
            <w:color w:val="000000"/>
            <w:sz w:val="20"/>
            <w:lang w:val="en-US"/>
            <w14:ligatures w14:val="standardContextual"/>
          </w:rPr>
          <w:t>DRU is in Table 38-</w:t>
        </w:r>
        <w:r w:rsidR="005E17D6">
          <w:rPr>
            <w:rFonts w:eastAsia="Times New Roman"/>
            <w:color w:val="000000"/>
            <w:sz w:val="20"/>
            <w:lang w:val="en-US"/>
            <w14:ligatures w14:val="standardContextual"/>
          </w:rPr>
          <w:t>5a</w:t>
        </w:r>
        <w:r w:rsidR="005E17D6" w:rsidRPr="006D7AEB">
          <w:rPr>
            <w:rFonts w:eastAsia="Times New Roman"/>
            <w:color w:val="000000"/>
            <w:sz w:val="20"/>
            <w:lang w:val="en-US"/>
            <w14:ligatures w14:val="standardContextual"/>
          </w:rPr>
          <w:t xml:space="preserve"> (Data and pilot subcarrier indices for Distributed-tone RUs (DRU) </w:t>
        </w:r>
        <w:r w:rsidR="00C2551A">
          <w:rPr>
            <w:rFonts w:eastAsia="Times New Roman"/>
            <w:color w:val="000000"/>
            <w:sz w:val="20"/>
            <w:lang w:val="en-US"/>
            <w14:ligatures w14:val="standardContextual"/>
          </w:rPr>
          <w:t xml:space="preserve">in a 60 MHz </w:t>
        </w:r>
      </w:ins>
      <w:ins w:id="644" w:author="Alice Chen" w:date="2025-05-11T22:43:00Z" w16du:dateUtc="2025-05-12T05:43:00Z">
        <w:r w:rsidR="001A7C6F">
          <w:rPr>
            <w:rFonts w:eastAsia="Times New Roman"/>
            <w:color w:val="000000"/>
            <w:sz w:val="20"/>
            <w:lang w:val="en-US"/>
            <w14:ligatures w14:val="standardContextual"/>
          </w:rPr>
          <w:t>DBW</w:t>
        </w:r>
      </w:ins>
      <w:proofErr w:type="gramStart"/>
      <w:ins w:id="645" w:author="Alice Chen" w:date="2025-05-11T22:36:00Z" w16du:dateUtc="2025-05-12T05:36:00Z">
        <w:r w:rsidR="005E17D6" w:rsidRPr="006D7AEB">
          <w:rPr>
            <w:rFonts w:eastAsia="Times New Roman"/>
            <w:color w:val="000000"/>
            <w:sz w:val="20"/>
            <w:lang w:val="en-US"/>
            <w14:ligatures w14:val="standardContextual"/>
          </w:rPr>
          <w:t>)</w:t>
        </w:r>
        <w:r w:rsidR="005E17D6">
          <w:rPr>
            <w:rFonts w:eastAsia="Times New Roman"/>
            <w:color w:val="000000"/>
            <w:sz w:val="20"/>
            <w:lang w:val="en-US"/>
            <w14:ligatures w14:val="standardContextual"/>
          </w:rPr>
          <w:t>.</w:t>
        </w:r>
      </w:ins>
      <w:ins w:id="646" w:author="Alice Chen" w:date="2025-05-11T22:40:00Z" w16du:dateUtc="2025-05-12T05:40:00Z">
        <w:r w:rsidR="00F34558" w:rsidRPr="00E138EE">
          <w:rPr>
            <w:rFonts w:eastAsia="Times New Roman"/>
            <w:i/>
            <w:iCs/>
            <w:color w:val="FF0000"/>
            <w:sz w:val="20"/>
            <w:highlight w:val="yellow"/>
            <w:lang w:val="en-US"/>
            <w14:ligatures w14:val="standardContextual"/>
          </w:rPr>
          <w:t>[</w:t>
        </w:r>
        <w:proofErr w:type="gramEnd"/>
        <w:r w:rsidR="00F34558" w:rsidRPr="00E138EE">
          <w:rPr>
            <w:rFonts w:eastAsia="Times New Roman"/>
            <w:i/>
            <w:iCs/>
            <w:color w:val="FF0000"/>
            <w:sz w:val="20"/>
            <w:highlight w:val="yellow"/>
            <w:lang w:val="en-US"/>
            <w14:ligatures w14:val="standardContextual"/>
          </w:rPr>
          <w:t>#559, 1570, 1571]</w:t>
        </w:r>
      </w:ins>
    </w:p>
    <w:p w14:paraId="18D718C0" w14:textId="21690CF0" w:rsidR="000C0446" w:rsidRPr="00DE1B4A" w:rsidRDefault="000C0446" w:rsidP="000C0446">
      <w:pPr>
        <w:numPr>
          <w:ilvl w:val="0"/>
          <w:numId w:val="30"/>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00" w:hanging="400"/>
        <w:jc w:val="both"/>
        <w:rPr>
          <w:rFonts w:eastAsia="Times New Roman"/>
          <w:color w:val="000000"/>
          <w:sz w:val="20"/>
          <w:lang w:val="en-US"/>
          <w14:ligatures w14:val="standardContextual"/>
          <w:rPrChange w:id="647" w:author="Alice Chen" w:date="2025-05-09T17:43:00Z" w16du:dateUtc="2025-05-10T00:43:00Z">
            <w:rPr>
              <w:rFonts w:eastAsia="Times New Roman"/>
              <w:color w:val="000000"/>
              <w:sz w:val="20"/>
              <w:u w:val="thick"/>
              <w:lang w:val="en-US"/>
              <w14:ligatures w14:val="standardContextual"/>
            </w:rPr>
          </w:rPrChange>
        </w:rPr>
      </w:pPr>
      <w:r w:rsidRPr="00DE1B4A">
        <w:rPr>
          <w:rFonts w:eastAsia="Times New Roman"/>
          <w:color w:val="000000"/>
          <w:sz w:val="20"/>
          <w:lang w:val="en-US"/>
          <w14:ligatures w14:val="standardContextual"/>
          <w:rPrChange w:id="648" w:author="Alice Chen" w:date="2025-05-09T17:43:00Z" w16du:dateUtc="2025-05-10T00:43:00Z">
            <w:rPr>
              <w:rFonts w:eastAsia="Times New Roman"/>
              <w:color w:val="000000"/>
              <w:sz w:val="20"/>
              <w:u w:val="thick"/>
              <w:lang w:val="en-US"/>
              <w14:ligatures w14:val="standardContextual"/>
            </w:rPr>
          </w:rPrChange>
        </w:rPr>
        <w:t xml:space="preserve">If the bandwidth indicates 80 MHz and the DRU Distribution BW subfield indicates 80 MHz distribution bandwidth, the mapping of the PHY DRU index to </w:t>
      </w:r>
      <w:ins w:id="649" w:author="Alice Chen" w:date="2025-05-09T18:19:00Z" w16du:dateUtc="2025-05-10T01:19:00Z">
        <w:r w:rsidR="00AB6116">
          <w:rPr>
            <w:rFonts w:eastAsia="Times New Roman"/>
            <w:color w:val="000000"/>
            <w:sz w:val="20"/>
            <w:lang w:val="en-US"/>
            <w14:ligatures w14:val="standardContextual"/>
          </w:rPr>
          <w:t xml:space="preserve">the </w:t>
        </w:r>
      </w:ins>
      <w:r w:rsidR="00AB6116" w:rsidRPr="008D10B3">
        <w:rPr>
          <w:rFonts w:eastAsia="Times New Roman"/>
          <w:i/>
          <w:iCs/>
          <w:color w:val="FF0000"/>
          <w:sz w:val="20"/>
          <w:highlight w:val="yellow"/>
          <w:lang w:val="en-US"/>
          <w14:ligatures w14:val="standardContextual"/>
          <w:rPrChange w:id="650" w:author="Alice Chen" w:date="2025-05-09T01:32:00Z" w16du:dateUtc="2025-05-09T08:32:00Z">
            <w:rPr>
              <w:rFonts w:eastAsia="Times New Roman"/>
              <w:i/>
              <w:iCs/>
              <w:color w:val="000000"/>
              <w:sz w:val="20"/>
              <w:u w:val="thick"/>
              <w:lang w:val="en-US"/>
              <w14:ligatures w14:val="standardContextual"/>
            </w:rPr>
          </w:rPrChange>
        </w:rPr>
        <w:t>[#2915]</w:t>
      </w:r>
      <w:r w:rsidRPr="00DE1B4A">
        <w:rPr>
          <w:rFonts w:eastAsia="Times New Roman"/>
          <w:color w:val="000000"/>
          <w:sz w:val="20"/>
          <w:lang w:val="en-US"/>
          <w14:ligatures w14:val="standardContextual"/>
          <w:rPrChange w:id="651" w:author="Alice Chen" w:date="2025-05-09T17:43:00Z" w16du:dateUtc="2025-05-10T00:43:00Z">
            <w:rPr>
              <w:rFonts w:eastAsia="Times New Roman"/>
              <w:color w:val="000000"/>
              <w:sz w:val="20"/>
              <w:u w:val="thick"/>
              <w:lang w:val="en-US"/>
              <w14:ligatures w14:val="standardContextual"/>
            </w:rPr>
          </w:rPrChange>
        </w:rPr>
        <w:t>DRU is in Table 38-6 (Data and pilot subcarrier indices for Distributed-tone RUs (DRU)  in a 80 MHz UHR TB PPDU)</w:t>
      </w:r>
      <w:del w:id="652" w:author="Alice Chen" w:date="2025-05-09T22:01:00Z" w16du:dateUtc="2025-05-10T05:01:00Z">
        <w:r w:rsidRPr="00DE1B4A" w:rsidDel="00A45E1F">
          <w:rPr>
            <w:rFonts w:eastAsia="Times New Roman"/>
            <w:color w:val="000000"/>
            <w:sz w:val="20"/>
            <w:lang w:val="en-US"/>
            <w14:ligatures w14:val="standardContextual"/>
            <w:rPrChange w:id="653" w:author="Alice Chen" w:date="2025-05-09T17:43:00Z" w16du:dateUtc="2025-05-10T00:43:00Z">
              <w:rPr>
                <w:rFonts w:eastAsia="Times New Roman"/>
                <w:color w:val="000000"/>
                <w:sz w:val="20"/>
                <w:u w:val="thick"/>
                <w:lang w:val="en-US"/>
                <w14:ligatures w14:val="standardContextual"/>
              </w:rPr>
            </w:rPrChange>
          </w:rPr>
          <w:delText xml:space="preserve"> in increasing order</w:delText>
        </w:r>
      </w:del>
      <w:r w:rsidR="00A45E1F" w:rsidRPr="00127C05">
        <w:rPr>
          <w:rFonts w:eastAsia="Times New Roman"/>
          <w:i/>
          <w:iCs/>
          <w:color w:val="FF0000"/>
          <w:sz w:val="20"/>
          <w:highlight w:val="yellow"/>
          <w:lang w:val="en-US"/>
          <w14:ligatures w14:val="standardContextual"/>
        </w:rPr>
        <w:t>[</w:t>
      </w:r>
      <w:r w:rsidR="00A45E1F">
        <w:rPr>
          <w:rFonts w:eastAsia="Times New Roman"/>
          <w:i/>
          <w:iCs/>
          <w:color w:val="FF0000"/>
          <w:sz w:val="20"/>
          <w:highlight w:val="yellow"/>
          <w:lang w:val="en-US"/>
          <w14:ligatures w14:val="standardContextual"/>
        </w:rPr>
        <w:t>#2916</w:t>
      </w:r>
      <w:r w:rsidR="00A45E1F" w:rsidRPr="00127C05">
        <w:rPr>
          <w:rFonts w:eastAsia="Times New Roman"/>
          <w:i/>
          <w:iCs/>
          <w:color w:val="FF0000"/>
          <w:sz w:val="20"/>
          <w:highlight w:val="yellow"/>
          <w:lang w:val="en-US"/>
          <w14:ligatures w14:val="standardContextual"/>
        </w:rPr>
        <w:t>]</w:t>
      </w:r>
      <w:r w:rsidRPr="00DE1B4A">
        <w:rPr>
          <w:rFonts w:eastAsia="Times New Roman"/>
          <w:color w:val="000000"/>
          <w:sz w:val="20"/>
          <w:lang w:val="en-US"/>
          <w14:ligatures w14:val="standardContextual"/>
          <w:rPrChange w:id="654" w:author="Alice Chen" w:date="2025-05-09T17:43:00Z" w16du:dateUtc="2025-05-10T00:43:00Z">
            <w:rPr>
              <w:rFonts w:eastAsia="Times New Roman"/>
              <w:color w:val="000000"/>
              <w:sz w:val="20"/>
              <w:u w:val="thick"/>
              <w:lang w:val="en-US"/>
              <w14:ligatures w14:val="standardContextual"/>
            </w:rPr>
          </w:rPrChange>
        </w:rPr>
        <w:t>.</w:t>
      </w:r>
    </w:p>
    <w:p w14:paraId="0EDD4F6D" w14:textId="49DBCF33" w:rsidR="000C0446" w:rsidRPr="00DE1B4A" w:rsidRDefault="000C0446" w:rsidP="000C0446">
      <w:pPr>
        <w:numPr>
          <w:ilvl w:val="0"/>
          <w:numId w:val="30"/>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00" w:hanging="400"/>
        <w:jc w:val="both"/>
        <w:rPr>
          <w:rFonts w:eastAsia="Times New Roman"/>
          <w:color w:val="000000"/>
          <w:sz w:val="20"/>
          <w:lang w:val="en-US"/>
          <w14:ligatures w14:val="standardContextual"/>
          <w:rPrChange w:id="655" w:author="Alice Chen" w:date="2025-05-09T17:43:00Z" w16du:dateUtc="2025-05-10T00:43:00Z">
            <w:rPr>
              <w:rFonts w:eastAsia="Times New Roman"/>
              <w:color w:val="000000"/>
              <w:sz w:val="20"/>
              <w:u w:val="thick"/>
              <w:lang w:val="en-US"/>
              <w14:ligatures w14:val="standardContextual"/>
            </w:rPr>
          </w:rPrChange>
        </w:rPr>
      </w:pPr>
      <w:r w:rsidRPr="00DE1B4A">
        <w:rPr>
          <w:rFonts w:eastAsia="Times New Roman"/>
          <w:color w:val="000000"/>
          <w:sz w:val="20"/>
          <w:lang w:val="en-US"/>
          <w14:ligatures w14:val="standardContextual"/>
          <w:rPrChange w:id="656" w:author="Alice Chen" w:date="2025-05-09T17:43:00Z" w16du:dateUtc="2025-05-10T00:43:00Z">
            <w:rPr>
              <w:rFonts w:eastAsia="Times New Roman"/>
              <w:color w:val="000000"/>
              <w:sz w:val="20"/>
              <w:u w:val="thick"/>
              <w:lang w:val="en-US"/>
              <w14:ligatures w14:val="standardContextual"/>
            </w:rPr>
          </w:rPrChange>
        </w:rPr>
        <w:t xml:space="preserve">If the bandwidth indicates 80 MHz, 160 MHz or 320 MHz and the DRU Distribution BW subfield indicates 20 MHz distribution bandwidth, the mapping of the PHY DRU index to </w:t>
      </w:r>
      <w:ins w:id="657" w:author="Alice Chen" w:date="2025-05-09T18:19:00Z" w16du:dateUtc="2025-05-10T01:19:00Z">
        <w:r w:rsidR="00AB6116">
          <w:rPr>
            <w:rFonts w:eastAsia="Times New Roman"/>
            <w:color w:val="000000"/>
            <w:sz w:val="20"/>
            <w:lang w:val="en-US"/>
            <w14:ligatures w14:val="standardContextual"/>
          </w:rPr>
          <w:t xml:space="preserve">the </w:t>
        </w:r>
      </w:ins>
      <w:r w:rsidR="00AB6116" w:rsidRPr="008D10B3">
        <w:rPr>
          <w:rFonts w:eastAsia="Times New Roman"/>
          <w:i/>
          <w:iCs/>
          <w:color w:val="FF0000"/>
          <w:sz w:val="20"/>
          <w:highlight w:val="yellow"/>
          <w:lang w:val="en-US"/>
          <w14:ligatures w14:val="standardContextual"/>
          <w:rPrChange w:id="658" w:author="Alice Chen" w:date="2025-05-09T01:32:00Z" w16du:dateUtc="2025-05-09T08:32:00Z">
            <w:rPr>
              <w:rFonts w:eastAsia="Times New Roman"/>
              <w:i/>
              <w:iCs/>
              <w:color w:val="000000"/>
              <w:sz w:val="20"/>
              <w:u w:val="thick"/>
              <w:lang w:val="en-US"/>
              <w14:ligatures w14:val="standardContextual"/>
            </w:rPr>
          </w:rPrChange>
        </w:rPr>
        <w:t>[#2915]</w:t>
      </w:r>
      <w:r w:rsidRPr="00DE1B4A">
        <w:rPr>
          <w:rFonts w:eastAsia="Times New Roman"/>
          <w:color w:val="000000"/>
          <w:sz w:val="20"/>
          <w:lang w:val="en-US"/>
          <w14:ligatures w14:val="standardContextual"/>
          <w:rPrChange w:id="659" w:author="Alice Chen" w:date="2025-05-09T17:43:00Z" w16du:dateUtc="2025-05-10T00:43:00Z">
            <w:rPr>
              <w:rFonts w:eastAsia="Times New Roman"/>
              <w:color w:val="000000"/>
              <w:sz w:val="20"/>
              <w:u w:val="thick"/>
              <w:lang w:val="en-US"/>
              <w14:ligatures w14:val="standardContextual"/>
            </w:rPr>
          </w:rPrChange>
        </w:rPr>
        <w:t xml:space="preserve">DRU is defined in </w:t>
      </w:r>
      <w:ins w:id="660" w:author="Alice Chen" w:date="2025-05-11T23:25:00Z" w16du:dateUtc="2025-05-12T06:25:00Z">
        <w:r w:rsidR="00CF0A7E">
          <w:rPr>
            <w:rFonts w:eastAsia="Times New Roman"/>
            <w:color w:val="000000"/>
            <w:sz w:val="20"/>
            <w:lang w:val="en-US"/>
            <w14:ligatures w14:val="standardContextual"/>
          </w:rPr>
          <w:t xml:space="preserve">38.3.2.1 (Tone plan for DRUs) by using </w:t>
        </w:r>
      </w:ins>
      <w:ins w:id="661" w:author="Alice Chen" w:date="2025-05-11T23:26:00Z" w16du:dateUtc="2025-05-12T06:26:00Z">
        <w:r w:rsidR="00CF0A7E" w:rsidRPr="006D7AEB">
          <w:rPr>
            <w:rFonts w:eastAsia="Times New Roman"/>
            <w:color w:val="000000"/>
            <w:sz w:val="20"/>
            <w:lang w:val="en-US"/>
            <w14:ligatures w14:val="standardContextual"/>
          </w:rPr>
          <w:t>Table 38-4 (Data and pilot subcarrier indices for Distributed-tone RUs (DRU)  in a 20 MHz UHR TB PPDU)</w:t>
        </w:r>
      </w:ins>
      <w:del w:id="662" w:author="Alice Chen" w:date="2025-05-11T23:27:00Z" w16du:dateUtc="2025-05-12T06:27:00Z">
        <w:r w:rsidRPr="00DE1B4A" w:rsidDel="00CF0A7E">
          <w:rPr>
            <w:rFonts w:eastAsia="Times New Roman"/>
            <w:color w:val="000000"/>
            <w:sz w:val="20"/>
            <w:lang w:val="en-US"/>
            <w14:ligatures w14:val="standardContextual"/>
            <w:rPrChange w:id="663" w:author="Alice Chen" w:date="2025-05-09T17:43:00Z" w16du:dateUtc="2025-05-10T00:43:00Z">
              <w:rPr>
                <w:rFonts w:eastAsia="Times New Roman"/>
                <w:color w:val="000000"/>
                <w:sz w:val="20"/>
                <w:u w:val="thick"/>
                <w:lang w:val="en-US"/>
                <w14:ligatures w14:val="standardContextual"/>
              </w:rPr>
            </w:rPrChange>
          </w:rPr>
          <w:fldChar w:fldCharType="begin"/>
        </w:r>
        <w:r w:rsidRPr="00DE1B4A" w:rsidDel="00CF0A7E">
          <w:rPr>
            <w:rFonts w:eastAsia="Times New Roman"/>
            <w:color w:val="000000"/>
            <w:sz w:val="20"/>
            <w:lang w:val="en-US"/>
            <w14:ligatures w14:val="standardContextual"/>
            <w:rPrChange w:id="664" w:author="Alice Chen" w:date="2025-05-09T17:43:00Z" w16du:dateUtc="2025-05-10T00:43:00Z">
              <w:rPr>
                <w:rFonts w:eastAsia="Times New Roman"/>
                <w:color w:val="000000"/>
                <w:sz w:val="20"/>
                <w:u w:val="thick"/>
                <w:lang w:val="en-US"/>
                <w14:ligatures w14:val="standardContextual"/>
              </w:rPr>
            </w:rPrChange>
          </w:rPr>
          <w:delInstrText xml:space="preserve"> REF  RTF34333634353a205461626c65 \h</w:delInstrText>
        </w:r>
        <w:r w:rsidR="00DE1B4A" w:rsidRPr="00DE1B4A" w:rsidDel="00CF0A7E">
          <w:rPr>
            <w:rFonts w:eastAsia="Times New Roman"/>
            <w:color w:val="000000"/>
            <w:sz w:val="20"/>
            <w:lang w:val="en-US"/>
            <w14:ligatures w14:val="standardContextual"/>
            <w:rPrChange w:id="665" w:author="Alice Chen" w:date="2025-05-09T17:43:00Z" w16du:dateUtc="2025-05-10T00:43:00Z">
              <w:rPr>
                <w:rFonts w:eastAsia="Times New Roman"/>
                <w:color w:val="000000"/>
                <w:sz w:val="20"/>
                <w:u w:val="single"/>
                <w:lang w:val="en-US"/>
                <w14:ligatures w14:val="standardContextual"/>
              </w:rPr>
            </w:rPrChange>
          </w:rPr>
          <w:delInstrText xml:space="preserve"> \* MERGEFORMAT </w:delInstrText>
        </w:r>
        <w:r w:rsidRPr="000B62DF" w:rsidDel="00CF0A7E">
          <w:rPr>
            <w:rFonts w:eastAsia="Times New Roman"/>
            <w:color w:val="000000"/>
            <w:sz w:val="20"/>
            <w:lang w:val="en-US"/>
            <w14:ligatures w14:val="standardContextual"/>
          </w:rPr>
        </w:r>
        <w:r w:rsidRPr="00DE1B4A" w:rsidDel="00CF0A7E">
          <w:rPr>
            <w:rFonts w:eastAsia="Times New Roman"/>
            <w:color w:val="000000"/>
            <w:sz w:val="20"/>
            <w:lang w:val="en-US"/>
            <w14:ligatures w14:val="standardContextual"/>
            <w:rPrChange w:id="666" w:author="Alice Chen" w:date="2025-05-09T17:43:00Z" w16du:dateUtc="2025-05-10T00:43:00Z">
              <w:rPr>
                <w:rFonts w:eastAsia="Times New Roman"/>
                <w:color w:val="000000"/>
                <w:sz w:val="20"/>
                <w:u w:val="thick"/>
                <w:lang w:val="en-US"/>
                <w14:ligatures w14:val="standardContextual"/>
              </w:rPr>
            </w:rPrChange>
          </w:rPr>
          <w:fldChar w:fldCharType="separate"/>
        </w:r>
        <w:r w:rsidRPr="00DE1B4A" w:rsidDel="00CF0A7E">
          <w:rPr>
            <w:rFonts w:eastAsia="Times New Roman"/>
            <w:color w:val="000000"/>
            <w:sz w:val="20"/>
            <w:lang w:val="en-US"/>
            <w14:ligatures w14:val="standardContextual"/>
            <w:rPrChange w:id="667" w:author="Alice Chen" w:date="2025-05-09T17:43:00Z" w16du:dateUtc="2025-05-10T00:43:00Z">
              <w:rPr>
                <w:rFonts w:eastAsia="Times New Roman"/>
                <w:color w:val="000000"/>
                <w:sz w:val="20"/>
                <w:u w:val="thick"/>
                <w:lang w:val="en-US"/>
                <w14:ligatures w14:val="standardContextual"/>
              </w:rPr>
            </w:rPrChange>
          </w:rPr>
          <w:delText>Table9-46m1 (Encoding of the PS160 and RU Allocation subfields in a UHR variant User Info field for DBW 20 MHz)</w:delText>
        </w:r>
        <w:r w:rsidRPr="00DE1B4A" w:rsidDel="00CF0A7E">
          <w:rPr>
            <w:rFonts w:eastAsia="Times New Roman"/>
            <w:color w:val="000000"/>
            <w:sz w:val="20"/>
            <w:lang w:val="en-US"/>
            <w14:ligatures w14:val="standardContextual"/>
            <w:rPrChange w:id="668" w:author="Alice Chen" w:date="2025-05-09T17:43:00Z" w16du:dateUtc="2025-05-10T00:43:00Z">
              <w:rPr>
                <w:rFonts w:eastAsia="Times New Roman"/>
                <w:color w:val="000000"/>
                <w:sz w:val="20"/>
                <w:u w:val="thick"/>
                <w:lang w:val="en-US"/>
                <w14:ligatures w14:val="standardContextual"/>
              </w:rPr>
            </w:rPrChange>
          </w:rPr>
          <w:fldChar w:fldCharType="end"/>
        </w:r>
      </w:del>
      <w:del w:id="669" w:author="Alice Chen" w:date="2025-05-11T23:29:00Z" w16du:dateUtc="2025-05-12T06:29:00Z">
        <w:r w:rsidRPr="00DE1B4A" w:rsidDel="00A1555D">
          <w:rPr>
            <w:rFonts w:eastAsia="Times New Roman"/>
            <w:color w:val="000000"/>
            <w:sz w:val="20"/>
            <w:lang w:val="en-US"/>
            <w14:ligatures w14:val="standardContextual"/>
            <w:rPrChange w:id="670" w:author="Alice Chen" w:date="2025-05-09T17:43:00Z" w16du:dateUtc="2025-05-10T00:43:00Z">
              <w:rPr>
                <w:rFonts w:eastAsia="Times New Roman"/>
                <w:color w:val="000000"/>
                <w:sz w:val="20"/>
                <w:u w:val="thick"/>
                <w:lang w:val="en-US"/>
                <w14:ligatures w14:val="standardContextual"/>
              </w:rPr>
            </w:rPrChange>
          </w:rPr>
          <w:delText xml:space="preserve"> </w:delText>
        </w:r>
      </w:del>
      <w:r w:rsidR="00A1555D" w:rsidRPr="009876E0">
        <w:rPr>
          <w:rFonts w:eastAsia="Times New Roman"/>
          <w:i/>
          <w:iCs/>
          <w:color w:val="FF0000"/>
          <w:sz w:val="20"/>
          <w:highlight w:val="yellow"/>
          <w:lang w:val="en-US"/>
          <w14:ligatures w14:val="standardContextual"/>
        </w:rPr>
        <w:t>[</w:t>
      </w:r>
      <w:r w:rsidR="00A1555D">
        <w:rPr>
          <w:rFonts w:eastAsia="Times New Roman"/>
          <w:i/>
          <w:iCs/>
          <w:color w:val="FF0000"/>
          <w:sz w:val="20"/>
          <w:highlight w:val="yellow"/>
          <w:lang w:val="en-US"/>
          <w14:ligatures w14:val="standardContextual"/>
        </w:rPr>
        <w:t>#2348</w:t>
      </w:r>
      <w:r w:rsidR="00A1555D" w:rsidRPr="009876E0">
        <w:rPr>
          <w:rFonts w:eastAsia="Times New Roman"/>
          <w:i/>
          <w:iCs/>
          <w:color w:val="FF0000"/>
          <w:sz w:val="20"/>
          <w:highlight w:val="yellow"/>
          <w:lang w:val="en-US"/>
          <w14:ligatures w14:val="standardContextual"/>
        </w:rPr>
        <w:t>]</w:t>
      </w:r>
      <w:r w:rsidRPr="00DE1B4A">
        <w:rPr>
          <w:rFonts w:eastAsia="Times New Roman"/>
          <w:color w:val="000000"/>
          <w:sz w:val="20"/>
          <w:lang w:val="en-US"/>
          <w14:ligatures w14:val="standardContextual"/>
          <w:rPrChange w:id="671" w:author="Alice Chen" w:date="2025-05-09T17:43:00Z" w16du:dateUtc="2025-05-10T00:43:00Z">
            <w:rPr>
              <w:rFonts w:eastAsia="Times New Roman"/>
              <w:color w:val="000000"/>
              <w:sz w:val="20"/>
              <w:u w:val="thick"/>
              <w:lang w:val="en-US"/>
              <w14:ligatures w14:val="standardContextual"/>
            </w:rPr>
          </w:rPrChange>
        </w:rPr>
        <w:t xml:space="preserve">and Equation (38-1) through the frequency shift in Table 38-7 (Constant shift value </w:t>
      </w:r>
      <w:proofErr w:type="spellStart"/>
      <w:r w:rsidRPr="00DE1B4A">
        <w:rPr>
          <w:rFonts w:eastAsia="Times New Roman"/>
          <w:color w:val="000000"/>
          <w:sz w:val="20"/>
          <w:lang w:val="en-US"/>
          <w14:ligatures w14:val="standardContextual"/>
          <w:rPrChange w:id="672" w:author="Alice Chen" w:date="2025-05-09T17:43:00Z" w16du:dateUtc="2025-05-10T00:43:00Z">
            <w:rPr>
              <w:rFonts w:eastAsia="Times New Roman"/>
              <w:color w:val="000000"/>
              <w:sz w:val="20"/>
              <w:u w:val="thick"/>
              <w:lang w:val="en-US"/>
              <w14:ligatures w14:val="standardContextual"/>
            </w:rPr>
          </w:rPrChange>
        </w:rPr>
        <w:t>Kshift</w:t>
      </w:r>
      <w:proofErr w:type="spellEnd"/>
      <w:r w:rsidRPr="00DE1B4A">
        <w:rPr>
          <w:rFonts w:eastAsia="Times New Roman"/>
          <w:color w:val="000000"/>
          <w:sz w:val="20"/>
          <w:lang w:val="en-US"/>
          <w14:ligatures w14:val="standardContextual"/>
          <w:rPrChange w:id="673" w:author="Alice Chen" w:date="2025-05-09T17:43:00Z" w16du:dateUtc="2025-05-10T00:43:00Z">
            <w:rPr>
              <w:rFonts w:eastAsia="Times New Roman"/>
              <w:color w:val="000000"/>
              <w:sz w:val="20"/>
              <w:u w:val="thick"/>
              <w:lang w:val="en-US"/>
              <w14:ligatures w14:val="standardContextual"/>
            </w:rPr>
          </w:rPrChange>
        </w:rPr>
        <w:t xml:space="preserve"> for DRU on a frequency subblock of wide bandwidth)</w:t>
      </w:r>
      <w:r w:rsidRPr="00DE1B4A">
        <w:rPr>
          <w:rFonts w:eastAsia="Times New Roman"/>
          <w:color w:val="000000"/>
          <w:sz w:val="20"/>
          <w:lang w:val="en-US"/>
          <w14:ligatures w14:val="standardContextual"/>
          <w:rPrChange w:id="674" w:author="Alice Chen" w:date="2025-05-09T17:43:00Z" w16du:dateUtc="2025-05-10T00:43:00Z">
            <w:rPr>
              <w:rFonts w:eastAsia="Times New Roman"/>
              <w:color w:val="000000"/>
              <w:sz w:val="20"/>
              <w:u w:val="thick"/>
              <w:lang w:val="en-US"/>
              <w14:ligatures w14:val="standardContextual"/>
            </w:rPr>
          </w:rPrChange>
        </w:rPr>
        <w:t>.</w:t>
      </w:r>
    </w:p>
    <w:p w14:paraId="5B3CBB9F" w14:textId="65CCCA07" w:rsidR="000C0446" w:rsidRPr="00DE1B4A" w:rsidRDefault="000C0446" w:rsidP="000C0446">
      <w:pPr>
        <w:numPr>
          <w:ilvl w:val="0"/>
          <w:numId w:val="30"/>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00" w:hanging="400"/>
        <w:jc w:val="both"/>
        <w:rPr>
          <w:rFonts w:eastAsia="Times New Roman"/>
          <w:color w:val="000000"/>
          <w:sz w:val="20"/>
          <w:lang w:val="en-US"/>
          <w14:ligatures w14:val="standardContextual"/>
          <w:rPrChange w:id="675" w:author="Alice Chen" w:date="2025-05-09T17:43:00Z" w16du:dateUtc="2025-05-10T00:43:00Z">
            <w:rPr>
              <w:rFonts w:eastAsia="Times New Roman"/>
              <w:color w:val="000000"/>
              <w:sz w:val="20"/>
              <w:u w:val="thick"/>
              <w:lang w:val="en-US"/>
              <w14:ligatures w14:val="standardContextual"/>
            </w:rPr>
          </w:rPrChange>
        </w:rPr>
      </w:pPr>
      <w:r w:rsidRPr="00DE1B4A">
        <w:rPr>
          <w:rFonts w:eastAsia="Times New Roman"/>
          <w:color w:val="000000"/>
          <w:sz w:val="20"/>
          <w:lang w:val="en-US"/>
          <w14:ligatures w14:val="standardContextual"/>
          <w:rPrChange w:id="676" w:author="Alice Chen" w:date="2025-05-09T17:43:00Z" w16du:dateUtc="2025-05-10T00:43:00Z">
            <w:rPr>
              <w:rFonts w:eastAsia="Times New Roman"/>
              <w:color w:val="000000"/>
              <w:sz w:val="20"/>
              <w:u w:val="thick"/>
              <w:lang w:val="en-US"/>
              <w14:ligatures w14:val="standardContextual"/>
            </w:rPr>
          </w:rPrChange>
        </w:rPr>
        <w:t xml:space="preserve">If the bandwidth indicates 80 MHz, 160 MHz or 320 MHz and the DRU Distribution BW subfield indicates 40 MHz distribution bandwidth, the mapping of the PHY DRU index to </w:t>
      </w:r>
      <w:ins w:id="677" w:author="Alice Chen" w:date="2025-05-09T18:19:00Z" w16du:dateUtc="2025-05-10T01:19:00Z">
        <w:r w:rsidR="00AB6116">
          <w:rPr>
            <w:rFonts w:eastAsia="Times New Roman"/>
            <w:color w:val="000000"/>
            <w:sz w:val="20"/>
            <w:lang w:val="en-US"/>
            <w14:ligatures w14:val="standardContextual"/>
          </w:rPr>
          <w:t xml:space="preserve">the </w:t>
        </w:r>
      </w:ins>
      <w:r w:rsidR="00AB6116" w:rsidRPr="008D10B3">
        <w:rPr>
          <w:rFonts w:eastAsia="Times New Roman"/>
          <w:i/>
          <w:iCs/>
          <w:color w:val="FF0000"/>
          <w:sz w:val="20"/>
          <w:highlight w:val="yellow"/>
          <w:lang w:val="en-US"/>
          <w14:ligatures w14:val="standardContextual"/>
          <w:rPrChange w:id="678" w:author="Alice Chen" w:date="2025-05-09T01:32:00Z" w16du:dateUtc="2025-05-09T08:32:00Z">
            <w:rPr>
              <w:rFonts w:eastAsia="Times New Roman"/>
              <w:i/>
              <w:iCs/>
              <w:color w:val="000000"/>
              <w:sz w:val="20"/>
              <w:u w:val="thick"/>
              <w:lang w:val="en-US"/>
              <w14:ligatures w14:val="standardContextual"/>
            </w:rPr>
          </w:rPrChange>
        </w:rPr>
        <w:t>[#2915]</w:t>
      </w:r>
      <w:r w:rsidRPr="00DE1B4A">
        <w:rPr>
          <w:rFonts w:eastAsia="Times New Roman"/>
          <w:color w:val="000000"/>
          <w:sz w:val="20"/>
          <w:lang w:val="en-US"/>
          <w14:ligatures w14:val="standardContextual"/>
          <w:rPrChange w:id="679" w:author="Alice Chen" w:date="2025-05-09T17:43:00Z" w16du:dateUtc="2025-05-10T00:43:00Z">
            <w:rPr>
              <w:rFonts w:eastAsia="Times New Roman"/>
              <w:color w:val="000000"/>
              <w:sz w:val="20"/>
              <w:u w:val="thick"/>
              <w:lang w:val="en-US"/>
              <w14:ligatures w14:val="standardContextual"/>
            </w:rPr>
          </w:rPrChange>
        </w:rPr>
        <w:t xml:space="preserve">DRU is defined in </w:t>
      </w:r>
      <w:ins w:id="680" w:author="Alice Chen" w:date="2025-05-11T23:25:00Z" w16du:dateUtc="2025-05-12T06:25:00Z">
        <w:r w:rsidR="00FB21A0">
          <w:rPr>
            <w:rFonts w:eastAsia="Times New Roman"/>
            <w:color w:val="000000"/>
            <w:sz w:val="20"/>
            <w:lang w:val="en-US"/>
            <w14:ligatures w14:val="standardContextual"/>
          </w:rPr>
          <w:t xml:space="preserve">38.3.2.1 (Tone plan for DRUs) by using </w:t>
        </w:r>
      </w:ins>
      <w:ins w:id="681" w:author="Alice Chen" w:date="2025-05-11T23:26:00Z" w16du:dateUtc="2025-05-12T06:26:00Z">
        <w:r w:rsidR="00D7691D" w:rsidRPr="006D7AEB">
          <w:rPr>
            <w:rFonts w:eastAsia="Times New Roman"/>
            <w:color w:val="000000"/>
            <w:sz w:val="20"/>
            <w:lang w:val="en-US"/>
            <w14:ligatures w14:val="standardContextual"/>
          </w:rPr>
          <w:t>Table 38-</w:t>
        </w:r>
      </w:ins>
      <w:ins w:id="682" w:author="Alice Chen" w:date="2025-05-11T23:27:00Z" w16du:dateUtc="2025-05-12T06:27:00Z">
        <w:r w:rsidR="0020299E">
          <w:rPr>
            <w:rFonts w:eastAsia="Times New Roman"/>
            <w:color w:val="000000"/>
            <w:sz w:val="20"/>
            <w:lang w:val="en-US"/>
            <w14:ligatures w14:val="standardContextual"/>
          </w:rPr>
          <w:t>5</w:t>
        </w:r>
      </w:ins>
      <w:ins w:id="683" w:author="Alice Chen" w:date="2025-05-11T23:26:00Z" w16du:dateUtc="2025-05-12T06:26:00Z">
        <w:r w:rsidR="00D7691D" w:rsidRPr="006D7AEB">
          <w:rPr>
            <w:rFonts w:eastAsia="Times New Roman"/>
            <w:color w:val="000000"/>
            <w:sz w:val="20"/>
            <w:lang w:val="en-US"/>
            <w14:ligatures w14:val="standardContextual"/>
          </w:rPr>
          <w:t xml:space="preserve"> (Data and pilot subcarrier indices for Distributed-tone RUs (DRU)  in a </w:t>
        </w:r>
      </w:ins>
      <w:ins w:id="684" w:author="Alice Chen" w:date="2025-05-11T23:27:00Z" w16du:dateUtc="2025-05-12T06:27:00Z">
        <w:r w:rsidR="0020299E">
          <w:rPr>
            <w:rFonts w:eastAsia="Times New Roman"/>
            <w:color w:val="000000"/>
            <w:sz w:val="20"/>
            <w:lang w:val="en-US"/>
            <w14:ligatures w14:val="standardContextual"/>
          </w:rPr>
          <w:t>4</w:t>
        </w:r>
      </w:ins>
      <w:ins w:id="685" w:author="Alice Chen" w:date="2025-05-11T23:26:00Z" w16du:dateUtc="2025-05-12T06:26:00Z">
        <w:r w:rsidR="00D7691D" w:rsidRPr="006D7AEB">
          <w:rPr>
            <w:rFonts w:eastAsia="Times New Roman"/>
            <w:color w:val="000000"/>
            <w:sz w:val="20"/>
            <w:lang w:val="en-US"/>
            <w14:ligatures w14:val="standardContextual"/>
          </w:rPr>
          <w:t>0 MHz UHR TB PPDU)</w:t>
        </w:r>
      </w:ins>
      <w:r w:rsidR="003C7D20" w:rsidRPr="003C7D20">
        <w:rPr>
          <w:rFonts w:eastAsia="Times New Roman"/>
          <w:color w:val="000000"/>
          <w:sz w:val="20"/>
          <w:lang w:val="en-US"/>
          <w14:ligatures w14:val="standardContextual"/>
        </w:rPr>
        <w:t xml:space="preserve"> </w:t>
      </w:r>
      <w:r w:rsidRPr="00DE1B4A">
        <w:rPr>
          <w:rFonts w:eastAsia="Times New Roman"/>
          <w:color w:val="000000"/>
          <w:sz w:val="20"/>
          <w:lang w:val="en-US"/>
          <w14:ligatures w14:val="standardContextual"/>
          <w:rPrChange w:id="686" w:author="Alice Chen" w:date="2025-05-09T17:43:00Z" w16du:dateUtc="2025-05-10T00:43:00Z">
            <w:rPr>
              <w:rFonts w:eastAsia="Times New Roman"/>
              <w:color w:val="000000"/>
              <w:sz w:val="20"/>
              <w:u w:val="thick"/>
              <w:lang w:val="en-US"/>
              <w14:ligatures w14:val="standardContextual"/>
            </w:rPr>
          </w:rPrChange>
        </w:rPr>
        <w:fldChar w:fldCharType="begin"/>
      </w:r>
      <w:r w:rsidRPr="00DE1B4A">
        <w:rPr>
          <w:rFonts w:eastAsia="Times New Roman"/>
          <w:color w:val="000000"/>
          <w:sz w:val="20"/>
          <w:lang w:val="en-US"/>
          <w14:ligatures w14:val="standardContextual"/>
          <w:rPrChange w:id="687" w:author="Alice Chen" w:date="2025-05-09T17:43:00Z" w16du:dateUtc="2025-05-10T00:43:00Z">
            <w:rPr>
              <w:rFonts w:eastAsia="Times New Roman"/>
              <w:color w:val="000000"/>
              <w:sz w:val="20"/>
              <w:u w:val="thick"/>
              <w:lang w:val="en-US"/>
              <w14:ligatures w14:val="standardContextual"/>
            </w:rPr>
          </w:rPrChange>
        </w:rPr>
        <w:instrText xml:space="preserve"> REF  RTF32343835333a205461626c65 \h</w:instrText>
      </w:r>
      <w:r w:rsidR="00DE1B4A" w:rsidRPr="00DE1B4A">
        <w:rPr>
          <w:rFonts w:eastAsia="Times New Roman"/>
          <w:color w:val="000000"/>
          <w:sz w:val="20"/>
          <w:lang w:val="en-US"/>
          <w14:ligatures w14:val="standardContextual"/>
          <w:rPrChange w:id="688" w:author="Alice Chen" w:date="2025-05-09T17:43:00Z" w16du:dateUtc="2025-05-10T00:43:00Z">
            <w:rPr>
              <w:rFonts w:eastAsia="Times New Roman"/>
              <w:color w:val="000000"/>
              <w:sz w:val="20"/>
              <w:u w:val="single"/>
              <w:lang w:val="en-US"/>
              <w14:ligatures w14:val="standardContextual"/>
            </w:rPr>
          </w:rPrChange>
        </w:rPr>
        <w:instrText xml:space="preserve"> \* MERGEFORMAT </w:instrText>
      </w:r>
      <w:r w:rsidRPr="000B62DF">
        <w:rPr>
          <w:rFonts w:eastAsia="Times New Roman"/>
          <w:color w:val="000000"/>
          <w:sz w:val="20"/>
          <w:lang w:val="en-US"/>
          <w14:ligatures w14:val="standardContextual"/>
        </w:rPr>
      </w:r>
      <w:r w:rsidRPr="00DE1B4A">
        <w:rPr>
          <w:rFonts w:eastAsia="Times New Roman"/>
          <w:color w:val="000000"/>
          <w:sz w:val="20"/>
          <w:lang w:val="en-US"/>
          <w14:ligatures w14:val="standardContextual"/>
          <w:rPrChange w:id="689" w:author="Alice Chen" w:date="2025-05-09T17:43:00Z" w16du:dateUtc="2025-05-10T00:43:00Z">
            <w:rPr>
              <w:rFonts w:eastAsia="Times New Roman"/>
              <w:color w:val="000000"/>
              <w:sz w:val="20"/>
              <w:u w:val="thick"/>
              <w:lang w:val="en-US"/>
              <w14:ligatures w14:val="standardContextual"/>
            </w:rPr>
          </w:rPrChange>
        </w:rPr>
        <w:fldChar w:fldCharType="separate"/>
      </w:r>
      <w:del w:id="690" w:author="Alice Chen" w:date="2025-05-11T23:26:00Z" w16du:dateUtc="2025-05-12T06:26:00Z">
        <w:r w:rsidRPr="00DE1B4A" w:rsidDel="00CF0A7E">
          <w:rPr>
            <w:rFonts w:eastAsia="Times New Roman"/>
            <w:color w:val="000000"/>
            <w:sz w:val="20"/>
            <w:lang w:val="en-US"/>
            <w14:ligatures w14:val="standardContextual"/>
            <w:rPrChange w:id="691" w:author="Alice Chen" w:date="2025-05-09T17:43:00Z" w16du:dateUtc="2025-05-10T00:43:00Z">
              <w:rPr>
                <w:rFonts w:eastAsia="Times New Roman"/>
                <w:color w:val="000000"/>
                <w:sz w:val="20"/>
                <w:u w:val="thick"/>
                <w:lang w:val="en-US"/>
                <w14:ligatures w14:val="standardContextual"/>
              </w:rPr>
            </w:rPrChange>
          </w:rPr>
          <w:delText>Table9-46m2 (Encoding of the PS160 and RU Allocation subfields in a UHR variant User Info field for DBW</w:delText>
        </w:r>
      </w:del>
      <w:del w:id="692" w:author="Alice Chen" w:date="2025-05-11T23:28:00Z" w16du:dateUtc="2025-05-12T06:28:00Z">
        <w:r w:rsidRPr="00DE1B4A" w:rsidDel="003C7D20">
          <w:rPr>
            <w:rFonts w:eastAsia="Times New Roman"/>
            <w:color w:val="000000"/>
            <w:sz w:val="20"/>
            <w:lang w:val="en-US"/>
            <w14:ligatures w14:val="standardContextual"/>
            <w:rPrChange w:id="693" w:author="Alice Chen" w:date="2025-05-09T17:43:00Z" w16du:dateUtc="2025-05-10T00:43:00Z">
              <w:rPr>
                <w:rFonts w:eastAsia="Times New Roman"/>
                <w:color w:val="000000"/>
                <w:sz w:val="20"/>
                <w:u w:val="thick"/>
                <w:lang w:val="en-US"/>
                <w14:ligatures w14:val="standardContextual"/>
              </w:rPr>
            </w:rPrChange>
          </w:rPr>
          <w:delText xml:space="preserve"> 40 MHz</w:delText>
        </w:r>
      </w:del>
      <w:del w:id="694" w:author="Alice Chen" w:date="2025-05-11T23:26:00Z" w16du:dateUtc="2025-05-12T06:26:00Z">
        <w:r w:rsidRPr="00DE1B4A" w:rsidDel="00CF0A7E">
          <w:rPr>
            <w:rFonts w:eastAsia="Times New Roman"/>
            <w:color w:val="000000"/>
            <w:sz w:val="20"/>
            <w:lang w:val="en-US"/>
            <w14:ligatures w14:val="standardContextual"/>
            <w:rPrChange w:id="695" w:author="Alice Chen" w:date="2025-05-09T17:43:00Z" w16du:dateUtc="2025-05-10T00:43:00Z">
              <w:rPr>
                <w:rFonts w:eastAsia="Times New Roman"/>
                <w:color w:val="000000"/>
                <w:sz w:val="20"/>
                <w:u w:val="thick"/>
                <w:lang w:val="en-US"/>
                <w14:ligatures w14:val="standardContextual"/>
              </w:rPr>
            </w:rPrChange>
          </w:rPr>
          <w:delText>)</w:delText>
        </w:r>
      </w:del>
      <w:r w:rsidRPr="00DE1B4A">
        <w:rPr>
          <w:rFonts w:eastAsia="Times New Roman"/>
          <w:color w:val="000000"/>
          <w:sz w:val="20"/>
          <w:lang w:val="en-US"/>
          <w14:ligatures w14:val="standardContextual"/>
          <w:rPrChange w:id="696" w:author="Alice Chen" w:date="2025-05-09T17:43:00Z" w16du:dateUtc="2025-05-10T00:43:00Z">
            <w:rPr>
              <w:rFonts w:eastAsia="Times New Roman"/>
              <w:color w:val="000000"/>
              <w:sz w:val="20"/>
              <w:u w:val="thick"/>
              <w:lang w:val="en-US"/>
              <w14:ligatures w14:val="standardContextual"/>
            </w:rPr>
          </w:rPrChange>
        </w:rPr>
        <w:fldChar w:fldCharType="end"/>
      </w:r>
      <w:del w:id="697" w:author="Alice Chen" w:date="2025-05-11T23:29:00Z" w16du:dateUtc="2025-05-12T06:29:00Z">
        <w:r w:rsidRPr="00DE1B4A" w:rsidDel="00A1555D">
          <w:rPr>
            <w:rFonts w:eastAsia="Times New Roman"/>
            <w:color w:val="000000"/>
            <w:sz w:val="20"/>
            <w:lang w:val="en-US"/>
            <w14:ligatures w14:val="standardContextual"/>
            <w:rPrChange w:id="698" w:author="Alice Chen" w:date="2025-05-09T17:43:00Z" w16du:dateUtc="2025-05-10T00:43:00Z">
              <w:rPr>
                <w:rFonts w:eastAsia="Times New Roman"/>
                <w:color w:val="000000"/>
                <w:sz w:val="20"/>
                <w:u w:val="thick"/>
                <w:lang w:val="en-US"/>
                <w14:ligatures w14:val="standardContextual"/>
              </w:rPr>
            </w:rPrChange>
          </w:rPr>
          <w:delText xml:space="preserve"> </w:delText>
        </w:r>
      </w:del>
      <w:r w:rsidR="00A1555D" w:rsidRPr="009876E0">
        <w:rPr>
          <w:rFonts w:eastAsia="Times New Roman"/>
          <w:i/>
          <w:iCs/>
          <w:color w:val="FF0000"/>
          <w:sz w:val="20"/>
          <w:highlight w:val="yellow"/>
          <w:lang w:val="en-US"/>
          <w14:ligatures w14:val="standardContextual"/>
        </w:rPr>
        <w:t>[</w:t>
      </w:r>
      <w:r w:rsidR="00A1555D">
        <w:rPr>
          <w:rFonts w:eastAsia="Times New Roman"/>
          <w:i/>
          <w:iCs/>
          <w:color w:val="FF0000"/>
          <w:sz w:val="20"/>
          <w:highlight w:val="yellow"/>
          <w:lang w:val="en-US"/>
          <w14:ligatures w14:val="standardContextual"/>
        </w:rPr>
        <w:t>#2348</w:t>
      </w:r>
      <w:r w:rsidR="00A1555D" w:rsidRPr="009876E0">
        <w:rPr>
          <w:rFonts w:eastAsia="Times New Roman"/>
          <w:i/>
          <w:iCs/>
          <w:color w:val="FF0000"/>
          <w:sz w:val="20"/>
          <w:highlight w:val="yellow"/>
          <w:lang w:val="en-US"/>
          <w14:ligatures w14:val="standardContextual"/>
        </w:rPr>
        <w:t>]</w:t>
      </w:r>
      <w:r w:rsidRPr="00DE1B4A">
        <w:rPr>
          <w:rFonts w:eastAsia="Times New Roman"/>
          <w:color w:val="000000"/>
          <w:sz w:val="20"/>
          <w:lang w:val="en-US"/>
          <w14:ligatures w14:val="standardContextual"/>
          <w:rPrChange w:id="699" w:author="Alice Chen" w:date="2025-05-09T17:43:00Z" w16du:dateUtc="2025-05-10T00:43:00Z">
            <w:rPr>
              <w:rFonts w:eastAsia="Times New Roman"/>
              <w:color w:val="000000"/>
              <w:sz w:val="20"/>
              <w:u w:val="thick"/>
              <w:lang w:val="en-US"/>
              <w14:ligatures w14:val="standardContextual"/>
            </w:rPr>
          </w:rPrChange>
        </w:rPr>
        <w:t xml:space="preserve">and Equation (38-1) through the frequency shift in Table 38-7 (Constant shift value </w:t>
      </w:r>
      <w:proofErr w:type="spellStart"/>
      <w:r w:rsidRPr="00DE1B4A">
        <w:rPr>
          <w:rFonts w:eastAsia="Times New Roman"/>
          <w:color w:val="000000"/>
          <w:sz w:val="20"/>
          <w:lang w:val="en-US"/>
          <w14:ligatures w14:val="standardContextual"/>
          <w:rPrChange w:id="700" w:author="Alice Chen" w:date="2025-05-09T17:43:00Z" w16du:dateUtc="2025-05-10T00:43:00Z">
            <w:rPr>
              <w:rFonts w:eastAsia="Times New Roman"/>
              <w:color w:val="000000"/>
              <w:sz w:val="20"/>
              <w:u w:val="thick"/>
              <w:lang w:val="en-US"/>
              <w14:ligatures w14:val="standardContextual"/>
            </w:rPr>
          </w:rPrChange>
        </w:rPr>
        <w:t>Kshift</w:t>
      </w:r>
      <w:proofErr w:type="spellEnd"/>
      <w:r w:rsidRPr="00DE1B4A">
        <w:rPr>
          <w:rFonts w:eastAsia="Times New Roman"/>
          <w:color w:val="000000"/>
          <w:sz w:val="20"/>
          <w:lang w:val="en-US"/>
          <w14:ligatures w14:val="standardContextual"/>
          <w:rPrChange w:id="701" w:author="Alice Chen" w:date="2025-05-09T17:43:00Z" w16du:dateUtc="2025-05-10T00:43:00Z">
            <w:rPr>
              <w:rFonts w:eastAsia="Times New Roman"/>
              <w:color w:val="000000"/>
              <w:sz w:val="20"/>
              <w:u w:val="thick"/>
              <w:lang w:val="en-US"/>
              <w14:ligatures w14:val="standardContextual"/>
            </w:rPr>
          </w:rPrChange>
        </w:rPr>
        <w:t xml:space="preserve"> for DRU on a frequency subblock of wide bandwidth).</w:t>
      </w:r>
    </w:p>
    <w:p w14:paraId="4BBD4201" w14:textId="6ABD65FF" w:rsidR="002743CD" w:rsidRDefault="002743CD" w:rsidP="000C0446">
      <w:pPr>
        <w:numPr>
          <w:ilvl w:val="0"/>
          <w:numId w:val="30"/>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00" w:hanging="400"/>
        <w:jc w:val="both"/>
        <w:rPr>
          <w:ins w:id="702" w:author="Alice Chen" w:date="2025-05-11T23:30:00Z" w16du:dateUtc="2025-05-12T06:30:00Z"/>
          <w:rFonts w:eastAsia="Times New Roman"/>
          <w:color w:val="000000"/>
          <w:sz w:val="20"/>
          <w:lang w:val="en-US"/>
          <w14:ligatures w14:val="standardContextual"/>
        </w:rPr>
      </w:pPr>
      <w:ins w:id="703" w:author="Alice Chen" w:date="2025-05-11T23:30:00Z" w16du:dateUtc="2025-05-12T06:30:00Z">
        <w:r w:rsidRPr="006D7AEB">
          <w:rPr>
            <w:rFonts w:eastAsia="Times New Roman"/>
            <w:color w:val="000000"/>
            <w:sz w:val="20"/>
            <w:lang w:val="en-US"/>
            <w14:ligatures w14:val="standardContextual"/>
          </w:rPr>
          <w:t xml:space="preserve">If the bandwidth indicates 80 MHz, 160 MHz or 320 MHz and the DRU Distribution BW subfield indicates 60 MHz distribution bandwidth, the mapping of the PHY DRU index to </w:t>
        </w:r>
        <w:r>
          <w:rPr>
            <w:rFonts w:eastAsia="Times New Roman"/>
            <w:color w:val="000000"/>
            <w:sz w:val="20"/>
            <w:lang w:val="en-US"/>
            <w14:ligatures w14:val="standardContextual"/>
          </w:rPr>
          <w:t xml:space="preserve">the </w:t>
        </w:r>
        <w:r w:rsidRPr="006D7AEB">
          <w:rPr>
            <w:rFonts w:eastAsia="Times New Roman"/>
            <w:color w:val="000000"/>
            <w:sz w:val="20"/>
            <w:lang w:val="en-US"/>
            <w14:ligatures w14:val="standardContextual"/>
          </w:rPr>
          <w:t xml:space="preserve">DRU is </w:t>
        </w:r>
        <w:r>
          <w:rPr>
            <w:rFonts w:eastAsia="Times New Roman"/>
            <w:color w:val="FF0000"/>
            <w:sz w:val="20"/>
            <w:lang w:val="en-US"/>
            <w14:ligatures w14:val="standardContextual"/>
          </w:rPr>
          <w:t xml:space="preserve">defined in </w:t>
        </w:r>
      </w:ins>
      <w:ins w:id="704" w:author="Alice Chen" w:date="2025-05-11T23:25:00Z" w16du:dateUtc="2025-05-12T06:25:00Z">
        <w:r w:rsidR="00C43A27">
          <w:rPr>
            <w:rFonts w:eastAsia="Times New Roman"/>
            <w:color w:val="000000"/>
            <w:sz w:val="20"/>
            <w:lang w:val="en-US"/>
            <w14:ligatures w14:val="standardContextual"/>
          </w:rPr>
          <w:t xml:space="preserve">38.3.2.1 (Tone plan for DRUs) by using </w:t>
        </w:r>
      </w:ins>
      <w:ins w:id="705" w:author="Alice Chen" w:date="2025-05-11T22:36:00Z" w16du:dateUtc="2025-05-12T05:36:00Z">
        <w:r w:rsidR="00316F14" w:rsidRPr="006D7AEB">
          <w:rPr>
            <w:rFonts w:eastAsia="Times New Roman"/>
            <w:color w:val="000000"/>
            <w:sz w:val="20"/>
            <w:lang w:val="en-US"/>
            <w14:ligatures w14:val="standardContextual"/>
          </w:rPr>
          <w:t>Table 38-</w:t>
        </w:r>
        <w:r w:rsidR="00316F14">
          <w:rPr>
            <w:rFonts w:eastAsia="Times New Roman"/>
            <w:color w:val="000000"/>
            <w:sz w:val="20"/>
            <w:lang w:val="en-US"/>
            <w14:ligatures w14:val="standardContextual"/>
          </w:rPr>
          <w:t>5a</w:t>
        </w:r>
        <w:r w:rsidR="00316F14" w:rsidRPr="006D7AEB">
          <w:rPr>
            <w:rFonts w:eastAsia="Times New Roman"/>
            <w:color w:val="000000"/>
            <w:sz w:val="20"/>
            <w:lang w:val="en-US"/>
            <w14:ligatures w14:val="standardContextual"/>
          </w:rPr>
          <w:t xml:space="preserve"> (Data and pilot subcarrier indices for Distributed-tone RUs (DRU) </w:t>
        </w:r>
        <w:r w:rsidR="00316F14">
          <w:rPr>
            <w:rFonts w:eastAsia="Times New Roman"/>
            <w:color w:val="000000"/>
            <w:sz w:val="20"/>
            <w:lang w:val="en-US"/>
            <w14:ligatures w14:val="standardContextual"/>
          </w:rPr>
          <w:t xml:space="preserve">in a 60 MHz </w:t>
        </w:r>
      </w:ins>
      <w:ins w:id="706" w:author="Alice Chen" w:date="2025-05-11T22:43:00Z" w16du:dateUtc="2025-05-12T05:43:00Z">
        <w:r w:rsidR="00316F14">
          <w:rPr>
            <w:rFonts w:eastAsia="Times New Roman"/>
            <w:color w:val="000000"/>
            <w:sz w:val="20"/>
            <w:lang w:val="en-US"/>
            <w14:ligatures w14:val="standardContextual"/>
          </w:rPr>
          <w:t>DBW</w:t>
        </w:r>
      </w:ins>
      <w:ins w:id="707" w:author="Alice Chen" w:date="2025-05-11T22:36:00Z" w16du:dateUtc="2025-05-12T05:36:00Z">
        <w:r w:rsidR="00316F14" w:rsidRPr="006D7AEB">
          <w:rPr>
            <w:rFonts w:eastAsia="Times New Roman"/>
            <w:color w:val="000000"/>
            <w:sz w:val="20"/>
            <w:lang w:val="en-US"/>
            <w14:ligatures w14:val="standardContextual"/>
          </w:rPr>
          <w:t>)</w:t>
        </w:r>
      </w:ins>
      <w:ins w:id="708" w:author="Alice Chen" w:date="2025-05-11T23:33:00Z" w16du:dateUtc="2025-05-12T06:33:00Z">
        <w:r w:rsidR="00C43A27" w:rsidRPr="00C43A27">
          <w:rPr>
            <w:rFonts w:eastAsia="Times New Roman"/>
            <w:color w:val="000000"/>
            <w:sz w:val="20"/>
            <w:lang w:val="en-US"/>
            <w14:ligatures w14:val="standardContextual"/>
          </w:rPr>
          <w:t xml:space="preserve"> </w:t>
        </w:r>
        <w:r w:rsidR="00C43A27" w:rsidRPr="00DE1B4A">
          <w:rPr>
            <w:rFonts w:eastAsia="Times New Roman"/>
            <w:color w:val="000000"/>
            <w:sz w:val="20"/>
            <w:lang w:val="en-US"/>
            <w14:ligatures w14:val="standardContextual"/>
            <w:rPrChange w:id="709" w:author="Alice Chen" w:date="2025-05-09T17:43:00Z" w16du:dateUtc="2025-05-10T00:43:00Z">
              <w:rPr>
                <w:rFonts w:eastAsia="Times New Roman"/>
                <w:color w:val="000000"/>
                <w:sz w:val="20"/>
                <w:u w:val="thick"/>
                <w:lang w:val="en-US"/>
                <w14:ligatures w14:val="standardContextual"/>
              </w:rPr>
            </w:rPrChange>
          </w:rPr>
          <w:t xml:space="preserve">and Equation (38-1) through the frequency shift in Table 38-7 (Constant shift value </w:t>
        </w:r>
        <w:proofErr w:type="spellStart"/>
        <w:r w:rsidR="00C43A27" w:rsidRPr="00DE1B4A">
          <w:rPr>
            <w:rFonts w:eastAsia="Times New Roman"/>
            <w:color w:val="000000"/>
            <w:sz w:val="20"/>
            <w:lang w:val="en-US"/>
            <w14:ligatures w14:val="standardContextual"/>
            <w:rPrChange w:id="710" w:author="Alice Chen" w:date="2025-05-09T17:43:00Z" w16du:dateUtc="2025-05-10T00:43:00Z">
              <w:rPr>
                <w:rFonts w:eastAsia="Times New Roman"/>
                <w:color w:val="000000"/>
                <w:sz w:val="20"/>
                <w:u w:val="thick"/>
                <w:lang w:val="en-US"/>
                <w14:ligatures w14:val="standardContextual"/>
              </w:rPr>
            </w:rPrChange>
          </w:rPr>
          <w:t>Kshift</w:t>
        </w:r>
        <w:proofErr w:type="spellEnd"/>
        <w:r w:rsidR="00C43A27" w:rsidRPr="00DE1B4A">
          <w:rPr>
            <w:rFonts w:eastAsia="Times New Roman"/>
            <w:color w:val="000000"/>
            <w:sz w:val="20"/>
            <w:lang w:val="en-US"/>
            <w14:ligatures w14:val="standardContextual"/>
            <w:rPrChange w:id="711" w:author="Alice Chen" w:date="2025-05-09T17:43:00Z" w16du:dateUtc="2025-05-10T00:43:00Z">
              <w:rPr>
                <w:rFonts w:eastAsia="Times New Roman"/>
                <w:color w:val="000000"/>
                <w:sz w:val="20"/>
                <w:u w:val="thick"/>
                <w:lang w:val="en-US"/>
                <w14:ligatures w14:val="standardContextual"/>
              </w:rPr>
            </w:rPrChange>
          </w:rPr>
          <w:t xml:space="preserve"> for DRU on a frequency subblock of wide bandwidth)</w:t>
        </w:r>
      </w:ins>
      <w:ins w:id="712" w:author="Alice Chen" w:date="2025-05-11T23:30:00Z" w16du:dateUtc="2025-05-12T06:30:00Z">
        <w:r w:rsidR="00316F14" w:rsidRPr="006D7AEB">
          <w:rPr>
            <w:rFonts w:eastAsia="Times New Roman"/>
            <w:color w:val="000000"/>
            <w:sz w:val="20"/>
            <w:lang w:val="en-US"/>
            <w14:ligatures w14:val="standardContextual"/>
          </w:rPr>
          <w:t>.</w:t>
        </w:r>
        <w:r w:rsidRPr="00E138EE">
          <w:rPr>
            <w:rFonts w:eastAsia="Times New Roman"/>
            <w:i/>
            <w:iCs/>
            <w:color w:val="FF0000"/>
            <w:sz w:val="20"/>
            <w:highlight w:val="yellow"/>
            <w:lang w:val="en-US"/>
            <w14:ligatures w14:val="standardContextual"/>
          </w:rPr>
          <w:t>[#559, 1570, 1571]</w:t>
        </w:r>
      </w:ins>
    </w:p>
    <w:p w14:paraId="43F6B75A" w14:textId="082020EB" w:rsidR="000C0446" w:rsidRPr="00DE1B4A" w:rsidRDefault="000C0446" w:rsidP="000C0446">
      <w:pPr>
        <w:numPr>
          <w:ilvl w:val="0"/>
          <w:numId w:val="30"/>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00" w:hanging="400"/>
        <w:jc w:val="both"/>
        <w:rPr>
          <w:rFonts w:eastAsia="Times New Roman"/>
          <w:color w:val="000000"/>
          <w:sz w:val="20"/>
          <w:lang w:val="en-US"/>
          <w14:ligatures w14:val="standardContextual"/>
          <w:rPrChange w:id="713" w:author="Alice Chen" w:date="2025-05-09T17:43:00Z" w16du:dateUtc="2025-05-10T00:43:00Z">
            <w:rPr>
              <w:rFonts w:eastAsia="Times New Roman"/>
              <w:color w:val="000000"/>
              <w:sz w:val="20"/>
              <w:u w:val="thick"/>
              <w:lang w:val="en-US"/>
              <w14:ligatures w14:val="standardContextual"/>
            </w:rPr>
          </w:rPrChange>
        </w:rPr>
      </w:pPr>
      <w:r w:rsidRPr="00DE1B4A">
        <w:rPr>
          <w:rFonts w:eastAsia="Times New Roman"/>
          <w:color w:val="000000"/>
          <w:sz w:val="20"/>
          <w:lang w:val="en-US"/>
          <w14:ligatures w14:val="standardContextual"/>
          <w:rPrChange w:id="714" w:author="Alice Chen" w:date="2025-05-09T17:43:00Z" w16du:dateUtc="2025-05-10T00:43:00Z">
            <w:rPr>
              <w:rFonts w:eastAsia="Times New Roman"/>
              <w:color w:val="000000"/>
              <w:sz w:val="20"/>
              <w:u w:val="thick"/>
              <w:lang w:val="en-US"/>
              <w14:ligatures w14:val="standardContextual"/>
            </w:rPr>
          </w:rPrChange>
        </w:rPr>
        <w:t xml:space="preserve">If the bandwidth indicates 160 MHz or 320 MHz and the DRU Distribution BW subfield indicates 80 MHz distribution bandwidth, the mapping of the PHY DRU index to </w:t>
      </w:r>
      <w:ins w:id="715" w:author="Alice Chen" w:date="2025-05-09T18:19:00Z" w16du:dateUtc="2025-05-10T01:19:00Z">
        <w:r w:rsidR="00AB6116">
          <w:rPr>
            <w:rFonts w:eastAsia="Times New Roman"/>
            <w:color w:val="000000"/>
            <w:sz w:val="20"/>
            <w:lang w:val="en-US"/>
            <w14:ligatures w14:val="standardContextual"/>
          </w:rPr>
          <w:t xml:space="preserve">the </w:t>
        </w:r>
      </w:ins>
      <w:r w:rsidR="00AB6116" w:rsidRPr="008D10B3">
        <w:rPr>
          <w:rFonts w:eastAsia="Times New Roman"/>
          <w:i/>
          <w:iCs/>
          <w:color w:val="FF0000"/>
          <w:sz w:val="20"/>
          <w:highlight w:val="yellow"/>
          <w:lang w:val="en-US"/>
          <w14:ligatures w14:val="standardContextual"/>
          <w:rPrChange w:id="716" w:author="Alice Chen" w:date="2025-05-09T01:32:00Z" w16du:dateUtc="2025-05-09T08:32:00Z">
            <w:rPr>
              <w:rFonts w:eastAsia="Times New Roman"/>
              <w:i/>
              <w:iCs/>
              <w:color w:val="000000"/>
              <w:sz w:val="20"/>
              <w:u w:val="thick"/>
              <w:lang w:val="en-US"/>
              <w14:ligatures w14:val="standardContextual"/>
            </w:rPr>
          </w:rPrChange>
        </w:rPr>
        <w:t>[#2915]</w:t>
      </w:r>
      <w:r w:rsidRPr="00DE1B4A">
        <w:rPr>
          <w:rFonts w:eastAsia="Times New Roman"/>
          <w:color w:val="000000"/>
          <w:sz w:val="20"/>
          <w:lang w:val="en-US"/>
          <w14:ligatures w14:val="standardContextual"/>
          <w:rPrChange w:id="717" w:author="Alice Chen" w:date="2025-05-09T17:43:00Z" w16du:dateUtc="2025-05-10T00:43:00Z">
            <w:rPr>
              <w:rFonts w:eastAsia="Times New Roman"/>
              <w:color w:val="000000"/>
              <w:sz w:val="20"/>
              <w:u w:val="thick"/>
              <w:lang w:val="en-US"/>
              <w14:ligatures w14:val="standardContextual"/>
            </w:rPr>
          </w:rPrChange>
        </w:rPr>
        <w:t xml:space="preserve">DRU is defined in </w:t>
      </w:r>
      <w:ins w:id="718" w:author="Alice Chen" w:date="2025-05-11T23:28:00Z" w16du:dateUtc="2025-05-12T06:28:00Z">
        <w:r w:rsidR="003C7D20">
          <w:rPr>
            <w:rFonts w:eastAsia="Times New Roman"/>
            <w:color w:val="000000"/>
            <w:sz w:val="20"/>
            <w:lang w:val="en-US"/>
            <w14:ligatures w14:val="standardContextual"/>
          </w:rPr>
          <w:t xml:space="preserve">38.3.2.1 (Tone plan for DRUs) by using </w:t>
        </w:r>
        <w:r w:rsidR="003C7D20" w:rsidRPr="006D7AEB">
          <w:rPr>
            <w:rFonts w:eastAsia="Times New Roman"/>
            <w:color w:val="000000"/>
            <w:sz w:val="20"/>
            <w:lang w:val="en-US"/>
            <w14:ligatures w14:val="standardContextual"/>
          </w:rPr>
          <w:t>Table </w:t>
        </w:r>
      </w:ins>
      <w:del w:id="719" w:author="Alice Chen" w:date="2025-05-09T18:21:00Z" w16du:dateUtc="2025-05-10T01:21:00Z">
        <w:r w:rsidRPr="00DE1B4A" w:rsidDel="00B3222D">
          <w:rPr>
            <w:rFonts w:eastAsia="Times New Roman"/>
            <w:color w:val="000000"/>
            <w:sz w:val="20"/>
            <w:lang w:val="en-US"/>
            <w14:ligatures w14:val="standardContextual"/>
            <w:rPrChange w:id="720" w:author="Alice Chen" w:date="2025-05-09T17:43:00Z" w16du:dateUtc="2025-05-10T00:43:00Z">
              <w:rPr>
                <w:rFonts w:eastAsia="Times New Roman"/>
                <w:color w:val="000000"/>
                <w:sz w:val="20"/>
                <w:u w:val="thick"/>
                <w:lang w:val="en-US"/>
                <w14:ligatures w14:val="standardContextual"/>
              </w:rPr>
            </w:rPrChange>
          </w:rPr>
          <w:delText>Figur</w:delText>
        </w:r>
      </w:del>
      <w:del w:id="721" w:author="Alice Chen" w:date="2025-05-09T18:22:00Z" w16du:dateUtc="2025-05-10T01:22:00Z">
        <w:r w:rsidRPr="00DE1B4A" w:rsidDel="00B3222D">
          <w:rPr>
            <w:rFonts w:eastAsia="Times New Roman"/>
            <w:color w:val="000000"/>
            <w:sz w:val="20"/>
            <w:lang w:val="en-US"/>
            <w14:ligatures w14:val="standardContextual"/>
            <w:rPrChange w:id="722" w:author="Alice Chen" w:date="2025-05-09T17:43:00Z" w16du:dateUtc="2025-05-10T00:43:00Z">
              <w:rPr>
                <w:rFonts w:eastAsia="Times New Roman"/>
                <w:color w:val="000000"/>
                <w:sz w:val="20"/>
                <w:u w:val="thick"/>
                <w:lang w:val="en-US"/>
                <w14:ligatures w14:val="standardContextual"/>
              </w:rPr>
            </w:rPrChange>
          </w:rPr>
          <w:delText>e</w:delText>
        </w:r>
      </w:del>
      <w:del w:id="723" w:author="Alice Chen" w:date="2025-05-11T23:28:00Z" w16du:dateUtc="2025-05-12T06:28:00Z">
        <w:r w:rsidRPr="00DE1B4A" w:rsidDel="003C7D20">
          <w:rPr>
            <w:rFonts w:eastAsia="Times New Roman"/>
            <w:color w:val="000000"/>
            <w:sz w:val="20"/>
            <w:lang w:val="en-US"/>
            <w14:ligatures w14:val="standardContextual"/>
            <w:rPrChange w:id="724" w:author="Alice Chen" w:date="2025-05-09T17:43:00Z" w16du:dateUtc="2025-05-10T00:43:00Z">
              <w:rPr>
                <w:rFonts w:eastAsia="Times New Roman"/>
                <w:color w:val="000000"/>
                <w:sz w:val="20"/>
                <w:u w:val="thick"/>
                <w:lang w:val="en-US"/>
                <w14:ligatures w14:val="standardContextual"/>
              </w:rPr>
            </w:rPrChange>
          </w:rPr>
          <w:delText> </w:delText>
        </w:r>
      </w:del>
      <w:r w:rsidR="00B32019" w:rsidRPr="009876E0">
        <w:rPr>
          <w:rFonts w:eastAsia="Times New Roman"/>
          <w:i/>
          <w:iCs/>
          <w:color w:val="FF0000"/>
          <w:sz w:val="20"/>
          <w:highlight w:val="yellow"/>
          <w:lang w:val="en-US"/>
          <w14:ligatures w14:val="standardContextual"/>
        </w:rPr>
        <w:t>[</w:t>
      </w:r>
      <w:r w:rsidR="00B32019">
        <w:rPr>
          <w:rFonts w:eastAsia="Times New Roman"/>
          <w:i/>
          <w:iCs/>
          <w:color w:val="FF0000"/>
          <w:sz w:val="20"/>
          <w:highlight w:val="yellow"/>
          <w:lang w:val="en-US"/>
          <w14:ligatures w14:val="standardContextual"/>
        </w:rPr>
        <w:t>#2348</w:t>
      </w:r>
      <w:r w:rsidR="00B32019" w:rsidRPr="009876E0">
        <w:rPr>
          <w:rFonts w:eastAsia="Times New Roman"/>
          <w:i/>
          <w:iCs/>
          <w:color w:val="FF0000"/>
          <w:sz w:val="20"/>
          <w:highlight w:val="yellow"/>
          <w:lang w:val="en-US"/>
          <w14:ligatures w14:val="standardContextual"/>
        </w:rPr>
        <w:t>]</w:t>
      </w:r>
      <w:r w:rsidRPr="00DE1B4A">
        <w:rPr>
          <w:rFonts w:eastAsia="Times New Roman"/>
          <w:color w:val="000000"/>
          <w:sz w:val="20"/>
          <w:lang w:val="en-US"/>
          <w14:ligatures w14:val="standardContextual"/>
          <w:rPrChange w:id="725" w:author="Alice Chen" w:date="2025-05-09T17:43:00Z" w16du:dateUtc="2025-05-10T00:43:00Z">
            <w:rPr>
              <w:rFonts w:eastAsia="Times New Roman"/>
              <w:color w:val="000000"/>
              <w:sz w:val="20"/>
              <w:u w:val="thick"/>
              <w:lang w:val="en-US"/>
              <w14:ligatures w14:val="standardContextual"/>
            </w:rPr>
          </w:rPrChange>
        </w:rPr>
        <w:t>38-6 (Data and pilot subcarrier indices for Distributed-tone RUs (DRU)  in a 80 MHz UHR TB PPDU)</w:t>
      </w:r>
      <w:r w:rsidRPr="00DE1B4A">
        <w:rPr>
          <w:rFonts w:eastAsia="Times New Roman"/>
          <w:color w:val="FF0000"/>
          <w:sz w:val="20"/>
          <w:lang w:val="en-US"/>
          <w14:ligatures w14:val="standardContextual"/>
          <w:rPrChange w:id="726" w:author="Alice Chen" w:date="2025-05-09T17:43:00Z" w16du:dateUtc="2025-05-10T00:43:00Z">
            <w:rPr>
              <w:rFonts w:eastAsia="Times New Roman"/>
              <w:color w:val="FF0000"/>
              <w:sz w:val="20"/>
              <w:u w:val="thick"/>
              <w:lang w:val="en-US"/>
              <w14:ligatures w14:val="standardContextual"/>
            </w:rPr>
          </w:rPrChange>
        </w:rPr>
        <w:t xml:space="preserve"> </w:t>
      </w:r>
      <w:r w:rsidRPr="00DE1B4A">
        <w:rPr>
          <w:rFonts w:eastAsia="Times New Roman"/>
          <w:color w:val="000000"/>
          <w:sz w:val="20"/>
          <w:lang w:val="en-US"/>
          <w14:ligatures w14:val="standardContextual"/>
          <w:rPrChange w:id="727" w:author="Alice Chen" w:date="2025-05-09T17:43:00Z" w16du:dateUtc="2025-05-10T00:43:00Z">
            <w:rPr>
              <w:rFonts w:eastAsia="Times New Roman"/>
              <w:color w:val="000000"/>
              <w:sz w:val="20"/>
              <w:u w:val="thick"/>
              <w:lang w:val="en-US"/>
              <w14:ligatures w14:val="standardContextual"/>
            </w:rPr>
          </w:rPrChange>
        </w:rPr>
        <w:t>and Equation (38-1)</w:t>
      </w:r>
      <w:r w:rsidRPr="00DE1B4A">
        <w:rPr>
          <w:rFonts w:eastAsia="Times New Roman"/>
          <w:color w:val="FF0000"/>
          <w:sz w:val="20"/>
          <w:lang w:val="en-US"/>
          <w14:ligatures w14:val="standardContextual"/>
          <w:rPrChange w:id="728" w:author="Alice Chen" w:date="2025-05-09T17:43:00Z" w16du:dateUtc="2025-05-10T00:43:00Z">
            <w:rPr>
              <w:rFonts w:eastAsia="Times New Roman"/>
              <w:color w:val="FF0000"/>
              <w:sz w:val="20"/>
              <w:u w:val="thick"/>
              <w:lang w:val="en-US"/>
              <w14:ligatures w14:val="standardContextual"/>
            </w:rPr>
          </w:rPrChange>
        </w:rPr>
        <w:t xml:space="preserve"> </w:t>
      </w:r>
      <w:r w:rsidRPr="00DE1B4A">
        <w:rPr>
          <w:rFonts w:eastAsia="Times New Roman"/>
          <w:color w:val="000000"/>
          <w:sz w:val="20"/>
          <w:lang w:val="en-US"/>
          <w14:ligatures w14:val="standardContextual"/>
          <w:rPrChange w:id="729" w:author="Alice Chen" w:date="2025-05-09T17:43:00Z" w16du:dateUtc="2025-05-10T00:43:00Z">
            <w:rPr>
              <w:rFonts w:eastAsia="Times New Roman"/>
              <w:color w:val="000000"/>
              <w:sz w:val="20"/>
              <w:u w:val="thick"/>
              <w:lang w:val="en-US"/>
              <w14:ligatures w14:val="standardContextual"/>
            </w:rPr>
          </w:rPrChange>
        </w:rPr>
        <w:t xml:space="preserve">through the frequency shift in Table 38-7 (Constant shift value </w:t>
      </w:r>
      <w:proofErr w:type="spellStart"/>
      <w:r w:rsidRPr="00DE1B4A">
        <w:rPr>
          <w:rFonts w:eastAsia="Times New Roman"/>
          <w:color w:val="000000"/>
          <w:sz w:val="20"/>
          <w:lang w:val="en-US"/>
          <w14:ligatures w14:val="standardContextual"/>
          <w:rPrChange w:id="730" w:author="Alice Chen" w:date="2025-05-09T17:43:00Z" w16du:dateUtc="2025-05-10T00:43:00Z">
            <w:rPr>
              <w:rFonts w:eastAsia="Times New Roman"/>
              <w:color w:val="000000"/>
              <w:sz w:val="20"/>
              <w:u w:val="thick"/>
              <w:lang w:val="en-US"/>
              <w14:ligatures w14:val="standardContextual"/>
            </w:rPr>
          </w:rPrChange>
        </w:rPr>
        <w:t>Kshift</w:t>
      </w:r>
      <w:proofErr w:type="spellEnd"/>
      <w:r w:rsidRPr="00DE1B4A">
        <w:rPr>
          <w:rFonts w:eastAsia="Times New Roman"/>
          <w:color w:val="000000"/>
          <w:sz w:val="20"/>
          <w:lang w:val="en-US"/>
          <w14:ligatures w14:val="standardContextual"/>
          <w:rPrChange w:id="731" w:author="Alice Chen" w:date="2025-05-09T17:43:00Z" w16du:dateUtc="2025-05-10T00:43:00Z">
            <w:rPr>
              <w:rFonts w:eastAsia="Times New Roman"/>
              <w:color w:val="000000"/>
              <w:sz w:val="20"/>
              <w:u w:val="thick"/>
              <w:lang w:val="en-US"/>
              <w14:ligatures w14:val="standardContextual"/>
            </w:rPr>
          </w:rPrChange>
        </w:rPr>
        <w:t xml:space="preserve"> for DRU on a frequency subblock of wide bandwidth)</w:t>
      </w:r>
      <w:r w:rsidRPr="00DE1B4A">
        <w:rPr>
          <w:rFonts w:eastAsia="Times New Roman"/>
          <w:color w:val="000000"/>
          <w:sz w:val="20"/>
          <w:lang w:val="en-US"/>
          <w14:ligatures w14:val="standardContextual"/>
          <w:rPrChange w:id="732" w:author="Alice Chen" w:date="2025-05-09T17:43:00Z" w16du:dateUtc="2025-05-10T00:43:00Z">
            <w:rPr>
              <w:rFonts w:eastAsia="Times New Roman"/>
              <w:color w:val="000000"/>
              <w:sz w:val="20"/>
              <w:u w:val="thick"/>
              <w:lang w:val="en-US"/>
              <w14:ligatures w14:val="standardContextual"/>
            </w:rPr>
          </w:rPrChange>
        </w:rPr>
        <w:t>.</w:t>
      </w:r>
    </w:p>
    <w:p w14:paraId="6AE4C372" w14:textId="2BAC2C7C" w:rsidR="000C0446" w:rsidRPr="00DE1B4A" w:rsidRDefault="000C0446" w:rsidP="000C0446">
      <w:pPr>
        <w:numPr>
          <w:ilvl w:val="0"/>
          <w:numId w:val="30"/>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00" w:hanging="400"/>
        <w:jc w:val="both"/>
        <w:rPr>
          <w:rFonts w:eastAsia="Times New Roman"/>
          <w:color w:val="000000"/>
          <w:sz w:val="20"/>
          <w:lang w:val="en-US"/>
          <w14:ligatures w14:val="standardContextual"/>
          <w:rPrChange w:id="733" w:author="Alice Chen" w:date="2025-05-09T17:43:00Z" w16du:dateUtc="2025-05-10T00:43:00Z">
            <w:rPr>
              <w:rFonts w:eastAsia="Times New Roman"/>
              <w:color w:val="000000"/>
              <w:sz w:val="20"/>
              <w:u w:val="thick"/>
              <w:lang w:val="en-US"/>
              <w14:ligatures w14:val="standardContextual"/>
            </w:rPr>
          </w:rPrChange>
        </w:rPr>
      </w:pPr>
      <w:del w:id="734" w:author="Alice Chen" w:date="2025-05-11T23:30:00Z" w16du:dateUtc="2025-05-12T06:30:00Z">
        <w:r w:rsidRPr="00DE1B4A" w:rsidDel="002743CD">
          <w:rPr>
            <w:rFonts w:eastAsia="Times New Roman"/>
            <w:color w:val="000000"/>
            <w:sz w:val="20"/>
            <w:lang w:val="en-US"/>
            <w14:ligatures w14:val="standardContextual"/>
            <w:rPrChange w:id="735" w:author="Alice Chen" w:date="2025-05-09T17:43:00Z" w16du:dateUtc="2025-05-10T00:43:00Z">
              <w:rPr>
                <w:rFonts w:eastAsia="Times New Roman"/>
                <w:color w:val="000000"/>
                <w:sz w:val="20"/>
                <w:u w:val="thick"/>
                <w:lang w:val="en-US"/>
                <w14:ligatures w14:val="standardContextual"/>
              </w:rPr>
            </w:rPrChange>
          </w:rPr>
          <w:delText xml:space="preserve">If the bandwidth indicates 80 MHz, 160 MHz or 320 MHz and the DRU Distribution BW subfield indicates 60 MHz distribution bandwidth, the mapping of the PHY DRU index to DRU is </w:delText>
        </w:r>
      </w:del>
      <w:del w:id="736" w:author="Alice Chen" w:date="2025-05-09T18:19:00Z" w16du:dateUtc="2025-05-10T01:19:00Z">
        <w:r w:rsidRPr="00DE1B4A" w:rsidDel="00AB6116">
          <w:rPr>
            <w:rFonts w:eastAsia="Times New Roman"/>
            <w:color w:val="FF0000"/>
            <w:sz w:val="20"/>
            <w:lang w:val="en-US"/>
            <w14:ligatures w14:val="standardContextual"/>
            <w:rPrChange w:id="737" w:author="Alice Chen" w:date="2025-05-09T17:43:00Z" w16du:dateUtc="2025-05-10T00:43:00Z">
              <w:rPr>
                <w:rFonts w:eastAsia="Times New Roman"/>
                <w:color w:val="FF0000"/>
                <w:sz w:val="20"/>
                <w:u w:val="thick"/>
                <w:lang w:val="en-US"/>
                <w14:ligatures w14:val="standardContextual"/>
              </w:rPr>
            </w:rPrChange>
          </w:rPr>
          <w:delText>TBD</w:delText>
        </w:r>
      </w:del>
      <w:del w:id="738" w:author="Alice Chen" w:date="2025-05-11T23:30:00Z" w16du:dateUtc="2025-05-12T06:30:00Z">
        <w:r w:rsidRPr="00DE1B4A" w:rsidDel="002743CD">
          <w:rPr>
            <w:rFonts w:eastAsia="Times New Roman"/>
            <w:color w:val="000000"/>
            <w:sz w:val="20"/>
            <w:lang w:val="en-US"/>
            <w14:ligatures w14:val="standardContextual"/>
            <w:rPrChange w:id="739" w:author="Alice Chen" w:date="2025-05-09T17:43:00Z" w16du:dateUtc="2025-05-10T00:43:00Z">
              <w:rPr>
                <w:rFonts w:eastAsia="Times New Roman"/>
                <w:color w:val="000000"/>
                <w:sz w:val="20"/>
                <w:u w:val="thick"/>
                <w:lang w:val="en-US"/>
                <w14:ligatures w14:val="standardContextual"/>
              </w:rPr>
            </w:rPrChange>
          </w:rPr>
          <w:delText>.</w:delText>
        </w:r>
      </w:del>
      <w:ins w:id="740" w:author="Alice Chen" w:date="2025-05-11T23:33:00Z" w16du:dateUtc="2025-05-12T06:33:00Z">
        <w:r w:rsidR="00FF5036" w:rsidRPr="00E138EE">
          <w:rPr>
            <w:rFonts w:eastAsia="Times New Roman"/>
            <w:i/>
            <w:iCs/>
            <w:color w:val="FF0000"/>
            <w:sz w:val="20"/>
            <w:highlight w:val="yellow"/>
            <w:lang w:val="en-US"/>
            <w14:ligatures w14:val="standardContextual"/>
          </w:rPr>
          <w:t>[#559, 1570, 1571]</w:t>
        </w:r>
      </w:ins>
      <w:del w:id="741" w:author="Alice Chen" w:date="2025-05-11T23:30:00Z" w16du:dateUtc="2025-05-12T06:30:00Z">
        <w:r w:rsidRPr="00DE1B4A" w:rsidDel="002743CD">
          <w:rPr>
            <w:rFonts w:eastAsia="Times New Roman"/>
            <w:color w:val="000000"/>
            <w:sz w:val="20"/>
            <w:lang w:val="en-US"/>
            <w14:ligatures w14:val="standardContextual"/>
            <w:rPrChange w:id="742" w:author="Alice Chen" w:date="2025-05-09T17:43:00Z" w16du:dateUtc="2025-05-10T00:43:00Z">
              <w:rPr>
                <w:rFonts w:eastAsia="Times New Roman"/>
                <w:color w:val="000000"/>
                <w:sz w:val="20"/>
                <w:u w:val="thick"/>
                <w:lang w:val="en-US"/>
                <w14:ligatures w14:val="standardContextual"/>
              </w:rPr>
            </w:rPrChange>
          </w:rPr>
          <w:delText xml:space="preserve"> </w:delText>
        </w:r>
      </w:del>
    </w:p>
    <w:p w14:paraId="652ADEC1" w14:textId="77777777" w:rsidR="000C0446" w:rsidRPr="00DE1B4A" w:rsidRDefault="000C0446" w:rsidP="000C04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14:ligatures w14:val="standardContextual"/>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60"/>
        <w:gridCol w:w="700"/>
        <w:gridCol w:w="1120"/>
        <w:gridCol w:w="1300"/>
        <w:gridCol w:w="880"/>
        <w:gridCol w:w="920"/>
        <w:gridCol w:w="1120"/>
        <w:gridCol w:w="1300"/>
      </w:tblGrid>
      <w:tr w:rsidR="000C0446" w:rsidRPr="00DE1B4A" w14:paraId="643E34E5" w14:textId="77777777">
        <w:trPr>
          <w:jc w:val="center"/>
        </w:trPr>
        <w:tc>
          <w:tcPr>
            <w:tcW w:w="8000" w:type="dxa"/>
            <w:gridSpan w:val="8"/>
            <w:tcBorders>
              <w:top w:val="nil"/>
              <w:left w:val="nil"/>
              <w:bottom w:val="nil"/>
              <w:right w:val="nil"/>
            </w:tcBorders>
            <w:tcMar>
              <w:top w:w="120" w:type="dxa"/>
              <w:left w:w="120" w:type="dxa"/>
              <w:bottom w:w="60" w:type="dxa"/>
              <w:right w:w="120" w:type="dxa"/>
            </w:tcMar>
            <w:vAlign w:val="center"/>
          </w:tcPr>
          <w:p w14:paraId="38B07325" w14:textId="77777777" w:rsidR="000C0446" w:rsidRPr="00DE1B4A" w:rsidRDefault="000C0446" w:rsidP="000C0446">
            <w:pPr>
              <w:widowControl w:val="0"/>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center"/>
              <w:rPr>
                <w:rFonts w:ascii="Arial" w:eastAsia="Times New Roman" w:hAnsi="Arial" w:cs="Arial"/>
                <w:b/>
                <w:bCs/>
                <w:color w:val="000000"/>
                <w:w w:val="0"/>
                <w:sz w:val="20"/>
                <w:lang w:val="en-US"/>
                <w14:ligatures w14:val="standardContextual"/>
              </w:rPr>
            </w:pPr>
            <w:bookmarkStart w:id="743" w:name="RTF34333634353a205461626c65"/>
            <w:r w:rsidRPr="00DE1B4A">
              <w:rPr>
                <w:rFonts w:ascii="Arial" w:eastAsia="Times New Roman" w:hAnsi="Arial" w:cs="Arial"/>
                <w:b/>
                <w:bCs/>
                <w:color w:val="000000"/>
                <w:sz w:val="20"/>
                <w:lang w:val="en-US"/>
                <w14:ligatures w14:val="standardContextual"/>
                <w:rPrChange w:id="744" w:author="Alice Chen" w:date="2025-05-09T17:43:00Z" w16du:dateUtc="2025-05-10T00:43:00Z">
                  <w:rPr>
                    <w:rFonts w:ascii="Arial" w:eastAsia="Times New Roman" w:hAnsi="Arial" w:cs="Arial"/>
                    <w:b/>
                    <w:bCs/>
                    <w:color w:val="000000"/>
                    <w:sz w:val="20"/>
                    <w:u w:val="thick"/>
                    <w:lang w:val="en-US"/>
                    <w14:ligatures w14:val="standardContextual"/>
                  </w:rPr>
                </w:rPrChange>
              </w:rPr>
              <w:t>Encoding of the PS160 and RU Allocation subfields in a UHR variant User In</w:t>
            </w:r>
            <w:bookmarkEnd w:id="743"/>
            <w:r w:rsidRPr="00DE1B4A">
              <w:rPr>
                <w:rFonts w:ascii="Arial" w:eastAsia="Times New Roman" w:hAnsi="Arial" w:cs="Arial"/>
                <w:b/>
                <w:bCs/>
                <w:color w:val="000000"/>
                <w:sz w:val="20"/>
                <w:lang w:val="en-US"/>
                <w14:ligatures w14:val="standardContextual"/>
                <w:rPrChange w:id="745" w:author="Alice Chen" w:date="2025-05-09T17:43:00Z" w16du:dateUtc="2025-05-10T00:43:00Z">
                  <w:rPr>
                    <w:rFonts w:ascii="Arial" w:eastAsia="Times New Roman" w:hAnsi="Arial" w:cs="Arial"/>
                    <w:b/>
                    <w:bCs/>
                    <w:color w:val="000000"/>
                    <w:sz w:val="20"/>
                    <w:u w:val="thick"/>
                    <w:lang w:val="en-US"/>
                    <w14:ligatures w14:val="standardContextual"/>
                  </w:rPr>
                </w:rPrChange>
              </w:rPr>
              <w:t>fo field for DBW 20 MHz</w:t>
            </w:r>
            <w:r w:rsidRPr="00DE1B4A">
              <w:rPr>
                <w:rFonts w:ascii="Arial" w:eastAsia="Times New Roman" w:hAnsi="Arial" w:cs="Arial"/>
                <w:b/>
                <w:bCs/>
                <w:color w:val="000000"/>
                <w:sz w:val="20"/>
                <w:lang w:val="en-US"/>
                <w14:ligatures w14:val="standardContextual"/>
                <w:rPrChange w:id="746" w:author="Alice Chen" w:date="2025-05-09T17:43:00Z" w16du:dateUtc="2025-05-10T00:43:00Z">
                  <w:rPr>
                    <w:rFonts w:ascii="Arial" w:eastAsia="Times New Roman" w:hAnsi="Arial" w:cs="Arial"/>
                    <w:b/>
                    <w:bCs/>
                    <w:color w:val="000000"/>
                    <w:sz w:val="20"/>
                    <w:u w:val="thick"/>
                    <w:lang w:val="en-US"/>
                    <w14:ligatures w14:val="standardContextual"/>
                  </w:rPr>
                </w:rPrChange>
              </w:rPr>
              <w:fldChar w:fldCharType="begin"/>
            </w:r>
            <w:r w:rsidRPr="00DE1B4A">
              <w:rPr>
                <w:rFonts w:ascii="Arial" w:eastAsia="Times New Roman" w:hAnsi="Arial" w:cs="Arial"/>
                <w:b/>
                <w:bCs/>
                <w:color w:val="000000"/>
                <w:sz w:val="20"/>
                <w:lang w:val="en-US"/>
                <w14:ligatures w14:val="standardContextual"/>
                <w:rPrChange w:id="747" w:author="Alice Chen" w:date="2025-05-09T17:43:00Z" w16du:dateUtc="2025-05-10T00:43:00Z">
                  <w:rPr>
                    <w:rFonts w:ascii="Arial" w:eastAsia="Times New Roman" w:hAnsi="Arial" w:cs="Arial"/>
                    <w:b/>
                    <w:bCs/>
                    <w:color w:val="000000"/>
                    <w:sz w:val="20"/>
                    <w:u w:val="thick"/>
                    <w:lang w:val="en-US"/>
                    <w14:ligatures w14:val="standardContextual"/>
                  </w:rPr>
                </w:rPrChange>
              </w:rPr>
              <w:instrText xml:space="preserve"> FILENAME </w:instrText>
            </w:r>
            <w:r w:rsidRPr="00DE1B4A">
              <w:rPr>
                <w:rFonts w:ascii="Arial" w:eastAsia="Times New Roman" w:hAnsi="Arial" w:cs="Arial"/>
                <w:b/>
                <w:bCs/>
                <w:color w:val="000000"/>
                <w:sz w:val="20"/>
                <w:lang w:val="en-US"/>
                <w14:ligatures w14:val="standardContextual"/>
                <w:rPrChange w:id="748" w:author="Alice Chen" w:date="2025-05-09T17:43:00Z" w16du:dateUtc="2025-05-10T00:43:00Z">
                  <w:rPr>
                    <w:rFonts w:ascii="Arial" w:eastAsia="Times New Roman" w:hAnsi="Arial" w:cs="Arial"/>
                    <w:b/>
                    <w:bCs/>
                    <w:color w:val="000000"/>
                    <w:sz w:val="20"/>
                    <w:u w:val="thick"/>
                    <w:lang w:val="en-US"/>
                    <w14:ligatures w14:val="standardContextual"/>
                  </w:rPr>
                </w:rPrChange>
              </w:rPr>
              <w:fldChar w:fldCharType="separate"/>
            </w:r>
            <w:r w:rsidRPr="00DE1B4A">
              <w:rPr>
                <w:rFonts w:ascii="Arial" w:eastAsia="Times New Roman" w:hAnsi="Arial" w:cs="Arial"/>
                <w:b/>
                <w:bCs/>
                <w:color w:val="000000"/>
                <w:sz w:val="20"/>
                <w:lang w:val="en-US"/>
                <w14:ligatures w14:val="standardContextual"/>
                <w:rPrChange w:id="749" w:author="Alice Chen" w:date="2025-05-09T17:43:00Z" w16du:dateUtc="2025-05-10T00:43:00Z">
                  <w:rPr>
                    <w:rFonts w:ascii="Arial" w:eastAsia="Times New Roman" w:hAnsi="Arial" w:cs="Arial"/>
                    <w:b/>
                    <w:bCs/>
                    <w:color w:val="000000"/>
                    <w:sz w:val="20"/>
                    <w:u w:val="thick"/>
                    <w:lang w:val="en-US"/>
                    <w14:ligatures w14:val="standardContextual"/>
                  </w:rPr>
                </w:rPrChange>
              </w:rPr>
              <w:t> </w:t>
            </w:r>
            <w:r w:rsidRPr="00DE1B4A">
              <w:rPr>
                <w:rFonts w:ascii="Arial" w:eastAsia="Times New Roman" w:hAnsi="Arial" w:cs="Arial"/>
                <w:b/>
                <w:bCs/>
                <w:color w:val="000000"/>
                <w:sz w:val="20"/>
                <w:lang w:val="en-US"/>
                <w14:ligatures w14:val="standardContextual"/>
                <w:rPrChange w:id="750" w:author="Alice Chen" w:date="2025-05-09T17:43:00Z" w16du:dateUtc="2025-05-10T00:43:00Z">
                  <w:rPr>
                    <w:rFonts w:ascii="Arial" w:eastAsia="Times New Roman" w:hAnsi="Arial" w:cs="Arial"/>
                    <w:b/>
                    <w:bCs/>
                    <w:color w:val="000000"/>
                    <w:sz w:val="20"/>
                    <w:u w:val="thick"/>
                    <w:lang w:val="en-US"/>
                    <w14:ligatures w14:val="standardContextual"/>
                  </w:rPr>
                </w:rPrChange>
              </w:rPr>
              <w:fldChar w:fldCharType="end"/>
            </w:r>
          </w:p>
        </w:tc>
      </w:tr>
      <w:tr w:rsidR="000C0446" w:rsidRPr="00DE1B4A" w14:paraId="13FFD16A" w14:textId="77777777">
        <w:trPr>
          <w:trHeight w:val="1840"/>
          <w:jc w:val="center"/>
        </w:trPr>
        <w:tc>
          <w:tcPr>
            <w:tcW w:w="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18028F5" w14:textId="77777777" w:rsidR="000C0446" w:rsidRPr="00DE1B4A" w:rsidRDefault="000C0446" w:rsidP="000C0446">
            <w:pPr>
              <w:widowControl w:val="0"/>
              <w:suppressAutoHyphens/>
              <w:autoSpaceDE w:val="0"/>
              <w:autoSpaceDN w:val="0"/>
              <w:adjustRightInd w:val="0"/>
              <w:spacing w:line="200" w:lineRule="atLeast"/>
              <w:jc w:val="center"/>
              <w:rPr>
                <w:rFonts w:eastAsia="Times New Roman"/>
                <w:b/>
                <w:bCs/>
                <w:strike/>
                <w:color w:val="000000"/>
                <w:w w:val="0"/>
                <w:sz w:val="18"/>
                <w:szCs w:val="18"/>
                <w:lang w:val="en-US"/>
                <w14:ligatures w14:val="standardContextual"/>
                <w:rPrChange w:id="751" w:author="Alice Chen" w:date="2025-05-09T17:43:00Z" w16du:dateUtc="2025-05-10T00:43:00Z">
                  <w:rPr>
                    <w:rFonts w:eastAsia="Times New Roman"/>
                    <w:b/>
                    <w:bCs/>
                    <w:strike/>
                    <w:color w:val="000000"/>
                    <w:w w:val="0"/>
                    <w:sz w:val="18"/>
                    <w:szCs w:val="18"/>
                    <w:u w:val="thick"/>
                    <w:lang w:val="en-US"/>
                    <w14:ligatures w14:val="standardContextual"/>
                  </w:rPr>
                </w:rPrChange>
              </w:rPr>
            </w:pPr>
            <w:r w:rsidRPr="00DE1B4A">
              <w:rPr>
                <w:rFonts w:eastAsia="Times New Roman"/>
                <w:b/>
                <w:bCs/>
                <w:color w:val="000000"/>
                <w:sz w:val="18"/>
                <w:szCs w:val="18"/>
                <w:lang w:val="en-US"/>
                <w14:ligatures w14:val="standardContextual"/>
                <w:rPrChange w:id="752" w:author="Alice Chen" w:date="2025-05-09T17:43:00Z" w16du:dateUtc="2025-05-10T00:43:00Z">
                  <w:rPr>
                    <w:rFonts w:eastAsia="Times New Roman"/>
                    <w:b/>
                    <w:bCs/>
                    <w:color w:val="000000"/>
                    <w:sz w:val="18"/>
                    <w:szCs w:val="18"/>
                    <w:u w:val="thick"/>
                    <w:lang w:val="en-US"/>
                    <w14:ligatures w14:val="standardContextual"/>
                  </w:rPr>
                </w:rPrChange>
              </w:rPr>
              <w:t>PS160 subfield</w:t>
            </w:r>
          </w:p>
        </w:tc>
        <w:tc>
          <w:tcPr>
            <w:tcW w:w="7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CB00AD4" w14:textId="77777777" w:rsidR="000C0446" w:rsidRPr="00DE1B4A" w:rsidRDefault="000C0446" w:rsidP="000C0446">
            <w:pPr>
              <w:widowControl w:val="0"/>
              <w:suppressAutoHyphens/>
              <w:autoSpaceDE w:val="0"/>
              <w:autoSpaceDN w:val="0"/>
              <w:adjustRightInd w:val="0"/>
              <w:spacing w:line="200" w:lineRule="atLeast"/>
              <w:jc w:val="center"/>
              <w:rPr>
                <w:rFonts w:eastAsia="Times New Roman"/>
                <w:b/>
                <w:bCs/>
                <w:strike/>
                <w:color w:val="000000"/>
                <w:w w:val="0"/>
                <w:sz w:val="18"/>
                <w:szCs w:val="18"/>
                <w:lang w:val="en-US"/>
                <w14:ligatures w14:val="standardContextual"/>
                <w:rPrChange w:id="753" w:author="Alice Chen" w:date="2025-05-09T17:43:00Z" w16du:dateUtc="2025-05-10T00:43:00Z">
                  <w:rPr>
                    <w:rFonts w:eastAsia="Times New Roman"/>
                    <w:b/>
                    <w:bCs/>
                    <w:strike/>
                    <w:color w:val="000000"/>
                    <w:w w:val="0"/>
                    <w:sz w:val="18"/>
                    <w:szCs w:val="18"/>
                    <w:u w:val="thick"/>
                    <w:lang w:val="en-US"/>
                    <w14:ligatures w14:val="standardContextual"/>
                  </w:rPr>
                </w:rPrChange>
              </w:rPr>
            </w:pPr>
            <w:r w:rsidRPr="00DE1B4A">
              <w:rPr>
                <w:rFonts w:eastAsia="Times New Roman"/>
                <w:b/>
                <w:bCs/>
                <w:color w:val="000000"/>
                <w:sz w:val="18"/>
                <w:szCs w:val="18"/>
                <w:lang w:val="en-US"/>
                <w14:ligatures w14:val="standardContextual"/>
                <w:rPrChange w:id="754" w:author="Alice Chen" w:date="2025-05-09T17:43:00Z" w16du:dateUtc="2025-05-10T00:43:00Z">
                  <w:rPr>
                    <w:rFonts w:eastAsia="Times New Roman"/>
                    <w:b/>
                    <w:bCs/>
                    <w:color w:val="000000"/>
                    <w:sz w:val="18"/>
                    <w:szCs w:val="18"/>
                    <w:u w:val="thick"/>
                    <w:lang w:val="en-US"/>
                    <w14:ligatures w14:val="standardContextual"/>
                  </w:rPr>
                </w:rPrChange>
              </w:rPr>
              <w:t>B0 of the RU Allocation subfield</w:t>
            </w:r>
          </w:p>
        </w:tc>
        <w:tc>
          <w:tcPr>
            <w:tcW w:w="11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89C6053" w14:textId="77777777" w:rsidR="000C0446" w:rsidRPr="00DE1B4A" w:rsidRDefault="000C0446" w:rsidP="000C0446">
            <w:pPr>
              <w:widowControl w:val="0"/>
              <w:suppressAutoHyphens/>
              <w:autoSpaceDE w:val="0"/>
              <w:autoSpaceDN w:val="0"/>
              <w:adjustRightInd w:val="0"/>
              <w:spacing w:line="200" w:lineRule="atLeast"/>
              <w:jc w:val="center"/>
              <w:rPr>
                <w:rFonts w:eastAsia="Times New Roman"/>
                <w:b/>
                <w:bCs/>
                <w:strike/>
                <w:color w:val="000000"/>
                <w:w w:val="0"/>
                <w:sz w:val="18"/>
                <w:szCs w:val="18"/>
                <w:lang w:val="en-US"/>
                <w14:ligatures w14:val="standardContextual"/>
                <w:rPrChange w:id="755" w:author="Alice Chen" w:date="2025-05-09T17:43:00Z" w16du:dateUtc="2025-05-10T00:43:00Z">
                  <w:rPr>
                    <w:rFonts w:eastAsia="Times New Roman"/>
                    <w:b/>
                    <w:bCs/>
                    <w:strike/>
                    <w:color w:val="000000"/>
                    <w:w w:val="0"/>
                    <w:sz w:val="18"/>
                    <w:szCs w:val="18"/>
                    <w:u w:val="thick"/>
                    <w:lang w:val="en-US"/>
                    <w14:ligatures w14:val="standardContextual"/>
                  </w:rPr>
                </w:rPrChange>
              </w:rPr>
            </w:pPr>
            <w:r w:rsidRPr="00DE1B4A">
              <w:rPr>
                <w:rFonts w:eastAsia="Times New Roman"/>
                <w:b/>
                <w:bCs/>
                <w:color w:val="000000"/>
                <w:sz w:val="18"/>
                <w:szCs w:val="18"/>
                <w:lang w:val="en-US"/>
                <w14:ligatures w14:val="standardContextual"/>
                <w:rPrChange w:id="756" w:author="Alice Chen" w:date="2025-05-09T17:43:00Z" w16du:dateUtc="2025-05-10T00:43:00Z">
                  <w:rPr>
                    <w:rFonts w:eastAsia="Times New Roman"/>
                    <w:b/>
                    <w:bCs/>
                    <w:color w:val="000000"/>
                    <w:sz w:val="18"/>
                    <w:szCs w:val="18"/>
                    <w:u w:val="thick"/>
                    <w:lang w:val="en-US"/>
                    <w14:ligatures w14:val="standardContextual"/>
                  </w:rPr>
                </w:rPrChange>
              </w:rPr>
              <w:t>B7–B1 of the RU Allocation subfield</w:t>
            </w:r>
          </w:p>
        </w:tc>
        <w:tc>
          <w:tcPr>
            <w:tcW w:w="13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2282CFD" w14:textId="77777777" w:rsidR="000C0446" w:rsidRPr="00DE1B4A" w:rsidRDefault="000C0446" w:rsidP="000C0446">
            <w:pPr>
              <w:widowControl w:val="0"/>
              <w:suppressAutoHyphens/>
              <w:autoSpaceDE w:val="0"/>
              <w:autoSpaceDN w:val="0"/>
              <w:adjustRightInd w:val="0"/>
              <w:spacing w:line="200" w:lineRule="atLeast"/>
              <w:jc w:val="center"/>
              <w:rPr>
                <w:rFonts w:eastAsia="Times New Roman"/>
                <w:b/>
                <w:bCs/>
                <w:strike/>
                <w:color w:val="000000"/>
                <w:w w:val="0"/>
                <w:sz w:val="18"/>
                <w:szCs w:val="18"/>
                <w:lang w:val="en-US"/>
                <w14:ligatures w14:val="standardContextual"/>
                <w:rPrChange w:id="757" w:author="Alice Chen" w:date="2025-05-09T17:43:00Z" w16du:dateUtc="2025-05-10T00:43:00Z">
                  <w:rPr>
                    <w:rFonts w:eastAsia="Times New Roman"/>
                    <w:b/>
                    <w:bCs/>
                    <w:strike/>
                    <w:color w:val="000000"/>
                    <w:w w:val="0"/>
                    <w:sz w:val="18"/>
                    <w:szCs w:val="18"/>
                    <w:u w:val="thick"/>
                    <w:lang w:val="en-US"/>
                    <w14:ligatures w14:val="standardContextual"/>
                  </w:rPr>
                </w:rPrChange>
              </w:rPr>
            </w:pPr>
            <w:r w:rsidRPr="00DE1B4A">
              <w:rPr>
                <w:rFonts w:eastAsia="Times New Roman"/>
                <w:b/>
                <w:bCs/>
                <w:color w:val="000000"/>
                <w:sz w:val="18"/>
                <w:szCs w:val="18"/>
                <w:lang w:val="en-US"/>
                <w14:ligatures w14:val="standardContextual"/>
                <w:rPrChange w:id="758" w:author="Alice Chen" w:date="2025-05-09T17:43:00Z" w16du:dateUtc="2025-05-10T00:43:00Z">
                  <w:rPr>
                    <w:rFonts w:eastAsia="Times New Roman"/>
                    <w:b/>
                    <w:bCs/>
                    <w:color w:val="000000"/>
                    <w:sz w:val="18"/>
                    <w:szCs w:val="18"/>
                    <w:u w:val="thick"/>
                    <w:lang w:val="en-US"/>
                    <w14:ligatures w14:val="standardContextual"/>
                  </w:rPr>
                </w:rPrChange>
              </w:rPr>
              <w:t>Bandwidth (MHz)</w:t>
            </w:r>
          </w:p>
        </w:tc>
        <w:tc>
          <w:tcPr>
            <w:tcW w:w="8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A52C1C6" w14:textId="77777777" w:rsidR="000C0446" w:rsidRPr="00DE1B4A" w:rsidRDefault="000C0446" w:rsidP="000C0446">
            <w:pPr>
              <w:widowControl w:val="0"/>
              <w:suppressAutoHyphens/>
              <w:autoSpaceDE w:val="0"/>
              <w:autoSpaceDN w:val="0"/>
              <w:adjustRightInd w:val="0"/>
              <w:spacing w:line="200" w:lineRule="atLeast"/>
              <w:jc w:val="center"/>
              <w:rPr>
                <w:rFonts w:eastAsia="Times New Roman"/>
                <w:b/>
                <w:bCs/>
                <w:strike/>
                <w:color w:val="000000"/>
                <w:w w:val="0"/>
                <w:sz w:val="18"/>
                <w:szCs w:val="18"/>
                <w:lang w:val="en-US"/>
                <w14:ligatures w14:val="standardContextual"/>
                <w:rPrChange w:id="759" w:author="Alice Chen" w:date="2025-05-09T17:43:00Z" w16du:dateUtc="2025-05-10T00:43:00Z">
                  <w:rPr>
                    <w:rFonts w:eastAsia="Times New Roman"/>
                    <w:b/>
                    <w:bCs/>
                    <w:strike/>
                    <w:color w:val="000000"/>
                    <w:w w:val="0"/>
                    <w:sz w:val="18"/>
                    <w:szCs w:val="18"/>
                    <w:u w:val="thick"/>
                    <w:lang w:val="en-US"/>
                    <w14:ligatures w14:val="standardContextual"/>
                  </w:rPr>
                </w:rPrChange>
              </w:rPr>
            </w:pPr>
            <w:r w:rsidRPr="00DE1B4A">
              <w:rPr>
                <w:rFonts w:eastAsia="Times New Roman"/>
                <w:b/>
                <w:bCs/>
                <w:color w:val="000000"/>
                <w:sz w:val="18"/>
                <w:szCs w:val="18"/>
                <w:lang w:val="en-US"/>
                <w14:ligatures w14:val="standardContextual"/>
                <w:rPrChange w:id="760" w:author="Alice Chen" w:date="2025-05-09T17:43:00Z" w16du:dateUtc="2025-05-10T00:43:00Z">
                  <w:rPr>
                    <w:rFonts w:eastAsia="Times New Roman"/>
                    <w:b/>
                    <w:bCs/>
                    <w:color w:val="000000"/>
                    <w:sz w:val="18"/>
                    <w:szCs w:val="18"/>
                    <w:u w:val="thick"/>
                    <w:lang w:val="en-US"/>
                    <w14:ligatures w14:val="standardContextual"/>
                  </w:rPr>
                </w:rPrChange>
              </w:rPr>
              <w:t>DRU size</w:t>
            </w:r>
          </w:p>
        </w:tc>
        <w:tc>
          <w:tcPr>
            <w:tcW w:w="9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3E096EF" w14:textId="77777777" w:rsidR="000C0446" w:rsidRPr="00DE1B4A" w:rsidRDefault="000C0446" w:rsidP="000C0446">
            <w:pPr>
              <w:widowControl w:val="0"/>
              <w:suppressAutoHyphens/>
              <w:autoSpaceDE w:val="0"/>
              <w:autoSpaceDN w:val="0"/>
              <w:adjustRightInd w:val="0"/>
              <w:spacing w:line="200" w:lineRule="atLeast"/>
              <w:jc w:val="center"/>
              <w:rPr>
                <w:rFonts w:eastAsia="Times New Roman"/>
                <w:b/>
                <w:bCs/>
                <w:strike/>
                <w:color w:val="000000"/>
                <w:w w:val="0"/>
                <w:sz w:val="18"/>
                <w:szCs w:val="18"/>
                <w:lang w:val="en-US"/>
                <w14:ligatures w14:val="standardContextual"/>
                <w:rPrChange w:id="761" w:author="Alice Chen" w:date="2025-05-09T17:43:00Z" w16du:dateUtc="2025-05-10T00:43:00Z">
                  <w:rPr>
                    <w:rFonts w:eastAsia="Times New Roman"/>
                    <w:b/>
                    <w:bCs/>
                    <w:strike/>
                    <w:color w:val="000000"/>
                    <w:w w:val="0"/>
                    <w:sz w:val="18"/>
                    <w:szCs w:val="18"/>
                    <w:u w:val="thick"/>
                    <w:lang w:val="en-US"/>
                    <w14:ligatures w14:val="standardContextual"/>
                  </w:rPr>
                </w:rPrChange>
              </w:rPr>
            </w:pPr>
            <w:r w:rsidRPr="00DE1B4A">
              <w:rPr>
                <w:rFonts w:eastAsia="Times New Roman"/>
                <w:b/>
                <w:bCs/>
                <w:color w:val="000000"/>
                <w:sz w:val="18"/>
                <w:szCs w:val="18"/>
                <w:lang w:val="en-US"/>
                <w14:ligatures w14:val="standardContextual"/>
                <w:rPrChange w:id="762" w:author="Alice Chen" w:date="2025-05-09T17:43:00Z" w16du:dateUtc="2025-05-10T00:43:00Z">
                  <w:rPr>
                    <w:rFonts w:eastAsia="Times New Roman"/>
                    <w:b/>
                    <w:bCs/>
                    <w:color w:val="000000"/>
                    <w:sz w:val="18"/>
                    <w:szCs w:val="18"/>
                    <w:u w:val="thick"/>
                    <w:lang w:val="en-US"/>
                    <w14:ligatures w14:val="standardContextual"/>
                  </w:rPr>
                </w:rPrChange>
              </w:rPr>
              <w:t>DRU index (corresponding to Table 38-4 for DBW20)</w:t>
            </w:r>
          </w:p>
        </w:tc>
        <w:tc>
          <w:tcPr>
            <w:tcW w:w="11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A0B05AC" w14:textId="77777777" w:rsidR="000C0446" w:rsidRPr="00DE1B4A" w:rsidRDefault="000C0446" w:rsidP="000C0446">
            <w:pPr>
              <w:widowControl w:val="0"/>
              <w:suppressAutoHyphens/>
              <w:autoSpaceDE w:val="0"/>
              <w:autoSpaceDN w:val="0"/>
              <w:adjustRightInd w:val="0"/>
              <w:spacing w:line="200" w:lineRule="atLeast"/>
              <w:jc w:val="center"/>
              <w:rPr>
                <w:rFonts w:eastAsia="Times New Roman"/>
                <w:b/>
                <w:bCs/>
                <w:strike/>
                <w:color w:val="000000"/>
                <w:w w:val="0"/>
                <w:sz w:val="18"/>
                <w:szCs w:val="18"/>
                <w:lang w:val="en-US"/>
                <w14:ligatures w14:val="standardContextual"/>
                <w:rPrChange w:id="763" w:author="Alice Chen" w:date="2025-05-09T17:43:00Z" w16du:dateUtc="2025-05-10T00:43:00Z">
                  <w:rPr>
                    <w:rFonts w:eastAsia="Times New Roman"/>
                    <w:b/>
                    <w:bCs/>
                    <w:strike/>
                    <w:color w:val="000000"/>
                    <w:w w:val="0"/>
                    <w:sz w:val="18"/>
                    <w:szCs w:val="18"/>
                    <w:u w:val="thick"/>
                    <w:lang w:val="en-US"/>
                    <w14:ligatures w14:val="standardContextual"/>
                  </w:rPr>
                </w:rPrChange>
              </w:rPr>
            </w:pPr>
            <w:r w:rsidRPr="00DE1B4A">
              <w:rPr>
                <w:rFonts w:eastAsia="Times New Roman"/>
                <w:b/>
                <w:bCs/>
                <w:color w:val="000000"/>
                <w:sz w:val="18"/>
                <w:szCs w:val="18"/>
                <w:lang w:val="en-US"/>
                <w14:ligatures w14:val="standardContextual"/>
                <w:rPrChange w:id="764" w:author="Alice Chen" w:date="2025-05-09T17:43:00Z" w16du:dateUtc="2025-05-10T00:43:00Z">
                  <w:rPr>
                    <w:rFonts w:eastAsia="Times New Roman"/>
                    <w:b/>
                    <w:bCs/>
                    <w:color w:val="000000"/>
                    <w:sz w:val="18"/>
                    <w:szCs w:val="18"/>
                    <w:u w:val="thick"/>
                    <w:lang w:val="en-US"/>
                    <w14:ligatures w14:val="standardContextual"/>
                  </w:rPr>
                </w:rPrChange>
              </w:rPr>
              <w:t>20 MHz frequency subblock index (l)</w:t>
            </w:r>
          </w:p>
        </w:tc>
        <w:tc>
          <w:tcPr>
            <w:tcW w:w="1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3E56FD4" w14:textId="77777777" w:rsidR="000C0446" w:rsidRPr="00DE1B4A" w:rsidRDefault="000C0446" w:rsidP="000C0446">
            <w:pPr>
              <w:widowControl w:val="0"/>
              <w:suppressAutoHyphens/>
              <w:autoSpaceDE w:val="0"/>
              <w:autoSpaceDN w:val="0"/>
              <w:adjustRightInd w:val="0"/>
              <w:spacing w:line="200" w:lineRule="atLeast"/>
              <w:jc w:val="center"/>
              <w:rPr>
                <w:rFonts w:eastAsia="Times New Roman"/>
                <w:b/>
                <w:bCs/>
                <w:strike/>
                <w:color w:val="000000"/>
                <w:w w:val="0"/>
                <w:sz w:val="18"/>
                <w:szCs w:val="18"/>
                <w:lang w:val="en-US"/>
                <w14:ligatures w14:val="standardContextual"/>
                <w:rPrChange w:id="765" w:author="Alice Chen" w:date="2025-05-09T17:43:00Z" w16du:dateUtc="2025-05-10T00:43:00Z">
                  <w:rPr>
                    <w:rFonts w:eastAsia="Times New Roman"/>
                    <w:b/>
                    <w:bCs/>
                    <w:strike/>
                    <w:color w:val="000000"/>
                    <w:w w:val="0"/>
                    <w:sz w:val="18"/>
                    <w:szCs w:val="18"/>
                    <w:u w:val="thick"/>
                    <w:lang w:val="en-US"/>
                    <w14:ligatures w14:val="standardContextual"/>
                  </w:rPr>
                </w:rPrChange>
              </w:rPr>
            </w:pPr>
            <w:r w:rsidRPr="00DE1B4A">
              <w:rPr>
                <w:rFonts w:eastAsia="Times New Roman"/>
                <w:b/>
                <w:bCs/>
                <w:color w:val="000000"/>
                <w:sz w:val="18"/>
                <w:szCs w:val="18"/>
                <w:lang w:val="en-US"/>
                <w14:ligatures w14:val="standardContextual"/>
                <w:rPrChange w:id="766" w:author="Alice Chen" w:date="2025-05-09T17:43:00Z" w16du:dateUtc="2025-05-10T00:43:00Z">
                  <w:rPr>
                    <w:rFonts w:eastAsia="Times New Roman"/>
                    <w:b/>
                    <w:bCs/>
                    <w:color w:val="000000"/>
                    <w:sz w:val="18"/>
                    <w:szCs w:val="18"/>
                    <w:u w:val="thick"/>
                    <w:lang w:val="en-US"/>
                    <w14:ligatures w14:val="standardContextual"/>
                  </w:rPr>
                </w:rPrChange>
              </w:rPr>
              <w:t>PHY DRU index</w:t>
            </w:r>
          </w:p>
        </w:tc>
      </w:tr>
      <w:tr w:rsidR="000C0446" w:rsidRPr="000C0446" w14:paraId="4E959AC2" w14:textId="77777777">
        <w:trPr>
          <w:trHeight w:val="560"/>
          <w:jc w:val="center"/>
        </w:trPr>
        <w:tc>
          <w:tcPr>
            <w:tcW w:w="1360" w:type="dxa"/>
            <w:gridSpan w:val="2"/>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811883A" w14:textId="77777777" w:rsidR="000C0446" w:rsidRPr="00DE1B4A" w:rsidRDefault="000C0446" w:rsidP="000C0446">
            <w:pPr>
              <w:widowControl w:val="0"/>
              <w:autoSpaceDE w:val="0"/>
              <w:autoSpaceDN w:val="0"/>
              <w:adjustRightInd w:val="0"/>
              <w:spacing w:line="200" w:lineRule="atLeast"/>
              <w:rPr>
                <w:rFonts w:eastAsia="Times New Roman"/>
                <w:color w:val="000000"/>
                <w:sz w:val="18"/>
                <w:szCs w:val="18"/>
                <w:lang w:val="en-US"/>
                <w14:ligatures w14:val="standardContextual"/>
                <w:rPrChange w:id="767" w:author="Alice Chen" w:date="2025-05-09T17:44:00Z" w16du:dateUtc="2025-05-10T00:44:00Z">
                  <w:rPr>
                    <w:rFonts w:eastAsia="Times New Roman"/>
                    <w:color w:val="00000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768" w:author="Alice Chen" w:date="2025-05-09T17:44:00Z" w16du:dateUtc="2025-05-10T00:44:00Z">
                  <w:rPr>
                    <w:rFonts w:eastAsia="Times New Roman"/>
                    <w:color w:val="000000"/>
                    <w:sz w:val="18"/>
                    <w:szCs w:val="18"/>
                    <w:u w:val="thick"/>
                    <w:lang w:val="en-US"/>
                    <w14:ligatures w14:val="standardContextual"/>
                  </w:rPr>
                </w:rPrChange>
              </w:rPr>
              <w:t xml:space="preserve">0–3: </w:t>
            </w:r>
          </w:p>
          <w:p w14:paraId="33A4062B"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769"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770" w:author="Alice Chen" w:date="2025-05-09T17:44:00Z" w16du:dateUtc="2025-05-10T00:44:00Z">
                  <w:rPr>
                    <w:rFonts w:eastAsia="Times New Roman"/>
                    <w:color w:val="000000"/>
                    <w:sz w:val="18"/>
                    <w:szCs w:val="18"/>
                    <w:u w:val="thick"/>
                    <w:lang w:val="en-US"/>
                    <w14:ligatures w14:val="standardContextual"/>
                  </w:rPr>
                </w:rPrChange>
              </w:rPr>
              <w:t xml:space="preserve">80 MHz </w:t>
            </w:r>
            <w:r w:rsidRPr="00DE1B4A">
              <w:rPr>
                <w:rFonts w:eastAsia="Times New Roman"/>
                <w:color w:val="000000"/>
                <w:sz w:val="18"/>
                <w:szCs w:val="18"/>
                <w:lang w:val="en-US"/>
                <w14:ligatures w14:val="standardContextual"/>
                <w:rPrChange w:id="771" w:author="Alice Chen" w:date="2025-05-09T17:44:00Z" w16du:dateUtc="2025-05-10T00:44:00Z">
                  <w:rPr>
                    <w:rFonts w:eastAsia="Times New Roman"/>
                    <w:color w:val="000000"/>
                    <w:sz w:val="18"/>
                    <w:szCs w:val="18"/>
                    <w:u w:val="thick"/>
                    <w:lang w:val="en-US"/>
                    <w14:ligatures w14:val="standardContextual"/>
                  </w:rPr>
                </w:rPrChange>
              </w:rPr>
              <w:lastRenderedPageBreak/>
              <w:t>frequency subblock where the DRU is located</w:t>
            </w:r>
          </w:p>
        </w:tc>
        <w:tc>
          <w:tcPr>
            <w:tcW w:w="11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8D6515"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772"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773" w:author="Alice Chen" w:date="2025-05-09T17:44:00Z" w16du:dateUtc="2025-05-10T00:44:00Z">
                  <w:rPr>
                    <w:rFonts w:eastAsia="Times New Roman"/>
                    <w:color w:val="000000"/>
                    <w:sz w:val="18"/>
                    <w:szCs w:val="18"/>
                    <w:u w:val="thick"/>
                    <w:lang w:val="en-US"/>
                    <w14:ligatures w14:val="standardContextual"/>
                  </w:rPr>
                </w:rPrChange>
              </w:rPr>
              <w:lastRenderedPageBreak/>
              <w:t>0–8</w:t>
            </w:r>
          </w:p>
        </w:tc>
        <w:tc>
          <w:tcPr>
            <w:tcW w:w="13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6B98B7"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774"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775" w:author="Alice Chen" w:date="2025-05-09T17:44:00Z" w16du:dateUtc="2025-05-10T00:44:00Z">
                  <w:rPr>
                    <w:rFonts w:eastAsia="Times New Roman"/>
                    <w:color w:val="000000"/>
                    <w:sz w:val="18"/>
                    <w:szCs w:val="18"/>
                    <w:u w:val="thick"/>
                    <w:lang w:val="en-US"/>
                    <w14:ligatures w14:val="standardContextual"/>
                  </w:rPr>
                </w:rPrChange>
              </w:rPr>
              <w:t>20, 80, 160, or 320</w:t>
            </w:r>
          </w:p>
        </w:tc>
        <w:tc>
          <w:tcPr>
            <w:tcW w:w="880" w:type="dxa"/>
            <w:vMerge w:val="restart"/>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CE8643" w14:textId="77777777" w:rsidR="000C0446" w:rsidRPr="00DE1B4A" w:rsidRDefault="000C0446" w:rsidP="000C0446">
            <w:pPr>
              <w:widowControl w:val="0"/>
              <w:autoSpaceDE w:val="0"/>
              <w:autoSpaceDN w:val="0"/>
              <w:adjustRightInd w:val="0"/>
              <w:spacing w:line="200" w:lineRule="atLeast"/>
              <w:jc w:val="center"/>
              <w:rPr>
                <w:rFonts w:eastAsia="Times New Roman"/>
                <w:strike/>
                <w:color w:val="000000"/>
                <w:w w:val="0"/>
                <w:sz w:val="18"/>
                <w:szCs w:val="18"/>
                <w:lang w:val="en-US"/>
                <w14:ligatures w14:val="standardContextual"/>
                <w:rPrChange w:id="776"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777" w:author="Alice Chen" w:date="2025-05-09T17:44:00Z" w16du:dateUtc="2025-05-10T00:44:00Z">
                  <w:rPr>
                    <w:rFonts w:eastAsia="Times New Roman"/>
                    <w:color w:val="000000"/>
                    <w:sz w:val="18"/>
                    <w:szCs w:val="18"/>
                    <w:u w:val="thick"/>
                    <w:lang w:val="en-US"/>
                    <w14:ligatures w14:val="standardContextual"/>
                  </w:rPr>
                </w:rPrChange>
              </w:rPr>
              <w:t>26</w:t>
            </w:r>
          </w:p>
        </w:tc>
        <w:tc>
          <w:tcPr>
            <w:tcW w:w="9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0193C1"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778"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779" w:author="Alice Chen" w:date="2025-05-09T17:44:00Z" w16du:dateUtc="2025-05-10T00:44:00Z">
                  <w:rPr>
                    <w:rFonts w:eastAsia="Times New Roman"/>
                    <w:color w:val="000000"/>
                    <w:sz w:val="18"/>
                    <w:szCs w:val="18"/>
                    <w:u w:val="thick"/>
                    <w:lang w:val="en-US"/>
                    <w14:ligatures w14:val="standardContextual"/>
                  </w:rPr>
                </w:rPrChange>
              </w:rPr>
              <w:t>DRU1 to DRU9</w:t>
            </w:r>
          </w:p>
        </w:tc>
        <w:tc>
          <w:tcPr>
            <w:tcW w:w="11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48E1DAC" w14:textId="37B7C151" w:rsidR="000C0446" w:rsidRPr="00A55F2C" w:rsidRDefault="000C0446" w:rsidP="000C0446">
            <w:pPr>
              <w:widowControl w:val="0"/>
              <w:autoSpaceDE w:val="0"/>
              <w:autoSpaceDN w:val="0"/>
              <w:adjustRightInd w:val="0"/>
              <w:spacing w:line="200" w:lineRule="atLeast"/>
              <w:rPr>
                <w:rFonts w:eastAsia="Times New Roman"/>
                <w:i/>
                <w:iCs/>
                <w:strike/>
                <w:color w:val="000000"/>
                <w:w w:val="0"/>
                <w:sz w:val="18"/>
                <w:szCs w:val="18"/>
                <w:u w:val="thick"/>
                <w:lang w:val="en-US"/>
                <w14:ligatures w14:val="standardContextual"/>
                <w:rPrChange w:id="780" w:author="Alice Chen" w:date="2025-04-18T11:47:00Z" w16du:dateUtc="2025-04-18T18:47: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781" w:author="Alice Chen" w:date="2025-05-09T17:44:00Z" w16du:dateUtc="2025-05-10T00:44:00Z">
                  <w:rPr>
                    <w:rFonts w:eastAsia="Times New Roman"/>
                    <w:color w:val="000000"/>
                    <w:sz w:val="18"/>
                    <w:szCs w:val="18"/>
                    <w:u w:val="thick"/>
                    <w:lang w:val="en-US"/>
                    <w14:ligatures w14:val="standardContextual"/>
                  </w:rPr>
                </w:rPrChange>
              </w:rPr>
              <w:t>4</w:t>
            </w:r>
            <w:r w:rsidRPr="00DE1B4A">
              <w:rPr>
                <w:rFonts w:ascii="Symbol" w:eastAsia="Times New Roman" w:hAnsi="Symbol" w:cs="Symbol"/>
                <w:color w:val="000000"/>
                <w:sz w:val="18"/>
                <w:szCs w:val="18"/>
                <w:lang w:val="en-US"/>
                <w14:ligatures w14:val="standardContextual"/>
                <w:rPrChange w:id="782" w:author="Alice Chen" w:date="2025-05-09T17:44:00Z" w16du:dateUtc="2025-05-10T00:44:00Z">
                  <w:rPr>
                    <w:rFonts w:ascii="Symbol" w:eastAsia="Times New Roman" w:hAnsi="Symbol" w:cs="Symbol"/>
                    <w:color w:val="000000"/>
                    <w:sz w:val="18"/>
                    <w:szCs w:val="18"/>
                    <w:u w:val="thick"/>
                    <w:lang w:val="en-US"/>
                    <w14:ligatures w14:val="standardContextual"/>
                  </w:rPr>
                </w:rPrChange>
              </w:rPr>
              <w:t>´</w:t>
            </w:r>
            <w:r w:rsidRPr="00DE1B4A">
              <w:rPr>
                <w:rFonts w:ascii="Symbol" w:eastAsia="Times New Roman" w:hAnsi="Symbol" w:cs="Symbol"/>
                <w:i/>
                <w:iCs/>
                <w:color w:val="000000"/>
                <w:sz w:val="18"/>
                <w:szCs w:val="18"/>
                <w:lang w:val="en-US"/>
                <w14:ligatures w14:val="standardContextual"/>
                <w:rPrChange w:id="783" w:author="Alice Chen" w:date="2025-05-09T17:44:00Z" w16du:dateUtc="2025-05-10T00:44:00Z">
                  <w:rPr>
                    <w:rFonts w:ascii="Symbol" w:eastAsia="Times New Roman" w:hAnsi="Symbol" w:cs="Symbol"/>
                    <w:i/>
                    <w:iCs/>
                    <w:color w:val="000000"/>
                    <w:sz w:val="18"/>
                    <w:szCs w:val="18"/>
                    <w:u w:val="thick"/>
                    <w:lang w:val="en-US"/>
                    <w14:ligatures w14:val="standardContextual"/>
                  </w:rPr>
                </w:rPrChange>
              </w:rPr>
              <w:t>N</w:t>
            </w:r>
            <w:r w:rsidRPr="00DE1B4A">
              <w:rPr>
                <w:rFonts w:ascii="Symbol" w:eastAsia="Times New Roman" w:hAnsi="Symbol" w:cs="Symbol"/>
                <w:color w:val="000000"/>
                <w:sz w:val="18"/>
                <w:szCs w:val="18"/>
                <w:lang w:val="en-US"/>
                <w14:ligatures w14:val="standardContextual"/>
                <w:rPrChange w:id="784" w:author="Alice Chen" w:date="2025-05-09T17:44:00Z" w16du:dateUtc="2025-05-10T00:44:00Z">
                  <w:rPr>
                    <w:rFonts w:ascii="Symbol" w:eastAsia="Times New Roman" w:hAnsi="Symbol" w:cs="Symbol"/>
                    <w:color w:val="000000"/>
                    <w:sz w:val="18"/>
                    <w:szCs w:val="18"/>
                    <w:u w:val="thick"/>
                    <w:lang w:val="en-US"/>
                    <w14:ligatures w14:val="standardContextual"/>
                  </w:rPr>
                </w:rPrChange>
              </w:rPr>
              <w:t xml:space="preserve"> </w:t>
            </w:r>
            <w:del w:id="785" w:author="Alice Chen" w:date="2025-04-18T11:47:00Z" w16du:dateUtc="2025-04-18T18:47:00Z">
              <w:r w:rsidRPr="000C0446" w:rsidDel="00A55F2C">
                <w:rPr>
                  <w:rFonts w:ascii="Symbol" w:eastAsia="Times New Roman" w:hAnsi="Symbol" w:cs="Symbol"/>
                  <w:color w:val="000000"/>
                  <w:sz w:val="18"/>
                  <w:szCs w:val="18"/>
                  <w:u w:val="thick"/>
                  <w:lang w:val="en-US"/>
                  <w14:ligatures w14:val="standardContextual"/>
                </w:rPr>
                <w:delText>+0</w:delText>
              </w:r>
            </w:del>
            <w:r w:rsidR="00A55F2C" w:rsidRPr="00E65B23">
              <w:rPr>
                <w:rFonts w:ascii="Symbol" w:eastAsia="Times New Roman" w:hAnsi="Symbol" w:cs="Symbol"/>
                <w:i/>
                <w:iCs/>
                <w:color w:val="FF0000"/>
                <w:sz w:val="18"/>
                <w:szCs w:val="18"/>
                <w:highlight w:val="yellow"/>
                <w:lang w:val="en-US"/>
                <w14:ligatures w14:val="standardContextual"/>
                <w:rPrChange w:id="786" w:author="Alice Chen" w:date="2025-04-18T11:47:00Z" w16du:dateUtc="2025-04-18T18:47:00Z">
                  <w:rPr>
                    <w:rFonts w:ascii="Symbol" w:eastAsia="Times New Roman" w:hAnsi="Symbol" w:cs="Symbol"/>
                    <w:i/>
                    <w:iCs/>
                    <w:color w:val="000000"/>
                    <w:sz w:val="18"/>
                    <w:szCs w:val="18"/>
                    <w:u w:val="thick"/>
                    <w:lang w:val="en-US"/>
                    <w14:ligatures w14:val="standardContextual"/>
                  </w:rPr>
                </w:rPrChange>
              </w:rPr>
              <w:t>[#19]</w:t>
            </w:r>
          </w:p>
        </w:tc>
        <w:tc>
          <w:tcPr>
            <w:tcW w:w="13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B14F8B2" w14:textId="77777777" w:rsidR="000C0446" w:rsidRPr="00DE1B4A" w:rsidRDefault="000C0446" w:rsidP="000C0446">
            <w:pPr>
              <w:widowControl w:val="0"/>
              <w:autoSpaceDE w:val="0"/>
              <w:autoSpaceDN w:val="0"/>
              <w:adjustRightInd w:val="0"/>
              <w:spacing w:line="200" w:lineRule="atLeast"/>
              <w:jc w:val="center"/>
              <w:rPr>
                <w:rFonts w:eastAsia="Times New Roman"/>
                <w:strike/>
                <w:color w:val="000000"/>
                <w:w w:val="0"/>
                <w:sz w:val="18"/>
                <w:szCs w:val="18"/>
                <w:lang w:val="en-US"/>
                <w14:ligatures w14:val="standardContextual"/>
                <w:rPrChange w:id="787"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788" w:author="Alice Chen" w:date="2025-05-09T17:44:00Z" w16du:dateUtc="2025-05-10T00:44:00Z">
                  <w:rPr>
                    <w:rFonts w:eastAsia="Times New Roman"/>
                    <w:color w:val="000000"/>
                    <w:sz w:val="18"/>
                    <w:szCs w:val="18"/>
                    <w:u w:val="thick"/>
                    <w:lang w:val="en-US"/>
                    <w14:ligatures w14:val="standardContextual"/>
                  </w:rPr>
                </w:rPrChange>
              </w:rPr>
              <w:t>37</w:t>
            </w:r>
            <w:r w:rsidRPr="00DE1B4A">
              <w:rPr>
                <w:rFonts w:ascii="Symbol" w:eastAsia="Times New Roman" w:hAnsi="Symbol" w:cs="Symbol"/>
                <w:color w:val="000000"/>
                <w:sz w:val="18"/>
                <w:szCs w:val="18"/>
                <w:lang w:val="en-US"/>
                <w14:ligatures w14:val="standardContextual"/>
                <w:rPrChange w:id="789" w:author="Alice Chen" w:date="2025-05-09T17:44:00Z" w16du:dateUtc="2025-05-10T00:44:00Z">
                  <w:rPr>
                    <w:rFonts w:ascii="Symbol" w:eastAsia="Times New Roman" w:hAnsi="Symbol" w:cs="Symbol"/>
                    <w:color w:val="000000"/>
                    <w:sz w:val="18"/>
                    <w:szCs w:val="18"/>
                    <w:u w:val="thick"/>
                    <w:lang w:val="en-US"/>
                    <w14:ligatures w14:val="standardContextual"/>
                  </w:rPr>
                </w:rPrChange>
              </w:rPr>
              <w:t>´</w:t>
            </w:r>
            <w:r w:rsidRPr="00DE1B4A">
              <w:rPr>
                <w:rFonts w:ascii="Symbol" w:eastAsia="Times New Roman" w:hAnsi="Symbol" w:cs="Symbol"/>
                <w:i/>
                <w:iCs/>
                <w:color w:val="000000"/>
                <w:sz w:val="18"/>
                <w:szCs w:val="18"/>
                <w:lang w:val="en-US"/>
                <w14:ligatures w14:val="standardContextual"/>
                <w:rPrChange w:id="790" w:author="Alice Chen" w:date="2025-05-09T17:44:00Z" w16du:dateUtc="2025-05-10T00:44:00Z">
                  <w:rPr>
                    <w:rFonts w:ascii="Symbol" w:eastAsia="Times New Roman" w:hAnsi="Symbol" w:cs="Symbol"/>
                    <w:i/>
                    <w:iCs/>
                    <w:color w:val="000000"/>
                    <w:sz w:val="18"/>
                    <w:szCs w:val="18"/>
                    <w:u w:val="thick"/>
                    <w:lang w:val="en-US"/>
                    <w14:ligatures w14:val="standardContextual"/>
                  </w:rPr>
                </w:rPrChange>
              </w:rPr>
              <w:t>N</w:t>
            </w:r>
            <w:r w:rsidRPr="00DE1B4A">
              <w:rPr>
                <w:rFonts w:ascii="Symbol" w:eastAsia="Times New Roman" w:hAnsi="Symbol" w:cs="Symbol"/>
                <w:color w:val="000000"/>
                <w:sz w:val="18"/>
                <w:szCs w:val="18"/>
                <w:lang w:val="en-US"/>
                <w14:ligatures w14:val="standardContextual"/>
                <w:rPrChange w:id="791" w:author="Alice Chen" w:date="2025-05-09T17:44:00Z" w16du:dateUtc="2025-05-10T00:44:00Z">
                  <w:rPr>
                    <w:rFonts w:ascii="Symbol" w:eastAsia="Times New Roman" w:hAnsi="Symbol" w:cs="Symbol"/>
                    <w:color w:val="000000"/>
                    <w:sz w:val="18"/>
                    <w:szCs w:val="18"/>
                    <w:u w:val="thick"/>
                    <w:lang w:val="en-US"/>
                    <w14:ligatures w14:val="standardContextual"/>
                  </w:rPr>
                </w:rPrChange>
              </w:rPr>
              <w:t xml:space="preserve"> </w:t>
            </w:r>
            <w:r w:rsidRPr="00DE1B4A">
              <w:rPr>
                <w:rFonts w:eastAsia="Times New Roman"/>
                <w:color w:val="000000"/>
                <w:sz w:val="18"/>
                <w:szCs w:val="18"/>
                <w:lang w:val="en-US"/>
                <w14:ligatures w14:val="standardContextual"/>
                <w:rPrChange w:id="792" w:author="Alice Chen" w:date="2025-05-09T17:44:00Z" w16du:dateUtc="2025-05-10T00:44:00Z">
                  <w:rPr>
                    <w:rFonts w:eastAsia="Times New Roman"/>
                    <w:color w:val="000000"/>
                    <w:sz w:val="18"/>
                    <w:szCs w:val="18"/>
                    <w:u w:val="thick"/>
                    <w:lang w:val="en-US"/>
                    <w14:ligatures w14:val="standardContextual"/>
                  </w:rPr>
                </w:rPrChange>
              </w:rPr>
              <w:t> </w:t>
            </w:r>
            <w:proofErr w:type="gramStart"/>
            <w:r w:rsidRPr="00DE1B4A">
              <w:rPr>
                <w:rFonts w:eastAsia="Times New Roman"/>
                <w:color w:val="000000"/>
                <w:sz w:val="18"/>
                <w:szCs w:val="18"/>
                <w:lang w:val="en-US"/>
                <w14:ligatures w14:val="standardContextual"/>
                <w:rPrChange w:id="793" w:author="Alice Chen" w:date="2025-05-09T17:44:00Z" w16du:dateUtc="2025-05-10T00:44:00Z">
                  <w:rPr>
                    <w:rFonts w:eastAsia="Times New Roman"/>
                    <w:color w:val="000000"/>
                    <w:sz w:val="18"/>
                    <w:szCs w:val="18"/>
                    <w:u w:val="thick"/>
                    <w:lang w:val="en-US"/>
                    <w14:ligatures w14:val="standardContextual"/>
                  </w:rPr>
                </w:rPrChange>
              </w:rPr>
              <w:t>+  DRU</w:t>
            </w:r>
            <w:proofErr w:type="gramEnd"/>
            <w:r w:rsidRPr="00DE1B4A">
              <w:rPr>
                <w:rFonts w:eastAsia="Times New Roman"/>
                <w:color w:val="000000"/>
                <w:sz w:val="18"/>
                <w:szCs w:val="18"/>
                <w:lang w:val="en-US"/>
                <w14:ligatures w14:val="standardContextual"/>
                <w:rPrChange w:id="794" w:author="Alice Chen" w:date="2025-05-09T17:44:00Z" w16du:dateUtc="2025-05-10T00:44:00Z">
                  <w:rPr>
                    <w:rFonts w:eastAsia="Times New Roman"/>
                    <w:color w:val="000000"/>
                    <w:sz w:val="18"/>
                    <w:szCs w:val="18"/>
                    <w:u w:val="thick"/>
                    <w:lang w:val="en-US"/>
                    <w14:ligatures w14:val="standardContextual"/>
                  </w:rPr>
                </w:rPrChange>
              </w:rPr>
              <w:t xml:space="preserve"> index</w:t>
            </w:r>
          </w:p>
        </w:tc>
      </w:tr>
      <w:tr w:rsidR="000C0446" w:rsidRPr="000C0446" w14:paraId="0F9469AA" w14:textId="77777777">
        <w:trPr>
          <w:trHeight w:val="560"/>
          <w:jc w:val="center"/>
        </w:trPr>
        <w:tc>
          <w:tcPr>
            <w:tcW w:w="1360" w:type="dxa"/>
            <w:gridSpan w:val="2"/>
            <w:vMerge/>
            <w:tcBorders>
              <w:top w:val="single" w:sz="10" w:space="0" w:color="000000"/>
              <w:left w:val="single" w:sz="10" w:space="0" w:color="000000"/>
              <w:bottom w:val="single" w:sz="2" w:space="0" w:color="000000"/>
              <w:right w:val="single" w:sz="2" w:space="0" w:color="000000"/>
            </w:tcBorders>
          </w:tcPr>
          <w:p w14:paraId="5C5ED300" w14:textId="77777777" w:rsidR="000C0446" w:rsidRPr="00DE1B4A" w:rsidRDefault="000C0446" w:rsidP="000C0446">
            <w:pPr>
              <w:widowControl w:val="0"/>
              <w:autoSpaceDE w:val="0"/>
              <w:autoSpaceDN w:val="0"/>
              <w:adjustRightInd w:val="0"/>
              <w:rPr>
                <w:rFonts w:ascii="Symbol" w:eastAsia="Times New Roman" w:hAnsi="Symbol"/>
                <w:sz w:val="24"/>
                <w:szCs w:val="24"/>
                <w:lang w:val="en-US"/>
                <w14:ligatures w14:val="standardContextual"/>
              </w:rPr>
            </w:pP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D18EA0"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795"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796" w:author="Alice Chen" w:date="2025-05-09T17:44:00Z" w16du:dateUtc="2025-05-10T00:44:00Z">
                  <w:rPr>
                    <w:rFonts w:eastAsia="Times New Roman"/>
                    <w:color w:val="000000"/>
                    <w:sz w:val="18"/>
                    <w:szCs w:val="18"/>
                    <w:u w:val="thick"/>
                    <w:lang w:val="en-US"/>
                    <w14:ligatures w14:val="standardContextual"/>
                  </w:rPr>
                </w:rPrChange>
              </w:rPr>
              <w:t>9–17</w:t>
            </w:r>
          </w:p>
        </w:tc>
        <w:tc>
          <w:tcPr>
            <w:tcW w:w="1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5971FB"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797"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798" w:author="Alice Chen" w:date="2025-05-09T17:44:00Z" w16du:dateUtc="2025-05-10T00:44:00Z">
                  <w:rPr>
                    <w:rFonts w:eastAsia="Times New Roman"/>
                    <w:color w:val="000000"/>
                    <w:sz w:val="18"/>
                    <w:szCs w:val="18"/>
                    <w:u w:val="thick"/>
                    <w:lang w:val="en-US"/>
                    <w14:ligatures w14:val="standardContextual"/>
                  </w:rPr>
                </w:rPrChange>
              </w:rPr>
              <w:t>80, 160, or 320</w:t>
            </w:r>
          </w:p>
        </w:tc>
        <w:tc>
          <w:tcPr>
            <w:tcW w:w="880" w:type="dxa"/>
            <w:vMerge/>
            <w:tcBorders>
              <w:top w:val="single" w:sz="10" w:space="0" w:color="000000"/>
              <w:left w:val="single" w:sz="2" w:space="0" w:color="000000"/>
              <w:bottom w:val="single" w:sz="2" w:space="0" w:color="000000"/>
              <w:right w:val="single" w:sz="2" w:space="0" w:color="000000"/>
            </w:tcBorders>
          </w:tcPr>
          <w:p w14:paraId="58768C90" w14:textId="77777777" w:rsidR="000C0446" w:rsidRPr="00DE1B4A" w:rsidRDefault="000C0446" w:rsidP="000C0446">
            <w:pPr>
              <w:widowControl w:val="0"/>
              <w:autoSpaceDE w:val="0"/>
              <w:autoSpaceDN w:val="0"/>
              <w:adjustRightInd w:val="0"/>
              <w:rPr>
                <w:rFonts w:ascii="Symbol" w:eastAsia="Times New Roman" w:hAnsi="Symbol"/>
                <w:sz w:val="24"/>
                <w:szCs w:val="24"/>
                <w:lang w:val="en-US"/>
                <w14:ligatures w14:val="standardContextual"/>
              </w:rPr>
            </w:pP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6FB5D1B"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799"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800" w:author="Alice Chen" w:date="2025-05-09T17:44:00Z" w16du:dateUtc="2025-05-10T00:44:00Z">
                  <w:rPr>
                    <w:rFonts w:eastAsia="Times New Roman"/>
                    <w:color w:val="000000"/>
                    <w:sz w:val="18"/>
                    <w:szCs w:val="18"/>
                    <w:u w:val="thick"/>
                    <w:lang w:val="en-US"/>
                    <w14:ligatures w14:val="standardContextual"/>
                  </w:rPr>
                </w:rPrChange>
              </w:rPr>
              <w:t>DRU1 to DRU9</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42FCB20"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801"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802" w:author="Alice Chen" w:date="2025-05-09T17:44:00Z" w16du:dateUtc="2025-05-10T00:44:00Z">
                  <w:rPr>
                    <w:rFonts w:eastAsia="Times New Roman"/>
                    <w:color w:val="000000"/>
                    <w:sz w:val="18"/>
                    <w:szCs w:val="18"/>
                    <w:u w:val="thick"/>
                    <w:lang w:val="en-US"/>
                    <w14:ligatures w14:val="standardContextual"/>
                  </w:rPr>
                </w:rPrChange>
              </w:rPr>
              <w:t>4</w:t>
            </w:r>
            <w:r w:rsidRPr="00DE1B4A">
              <w:rPr>
                <w:rFonts w:ascii="Symbol" w:eastAsia="Times New Roman" w:hAnsi="Symbol" w:cs="Symbol"/>
                <w:color w:val="000000"/>
                <w:sz w:val="18"/>
                <w:szCs w:val="18"/>
                <w:lang w:val="en-US"/>
                <w14:ligatures w14:val="standardContextual"/>
                <w:rPrChange w:id="803" w:author="Alice Chen" w:date="2025-05-09T17:44:00Z" w16du:dateUtc="2025-05-10T00:44:00Z">
                  <w:rPr>
                    <w:rFonts w:ascii="Symbol" w:eastAsia="Times New Roman" w:hAnsi="Symbol" w:cs="Symbol"/>
                    <w:color w:val="000000"/>
                    <w:sz w:val="18"/>
                    <w:szCs w:val="18"/>
                    <w:u w:val="thick"/>
                    <w:lang w:val="en-US"/>
                    <w14:ligatures w14:val="standardContextual"/>
                  </w:rPr>
                </w:rPrChange>
              </w:rPr>
              <w:t>´</w:t>
            </w:r>
            <w:r w:rsidRPr="00DE1B4A">
              <w:rPr>
                <w:rFonts w:ascii="Symbol" w:eastAsia="Times New Roman" w:hAnsi="Symbol" w:cs="Symbol"/>
                <w:i/>
                <w:iCs/>
                <w:color w:val="000000"/>
                <w:sz w:val="18"/>
                <w:szCs w:val="18"/>
                <w:lang w:val="en-US"/>
                <w14:ligatures w14:val="standardContextual"/>
                <w:rPrChange w:id="804" w:author="Alice Chen" w:date="2025-05-09T17:44:00Z" w16du:dateUtc="2025-05-10T00:44:00Z">
                  <w:rPr>
                    <w:rFonts w:ascii="Symbol" w:eastAsia="Times New Roman" w:hAnsi="Symbol" w:cs="Symbol"/>
                    <w:i/>
                    <w:iCs/>
                    <w:color w:val="000000"/>
                    <w:sz w:val="18"/>
                    <w:szCs w:val="18"/>
                    <w:u w:val="thick"/>
                    <w:lang w:val="en-US"/>
                    <w14:ligatures w14:val="standardContextual"/>
                  </w:rPr>
                </w:rPrChange>
              </w:rPr>
              <w:t>N</w:t>
            </w:r>
            <w:r w:rsidRPr="00DE1B4A">
              <w:rPr>
                <w:rFonts w:ascii="Symbol" w:eastAsia="Times New Roman" w:hAnsi="Symbol" w:cs="Symbol"/>
                <w:color w:val="000000"/>
                <w:sz w:val="18"/>
                <w:szCs w:val="18"/>
                <w:lang w:val="en-US"/>
                <w14:ligatures w14:val="standardContextual"/>
                <w:rPrChange w:id="805" w:author="Alice Chen" w:date="2025-05-09T17:44:00Z" w16du:dateUtc="2025-05-10T00:44:00Z">
                  <w:rPr>
                    <w:rFonts w:ascii="Symbol" w:eastAsia="Times New Roman" w:hAnsi="Symbol" w:cs="Symbol"/>
                    <w:color w:val="000000"/>
                    <w:sz w:val="18"/>
                    <w:szCs w:val="18"/>
                    <w:u w:val="thick"/>
                    <w:lang w:val="en-US"/>
                    <w14:ligatures w14:val="standardContextual"/>
                  </w:rPr>
                </w:rPrChange>
              </w:rPr>
              <w:t xml:space="preserve"> +1</w:t>
            </w:r>
          </w:p>
        </w:tc>
        <w:tc>
          <w:tcPr>
            <w:tcW w:w="1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89036D5"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806"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807" w:author="Alice Chen" w:date="2025-05-09T17:44:00Z" w16du:dateUtc="2025-05-10T00:44:00Z">
                  <w:rPr>
                    <w:rFonts w:eastAsia="Times New Roman"/>
                    <w:color w:val="000000"/>
                    <w:sz w:val="18"/>
                    <w:szCs w:val="18"/>
                    <w:u w:val="thick"/>
                    <w:lang w:val="en-US"/>
                    <w14:ligatures w14:val="standardContextual"/>
                  </w:rPr>
                </w:rPrChange>
              </w:rPr>
              <w:t>37</w:t>
            </w:r>
            <w:r w:rsidRPr="00DE1B4A">
              <w:rPr>
                <w:rFonts w:ascii="Symbol" w:eastAsia="Times New Roman" w:hAnsi="Symbol" w:cs="Symbol"/>
                <w:color w:val="000000"/>
                <w:sz w:val="18"/>
                <w:szCs w:val="18"/>
                <w:lang w:val="en-US"/>
                <w14:ligatures w14:val="standardContextual"/>
                <w:rPrChange w:id="808" w:author="Alice Chen" w:date="2025-05-09T17:44:00Z" w16du:dateUtc="2025-05-10T00:44:00Z">
                  <w:rPr>
                    <w:rFonts w:ascii="Symbol" w:eastAsia="Times New Roman" w:hAnsi="Symbol" w:cs="Symbol"/>
                    <w:color w:val="000000"/>
                    <w:sz w:val="18"/>
                    <w:szCs w:val="18"/>
                    <w:u w:val="thick"/>
                    <w:lang w:val="en-US"/>
                    <w14:ligatures w14:val="standardContextual"/>
                  </w:rPr>
                </w:rPrChange>
              </w:rPr>
              <w:t>´</w:t>
            </w:r>
            <w:r w:rsidRPr="00DE1B4A">
              <w:rPr>
                <w:rFonts w:ascii="Symbol" w:eastAsia="Times New Roman" w:hAnsi="Symbol" w:cs="Symbol"/>
                <w:i/>
                <w:iCs/>
                <w:color w:val="000000"/>
                <w:sz w:val="18"/>
                <w:szCs w:val="18"/>
                <w:lang w:val="en-US"/>
                <w14:ligatures w14:val="standardContextual"/>
                <w:rPrChange w:id="809" w:author="Alice Chen" w:date="2025-05-09T17:44:00Z" w16du:dateUtc="2025-05-10T00:44:00Z">
                  <w:rPr>
                    <w:rFonts w:ascii="Symbol" w:eastAsia="Times New Roman" w:hAnsi="Symbol" w:cs="Symbol"/>
                    <w:i/>
                    <w:iCs/>
                    <w:color w:val="000000"/>
                    <w:sz w:val="18"/>
                    <w:szCs w:val="18"/>
                    <w:u w:val="thick"/>
                    <w:lang w:val="en-US"/>
                    <w14:ligatures w14:val="standardContextual"/>
                  </w:rPr>
                </w:rPrChange>
              </w:rPr>
              <w:t>N</w:t>
            </w:r>
            <w:r w:rsidRPr="00DE1B4A">
              <w:rPr>
                <w:rFonts w:ascii="Symbol" w:eastAsia="Times New Roman" w:hAnsi="Symbol" w:cs="Symbol"/>
                <w:color w:val="000000"/>
                <w:sz w:val="18"/>
                <w:szCs w:val="18"/>
                <w:lang w:val="en-US"/>
                <w14:ligatures w14:val="standardContextual"/>
                <w:rPrChange w:id="810" w:author="Alice Chen" w:date="2025-05-09T17:44:00Z" w16du:dateUtc="2025-05-10T00:44:00Z">
                  <w:rPr>
                    <w:rFonts w:ascii="Symbol" w:eastAsia="Times New Roman" w:hAnsi="Symbol" w:cs="Symbol"/>
                    <w:color w:val="000000"/>
                    <w:sz w:val="18"/>
                    <w:szCs w:val="18"/>
                    <w:u w:val="thick"/>
                    <w:lang w:val="en-US"/>
                    <w14:ligatures w14:val="standardContextual"/>
                  </w:rPr>
                </w:rPrChange>
              </w:rPr>
              <w:t xml:space="preserve"> </w:t>
            </w:r>
            <w:r w:rsidRPr="00DE1B4A">
              <w:rPr>
                <w:rFonts w:eastAsia="Times New Roman"/>
                <w:color w:val="000000"/>
                <w:sz w:val="18"/>
                <w:szCs w:val="18"/>
                <w:lang w:val="en-US"/>
                <w14:ligatures w14:val="standardContextual"/>
                <w:rPrChange w:id="811" w:author="Alice Chen" w:date="2025-05-09T17:44:00Z" w16du:dateUtc="2025-05-10T00:44:00Z">
                  <w:rPr>
                    <w:rFonts w:eastAsia="Times New Roman"/>
                    <w:color w:val="000000"/>
                    <w:sz w:val="18"/>
                    <w:szCs w:val="18"/>
                    <w:u w:val="thick"/>
                    <w:lang w:val="en-US"/>
                    <w14:ligatures w14:val="standardContextual"/>
                  </w:rPr>
                </w:rPrChange>
              </w:rPr>
              <w:t xml:space="preserve"> + 9 </w:t>
            </w:r>
            <w:proofErr w:type="gramStart"/>
            <w:r w:rsidRPr="00DE1B4A">
              <w:rPr>
                <w:rFonts w:eastAsia="Times New Roman"/>
                <w:color w:val="000000"/>
                <w:sz w:val="18"/>
                <w:szCs w:val="18"/>
                <w:lang w:val="en-US"/>
                <w14:ligatures w14:val="standardContextual"/>
                <w:rPrChange w:id="812" w:author="Alice Chen" w:date="2025-05-09T17:44:00Z" w16du:dateUtc="2025-05-10T00:44:00Z">
                  <w:rPr>
                    <w:rFonts w:eastAsia="Times New Roman"/>
                    <w:color w:val="000000"/>
                    <w:sz w:val="18"/>
                    <w:szCs w:val="18"/>
                    <w:u w:val="thick"/>
                    <w:lang w:val="en-US"/>
                    <w14:ligatures w14:val="standardContextual"/>
                  </w:rPr>
                </w:rPrChange>
              </w:rPr>
              <w:t>+  DRU</w:t>
            </w:r>
            <w:proofErr w:type="gramEnd"/>
            <w:r w:rsidRPr="00DE1B4A">
              <w:rPr>
                <w:rFonts w:eastAsia="Times New Roman"/>
                <w:color w:val="000000"/>
                <w:sz w:val="18"/>
                <w:szCs w:val="18"/>
                <w:lang w:val="en-US"/>
                <w14:ligatures w14:val="standardContextual"/>
                <w:rPrChange w:id="813" w:author="Alice Chen" w:date="2025-05-09T17:44:00Z" w16du:dateUtc="2025-05-10T00:44:00Z">
                  <w:rPr>
                    <w:rFonts w:eastAsia="Times New Roman"/>
                    <w:color w:val="000000"/>
                    <w:sz w:val="18"/>
                    <w:szCs w:val="18"/>
                    <w:u w:val="thick"/>
                    <w:lang w:val="en-US"/>
                    <w14:ligatures w14:val="standardContextual"/>
                  </w:rPr>
                </w:rPrChange>
              </w:rPr>
              <w:t xml:space="preserve"> index</w:t>
            </w:r>
          </w:p>
        </w:tc>
      </w:tr>
      <w:tr w:rsidR="000C0446" w:rsidRPr="000C0446" w14:paraId="63C19D41" w14:textId="77777777">
        <w:trPr>
          <w:trHeight w:val="560"/>
          <w:jc w:val="center"/>
        </w:trPr>
        <w:tc>
          <w:tcPr>
            <w:tcW w:w="1360" w:type="dxa"/>
            <w:gridSpan w:val="2"/>
            <w:vMerge/>
            <w:tcBorders>
              <w:top w:val="single" w:sz="10" w:space="0" w:color="000000"/>
              <w:left w:val="single" w:sz="10" w:space="0" w:color="000000"/>
              <w:bottom w:val="single" w:sz="2" w:space="0" w:color="000000"/>
              <w:right w:val="single" w:sz="2" w:space="0" w:color="000000"/>
            </w:tcBorders>
          </w:tcPr>
          <w:p w14:paraId="4BA661E5" w14:textId="77777777" w:rsidR="000C0446" w:rsidRPr="00DE1B4A" w:rsidRDefault="000C0446" w:rsidP="000C0446">
            <w:pPr>
              <w:widowControl w:val="0"/>
              <w:autoSpaceDE w:val="0"/>
              <w:autoSpaceDN w:val="0"/>
              <w:adjustRightInd w:val="0"/>
              <w:rPr>
                <w:rFonts w:ascii="Symbol" w:eastAsia="Times New Roman" w:hAnsi="Symbol"/>
                <w:sz w:val="24"/>
                <w:szCs w:val="24"/>
                <w:lang w:val="en-US"/>
                <w14:ligatures w14:val="standardContextual"/>
              </w:rPr>
            </w:pP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065E70"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814"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815" w:author="Alice Chen" w:date="2025-05-09T17:44:00Z" w16du:dateUtc="2025-05-10T00:44:00Z">
                  <w:rPr>
                    <w:rFonts w:eastAsia="Times New Roman"/>
                    <w:color w:val="000000"/>
                    <w:sz w:val="18"/>
                    <w:szCs w:val="18"/>
                    <w:u w:val="thick"/>
                    <w:lang w:val="en-US"/>
                    <w14:ligatures w14:val="standardContextual"/>
                  </w:rPr>
                </w:rPrChange>
              </w:rPr>
              <w:t>18</w:t>
            </w:r>
          </w:p>
        </w:tc>
        <w:tc>
          <w:tcPr>
            <w:tcW w:w="1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61DD23"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816"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817" w:author="Alice Chen" w:date="2025-05-09T17:44:00Z" w16du:dateUtc="2025-05-10T00:44:00Z">
                  <w:rPr>
                    <w:rFonts w:eastAsia="Times New Roman"/>
                    <w:color w:val="000000"/>
                    <w:sz w:val="18"/>
                    <w:szCs w:val="18"/>
                    <w:u w:val="thick"/>
                    <w:lang w:val="en-US"/>
                    <w14:ligatures w14:val="standardContextual"/>
                  </w:rPr>
                </w:rPrChange>
              </w:rPr>
              <w:t>80, 160, or 320</w:t>
            </w:r>
          </w:p>
        </w:tc>
        <w:tc>
          <w:tcPr>
            <w:tcW w:w="880" w:type="dxa"/>
            <w:vMerge/>
            <w:tcBorders>
              <w:top w:val="single" w:sz="10" w:space="0" w:color="000000"/>
              <w:left w:val="single" w:sz="2" w:space="0" w:color="000000"/>
              <w:bottom w:val="single" w:sz="2" w:space="0" w:color="000000"/>
              <w:right w:val="single" w:sz="2" w:space="0" w:color="000000"/>
            </w:tcBorders>
          </w:tcPr>
          <w:p w14:paraId="096D3127" w14:textId="77777777" w:rsidR="000C0446" w:rsidRPr="00DE1B4A" w:rsidRDefault="000C0446" w:rsidP="000C0446">
            <w:pPr>
              <w:widowControl w:val="0"/>
              <w:autoSpaceDE w:val="0"/>
              <w:autoSpaceDN w:val="0"/>
              <w:adjustRightInd w:val="0"/>
              <w:rPr>
                <w:rFonts w:ascii="Symbol" w:eastAsia="Times New Roman" w:hAnsi="Symbol"/>
                <w:sz w:val="24"/>
                <w:szCs w:val="24"/>
                <w:lang w:val="en-US"/>
                <w14:ligatures w14:val="standardContextual"/>
              </w:rPr>
            </w:pP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0369CE"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818"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819" w:author="Alice Chen" w:date="2025-05-09T17:44:00Z" w16du:dateUtc="2025-05-10T00:44:00Z">
                  <w:rPr>
                    <w:rFonts w:eastAsia="Times New Roman"/>
                    <w:color w:val="000000"/>
                    <w:sz w:val="18"/>
                    <w:szCs w:val="18"/>
                    <w:u w:val="thick"/>
                    <w:lang w:val="en-US"/>
                    <w14:ligatures w14:val="standardContextual"/>
                  </w:rPr>
                </w:rPrChange>
              </w:rPr>
              <w:t>Reserved</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FEC5FF"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820"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821" w:author="Alice Chen" w:date="2025-05-09T17:44:00Z" w16du:dateUtc="2025-05-10T00:44:00Z">
                  <w:rPr>
                    <w:rFonts w:eastAsia="Times New Roman"/>
                    <w:color w:val="000000"/>
                    <w:sz w:val="18"/>
                    <w:szCs w:val="18"/>
                    <w:u w:val="thick"/>
                    <w:lang w:val="en-US"/>
                    <w14:ligatures w14:val="standardContextual"/>
                  </w:rPr>
                </w:rPrChange>
              </w:rPr>
              <w:t>Reserved</w:t>
            </w:r>
          </w:p>
        </w:tc>
        <w:tc>
          <w:tcPr>
            <w:tcW w:w="1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6FEB063"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822"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823" w:author="Alice Chen" w:date="2025-05-09T17:44:00Z" w16du:dateUtc="2025-05-10T00:44:00Z">
                  <w:rPr>
                    <w:rFonts w:eastAsia="Times New Roman"/>
                    <w:color w:val="000000"/>
                    <w:sz w:val="18"/>
                    <w:szCs w:val="18"/>
                    <w:u w:val="thick"/>
                    <w:lang w:val="en-US"/>
                    <w14:ligatures w14:val="standardContextual"/>
                  </w:rPr>
                </w:rPrChange>
              </w:rPr>
              <w:t>Reserved</w:t>
            </w:r>
          </w:p>
        </w:tc>
      </w:tr>
      <w:tr w:rsidR="000C0446" w:rsidRPr="000C0446" w14:paraId="5139E00E" w14:textId="77777777">
        <w:trPr>
          <w:trHeight w:val="560"/>
          <w:jc w:val="center"/>
        </w:trPr>
        <w:tc>
          <w:tcPr>
            <w:tcW w:w="1360" w:type="dxa"/>
            <w:gridSpan w:val="2"/>
            <w:vMerge/>
            <w:tcBorders>
              <w:top w:val="single" w:sz="10" w:space="0" w:color="000000"/>
              <w:left w:val="single" w:sz="10" w:space="0" w:color="000000"/>
              <w:bottom w:val="single" w:sz="2" w:space="0" w:color="000000"/>
              <w:right w:val="single" w:sz="2" w:space="0" w:color="000000"/>
            </w:tcBorders>
          </w:tcPr>
          <w:p w14:paraId="15BAB7E8" w14:textId="77777777" w:rsidR="000C0446" w:rsidRPr="00DE1B4A" w:rsidRDefault="000C0446" w:rsidP="000C0446">
            <w:pPr>
              <w:widowControl w:val="0"/>
              <w:autoSpaceDE w:val="0"/>
              <w:autoSpaceDN w:val="0"/>
              <w:adjustRightInd w:val="0"/>
              <w:rPr>
                <w:rFonts w:ascii="Symbol" w:eastAsia="Times New Roman" w:hAnsi="Symbol"/>
                <w:sz w:val="24"/>
                <w:szCs w:val="24"/>
                <w:lang w:val="en-US"/>
                <w14:ligatures w14:val="standardContextual"/>
              </w:rPr>
            </w:pP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2E0B56"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824"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825" w:author="Alice Chen" w:date="2025-05-09T17:44:00Z" w16du:dateUtc="2025-05-10T00:44:00Z">
                  <w:rPr>
                    <w:rFonts w:eastAsia="Times New Roman"/>
                    <w:color w:val="000000"/>
                    <w:sz w:val="18"/>
                    <w:szCs w:val="18"/>
                    <w:u w:val="thick"/>
                    <w:lang w:val="en-US"/>
                    <w14:ligatures w14:val="standardContextual"/>
                  </w:rPr>
                </w:rPrChange>
              </w:rPr>
              <w:t>19–27</w:t>
            </w:r>
          </w:p>
        </w:tc>
        <w:tc>
          <w:tcPr>
            <w:tcW w:w="1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C75A3BA"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826"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827" w:author="Alice Chen" w:date="2025-05-09T17:44:00Z" w16du:dateUtc="2025-05-10T00:44:00Z">
                  <w:rPr>
                    <w:rFonts w:eastAsia="Times New Roman"/>
                    <w:color w:val="000000"/>
                    <w:sz w:val="18"/>
                    <w:szCs w:val="18"/>
                    <w:u w:val="thick"/>
                    <w:lang w:val="en-US"/>
                    <w14:ligatures w14:val="standardContextual"/>
                  </w:rPr>
                </w:rPrChange>
              </w:rPr>
              <w:t>80, 160, or 320</w:t>
            </w:r>
          </w:p>
        </w:tc>
        <w:tc>
          <w:tcPr>
            <w:tcW w:w="880" w:type="dxa"/>
            <w:vMerge/>
            <w:tcBorders>
              <w:top w:val="single" w:sz="10" w:space="0" w:color="000000"/>
              <w:left w:val="single" w:sz="2" w:space="0" w:color="000000"/>
              <w:bottom w:val="single" w:sz="2" w:space="0" w:color="000000"/>
              <w:right w:val="single" w:sz="2" w:space="0" w:color="000000"/>
            </w:tcBorders>
          </w:tcPr>
          <w:p w14:paraId="48170D55" w14:textId="77777777" w:rsidR="000C0446" w:rsidRPr="00DE1B4A" w:rsidRDefault="000C0446" w:rsidP="000C0446">
            <w:pPr>
              <w:widowControl w:val="0"/>
              <w:autoSpaceDE w:val="0"/>
              <w:autoSpaceDN w:val="0"/>
              <w:adjustRightInd w:val="0"/>
              <w:rPr>
                <w:rFonts w:ascii="Symbol" w:eastAsia="Times New Roman" w:hAnsi="Symbol"/>
                <w:sz w:val="24"/>
                <w:szCs w:val="24"/>
                <w:lang w:val="en-US"/>
                <w14:ligatures w14:val="standardContextual"/>
              </w:rPr>
            </w:pP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674BF9"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828"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829" w:author="Alice Chen" w:date="2025-05-09T17:44:00Z" w16du:dateUtc="2025-05-10T00:44:00Z">
                  <w:rPr>
                    <w:rFonts w:eastAsia="Times New Roman"/>
                    <w:color w:val="000000"/>
                    <w:sz w:val="18"/>
                    <w:szCs w:val="18"/>
                    <w:u w:val="thick"/>
                    <w:lang w:val="en-US"/>
                    <w14:ligatures w14:val="standardContextual"/>
                  </w:rPr>
                </w:rPrChange>
              </w:rPr>
              <w:t>DRU1 to DRU9</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DA5DFC"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830"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831" w:author="Alice Chen" w:date="2025-05-09T17:44:00Z" w16du:dateUtc="2025-05-10T00:44:00Z">
                  <w:rPr>
                    <w:rFonts w:eastAsia="Times New Roman"/>
                    <w:color w:val="000000"/>
                    <w:sz w:val="18"/>
                    <w:szCs w:val="18"/>
                    <w:u w:val="thick"/>
                    <w:lang w:val="en-US"/>
                    <w14:ligatures w14:val="standardContextual"/>
                  </w:rPr>
                </w:rPrChange>
              </w:rPr>
              <w:t>4</w:t>
            </w:r>
            <w:r w:rsidRPr="00DE1B4A">
              <w:rPr>
                <w:rFonts w:ascii="Symbol" w:eastAsia="Times New Roman" w:hAnsi="Symbol" w:cs="Symbol"/>
                <w:color w:val="000000"/>
                <w:sz w:val="18"/>
                <w:szCs w:val="18"/>
                <w:lang w:val="en-US"/>
                <w14:ligatures w14:val="standardContextual"/>
                <w:rPrChange w:id="832" w:author="Alice Chen" w:date="2025-05-09T17:44:00Z" w16du:dateUtc="2025-05-10T00:44:00Z">
                  <w:rPr>
                    <w:rFonts w:ascii="Symbol" w:eastAsia="Times New Roman" w:hAnsi="Symbol" w:cs="Symbol"/>
                    <w:color w:val="000000"/>
                    <w:sz w:val="18"/>
                    <w:szCs w:val="18"/>
                    <w:u w:val="thick"/>
                    <w:lang w:val="en-US"/>
                    <w14:ligatures w14:val="standardContextual"/>
                  </w:rPr>
                </w:rPrChange>
              </w:rPr>
              <w:t>´</w:t>
            </w:r>
            <w:r w:rsidRPr="00DE1B4A">
              <w:rPr>
                <w:rFonts w:ascii="Symbol" w:eastAsia="Times New Roman" w:hAnsi="Symbol" w:cs="Symbol"/>
                <w:i/>
                <w:iCs/>
                <w:color w:val="000000"/>
                <w:sz w:val="18"/>
                <w:szCs w:val="18"/>
                <w:lang w:val="en-US"/>
                <w14:ligatures w14:val="standardContextual"/>
                <w:rPrChange w:id="833" w:author="Alice Chen" w:date="2025-05-09T17:44:00Z" w16du:dateUtc="2025-05-10T00:44:00Z">
                  <w:rPr>
                    <w:rFonts w:ascii="Symbol" w:eastAsia="Times New Roman" w:hAnsi="Symbol" w:cs="Symbol"/>
                    <w:i/>
                    <w:iCs/>
                    <w:color w:val="000000"/>
                    <w:sz w:val="18"/>
                    <w:szCs w:val="18"/>
                    <w:u w:val="thick"/>
                    <w:lang w:val="en-US"/>
                    <w14:ligatures w14:val="standardContextual"/>
                  </w:rPr>
                </w:rPrChange>
              </w:rPr>
              <w:t>N</w:t>
            </w:r>
            <w:r w:rsidRPr="00DE1B4A">
              <w:rPr>
                <w:rFonts w:ascii="Symbol" w:eastAsia="Times New Roman" w:hAnsi="Symbol" w:cs="Symbol"/>
                <w:color w:val="000000"/>
                <w:sz w:val="18"/>
                <w:szCs w:val="18"/>
                <w:lang w:val="en-US"/>
                <w14:ligatures w14:val="standardContextual"/>
                <w:rPrChange w:id="834" w:author="Alice Chen" w:date="2025-05-09T17:44:00Z" w16du:dateUtc="2025-05-10T00:44:00Z">
                  <w:rPr>
                    <w:rFonts w:ascii="Symbol" w:eastAsia="Times New Roman" w:hAnsi="Symbol" w:cs="Symbol"/>
                    <w:color w:val="000000"/>
                    <w:sz w:val="18"/>
                    <w:szCs w:val="18"/>
                    <w:u w:val="thick"/>
                    <w:lang w:val="en-US"/>
                    <w14:ligatures w14:val="standardContextual"/>
                  </w:rPr>
                </w:rPrChange>
              </w:rPr>
              <w:t xml:space="preserve"> +2</w:t>
            </w:r>
          </w:p>
        </w:tc>
        <w:tc>
          <w:tcPr>
            <w:tcW w:w="1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4544DD0"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835"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836" w:author="Alice Chen" w:date="2025-05-09T17:44:00Z" w16du:dateUtc="2025-05-10T00:44:00Z">
                  <w:rPr>
                    <w:rFonts w:eastAsia="Times New Roman"/>
                    <w:color w:val="000000"/>
                    <w:sz w:val="18"/>
                    <w:szCs w:val="18"/>
                    <w:u w:val="thick"/>
                    <w:lang w:val="en-US"/>
                    <w14:ligatures w14:val="standardContextual"/>
                  </w:rPr>
                </w:rPrChange>
              </w:rPr>
              <w:t>37</w:t>
            </w:r>
            <w:r w:rsidRPr="00DE1B4A">
              <w:rPr>
                <w:rFonts w:ascii="Symbol" w:eastAsia="Times New Roman" w:hAnsi="Symbol" w:cs="Symbol"/>
                <w:color w:val="000000"/>
                <w:sz w:val="18"/>
                <w:szCs w:val="18"/>
                <w:lang w:val="en-US"/>
                <w14:ligatures w14:val="standardContextual"/>
                <w:rPrChange w:id="837" w:author="Alice Chen" w:date="2025-05-09T17:44:00Z" w16du:dateUtc="2025-05-10T00:44:00Z">
                  <w:rPr>
                    <w:rFonts w:ascii="Symbol" w:eastAsia="Times New Roman" w:hAnsi="Symbol" w:cs="Symbol"/>
                    <w:color w:val="000000"/>
                    <w:sz w:val="18"/>
                    <w:szCs w:val="18"/>
                    <w:u w:val="thick"/>
                    <w:lang w:val="en-US"/>
                    <w14:ligatures w14:val="standardContextual"/>
                  </w:rPr>
                </w:rPrChange>
              </w:rPr>
              <w:t>´</w:t>
            </w:r>
            <w:r w:rsidRPr="00DE1B4A">
              <w:rPr>
                <w:rFonts w:ascii="Symbol" w:eastAsia="Times New Roman" w:hAnsi="Symbol" w:cs="Symbol"/>
                <w:i/>
                <w:iCs/>
                <w:color w:val="000000"/>
                <w:sz w:val="18"/>
                <w:szCs w:val="18"/>
                <w:lang w:val="en-US"/>
                <w14:ligatures w14:val="standardContextual"/>
                <w:rPrChange w:id="838" w:author="Alice Chen" w:date="2025-05-09T17:44:00Z" w16du:dateUtc="2025-05-10T00:44:00Z">
                  <w:rPr>
                    <w:rFonts w:ascii="Symbol" w:eastAsia="Times New Roman" w:hAnsi="Symbol" w:cs="Symbol"/>
                    <w:i/>
                    <w:iCs/>
                    <w:color w:val="000000"/>
                    <w:sz w:val="18"/>
                    <w:szCs w:val="18"/>
                    <w:u w:val="thick"/>
                    <w:lang w:val="en-US"/>
                    <w14:ligatures w14:val="standardContextual"/>
                  </w:rPr>
                </w:rPrChange>
              </w:rPr>
              <w:t>N</w:t>
            </w:r>
            <w:r w:rsidRPr="00DE1B4A">
              <w:rPr>
                <w:rFonts w:ascii="Symbol" w:eastAsia="Times New Roman" w:hAnsi="Symbol" w:cs="Symbol"/>
                <w:color w:val="000000"/>
                <w:sz w:val="18"/>
                <w:szCs w:val="18"/>
                <w:lang w:val="en-US"/>
                <w14:ligatures w14:val="standardContextual"/>
                <w:rPrChange w:id="839" w:author="Alice Chen" w:date="2025-05-09T17:44:00Z" w16du:dateUtc="2025-05-10T00:44:00Z">
                  <w:rPr>
                    <w:rFonts w:ascii="Symbol" w:eastAsia="Times New Roman" w:hAnsi="Symbol" w:cs="Symbol"/>
                    <w:color w:val="000000"/>
                    <w:sz w:val="18"/>
                    <w:szCs w:val="18"/>
                    <w:u w:val="thick"/>
                    <w:lang w:val="en-US"/>
                    <w14:ligatures w14:val="standardContextual"/>
                  </w:rPr>
                </w:rPrChange>
              </w:rPr>
              <w:t xml:space="preserve"> </w:t>
            </w:r>
            <w:r w:rsidRPr="00DE1B4A">
              <w:rPr>
                <w:rFonts w:eastAsia="Times New Roman"/>
                <w:color w:val="000000"/>
                <w:sz w:val="18"/>
                <w:szCs w:val="18"/>
                <w:lang w:val="en-US"/>
                <w14:ligatures w14:val="standardContextual"/>
                <w:rPrChange w:id="840" w:author="Alice Chen" w:date="2025-05-09T17:44:00Z" w16du:dateUtc="2025-05-10T00:44:00Z">
                  <w:rPr>
                    <w:rFonts w:eastAsia="Times New Roman"/>
                    <w:color w:val="000000"/>
                    <w:sz w:val="18"/>
                    <w:szCs w:val="18"/>
                    <w:u w:val="thick"/>
                    <w:lang w:val="en-US"/>
                    <w14:ligatures w14:val="standardContextual"/>
                  </w:rPr>
                </w:rPrChange>
              </w:rPr>
              <w:t xml:space="preserve"> + 19 </w:t>
            </w:r>
            <w:proofErr w:type="gramStart"/>
            <w:r w:rsidRPr="00DE1B4A">
              <w:rPr>
                <w:rFonts w:eastAsia="Times New Roman"/>
                <w:color w:val="000000"/>
                <w:sz w:val="18"/>
                <w:szCs w:val="18"/>
                <w:lang w:val="en-US"/>
                <w14:ligatures w14:val="standardContextual"/>
                <w:rPrChange w:id="841" w:author="Alice Chen" w:date="2025-05-09T17:44:00Z" w16du:dateUtc="2025-05-10T00:44:00Z">
                  <w:rPr>
                    <w:rFonts w:eastAsia="Times New Roman"/>
                    <w:color w:val="000000"/>
                    <w:sz w:val="18"/>
                    <w:szCs w:val="18"/>
                    <w:u w:val="thick"/>
                    <w:lang w:val="en-US"/>
                    <w14:ligatures w14:val="standardContextual"/>
                  </w:rPr>
                </w:rPrChange>
              </w:rPr>
              <w:t>+  DRU</w:t>
            </w:r>
            <w:proofErr w:type="gramEnd"/>
            <w:r w:rsidRPr="00DE1B4A">
              <w:rPr>
                <w:rFonts w:eastAsia="Times New Roman"/>
                <w:color w:val="000000"/>
                <w:sz w:val="18"/>
                <w:szCs w:val="18"/>
                <w:lang w:val="en-US"/>
                <w14:ligatures w14:val="standardContextual"/>
                <w:rPrChange w:id="842" w:author="Alice Chen" w:date="2025-05-09T17:44:00Z" w16du:dateUtc="2025-05-10T00:44:00Z">
                  <w:rPr>
                    <w:rFonts w:eastAsia="Times New Roman"/>
                    <w:color w:val="000000"/>
                    <w:sz w:val="18"/>
                    <w:szCs w:val="18"/>
                    <w:u w:val="thick"/>
                    <w:lang w:val="en-US"/>
                    <w14:ligatures w14:val="standardContextual"/>
                  </w:rPr>
                </w:rPrChange>
              </w:rPr>
              <w:t xml:space="preserve"> index</w:t>
            </w:r>
          </w:p>
        </w:tc>
      </w:tr>
      <w:tr w:rsidR="000C0446" w:rsidRPr="000C0446" w14:paraId="404888F9" w14:textId="77777777">
        <w:trPr>
          <w:trHeight w:val="560"/>
          <w:jc w:val="center"/>
        </w:trPr>
        <w:tc>
          <w:tcPr>
            <w:tcW w:w="1360" w:type="dxa"/>
            <w:gridSpan w:val="2"/>
            <w:vMerge/>
            <w:tcBorders>
              <w:top w:val="single" w:sz="10" w:space="0" w:color="000000"/>
              <w:left w:val="single" w:sz="10" w:space="0" w:color="000000"/>
              <w:bottom w:val="single" w:sz="2" w:space="0" w:color="000000"/>
              <w:right w:val="single" w:sz="2" w:space="0" w:color="000000"/>
            </w:tcBorders>
          </w:tcPr>
          <w:p w14:paraId="34555B78" w14:textId="77777777" w:rsidR="000C0446" w:rsidRPr="00DE1B4A" w:rsidRDefault="000C0446" w:rsidP="000C0446">
            <w:pPr>
              <w:widowControl w:val="0"/>
              <w:autoSpaceDE w:val="0"/>
              <w:autoSpaceDN w:val="0"/>
              <w:adjustRightInd w:val="0"/>
              <w:rPr>
                <w:rFonts w:ascii="Symbol" w:eastAsia="Times New Roman" w:hAnsi="Symbol"/>
                <w:sz w:val="24"/>
                <w:szCs w:val="24"/>
                <w:lang w:val="en-US"/>
                <w14:ligatures w14:val="standardContextual"/>
              </w:rPr>
            </w:pP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A2D107"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843"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844" w:author="Alice Chen" w:date="2025-05-09T17:44:00Z" w16du:dateUtc="2025-05-10T00:44:00Z">
                  <w:rPr>
                    <w:rFonts w:eastAsia="Times New Roman"/>
                    <w:color w:val="000000"/>
                    <w:sz w:val="18"/>
                    <w:szCs w:val="18"/>
                    <w:u w:val="thick"/>
                    <w:lang w:val="en-US"/>
                    <w14:ligatures w14:val="standardContextual"/>
                  </w:rPr>
                </w:rPrChange>
              </w:rPr>
              <w:t>28-36</w:t>
            </w:r>
          </w:p>
        </w:tc>
        <w:tc>
          <w:tcPr>
            <w:tcW w:w="1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39C97F"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845"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846" w:author="Alice Chen" w:date="2025-05-09T17:44:00Z" w16du:dateUtc="2025-05-10T00:44:00Z">
                  <w:rPr>
                    <w:rFonts w:eastAsia="Times New Roman"/>
                    <w:color w:val="000000"/>
                    <w:sz w:val="18"/>
                    <w:szCs w:val="18"/>
                    <w:u w:val="thick"/>
                    <w:lang w:val="en-US"/>
                    <w14:ligatures w14:val="standardContextual"/>
                  </w:rPr>
                </w:rPrChange>
              </w:rPr>
              <w:t>80, 160, or 320</w:t>
            </w:r>
          </w:p>
        </w:tc>
        <w:tc>
          <w:tcPr>
            <w:tcW w:w="880" w:type="dxa"/>
            <w:vMerge/>
            <w:tcBorders>
              <w:top w:val="single" w:sz="10" w:space="0" w:color="000000"/>
              <w:left w:val="single" w:sz="2" w:space="0" w:color="000000"/>
              <w:bottom w:val="single" w:sz="2" w:space="0" w:color="000000"/>
              <w:right w:val="single" w:sz="2" w:space="0" w:color="000000"/>
            </w:tcBorders>
          </w:tcPr>
          <w:p w14:paraId="71F3B957" w14:textId="77777777" w:rsidR="000C0446" w:rsidRPr="00DE1B4A" w:rsidRDefault="000C0446" w:rsidP="000C0446">
            <w:pPr>
              <w:widowControl w:val="0"/>
              <w:autoSpaceDE w:val="0"/>
              <w:autoSpaceDN w:val="0"/>
              <w:adjustRightInd w:val="0"/>
              <w:rPr>
                <w:rFonts w:ascii="Symbol" w:eastAsia="Times New Roman" w:hAnsi="Symbol"/>
                <w:sz w:val="24"/>
                <w:szCs w:val="24"/>
                <w:lang w:val="en-US"/>
                <w14:ligatures w14:val="standardContextual"/>
              </w:rPr>
            </w:pP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1A4541"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847"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848" w:author="Alice Chen" w:date="2025-05-09T17:44:00Z" w16du:dateUtc="2025-05-10T00:44:00Z">
                  <w:rPr>
                    <w:rFonts w:eastAsia="Times New Roman"/>
                    <w:color w:val="000000"/>
                    <w:sz w:val="18"/>
                    <w:szCs w:val="18"/>
                    <w:u w:val="thick"/>
                    <w:lang w:val="en-US"/>
                    <w14:ligatures w14:val="standardContextual"/>
                  </w:rPr>
                </w:rPrChange>
              </w:rPr>
              <w:t>DRU1 to DRU9</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DF91D3"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849"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850" w:author="Alice Chen" w:date="2025-05-09T17:44:00Z" w16du:dateUtc="2025-05-10T00:44:00Z">
                  <w:rPr>
                    <w:rFonts w:eastAsia="Times New Roman"/>
                    <w:color w:val="000000"/>
                    <w:sz w:val="18"/>
                    <w:szCs w:val="18"/>
                    <w:u w:val="thick"/>
                    <w:lang w:val="en-US"/>
                    <w14:ligatures w14:val="standardContextual"/>
                  </w:rPr>
                </w:rPrChange>
              </w:rPr>
              <w:t>4</w:t>
            </w:r>
            <w:r w:rsidRPr="00DE1B4A">
              <w:rPr>
                <w:rFonts w:ascii="Symbol" w:eastAsia="Times New Roman" w:hAnsi="Symbol" w:cs="Symbol"/>
                <w:color w:val="000000"/>
                <w:sz w:val="18"/>
                <w:szCs w:val="18"/>
                <w:lang w:val="en-US"/>
                <w14:ligatures w14:val="standardContextual"/>
                <w:rPrChange w:id="851" w:author="Alice Chen" w:date="2025-05-09T17:44:00Z" w16du:dateUtc="2025-05-10T00:44:00Z">
                  <w:rPr>
                    <w:rFonts w:ascii="Symbol" w:eastAsia="Times New Roman" w:hAnsi="Symbol" w:cs="Symbol"/>
                    <w:color w:val="000000"/>
                    <w:sz w:val="18"/>
                    <w:szCs w:val="18"/>
                    <w:u w:val="thick"/>
                    <w:lang w:val="en-US"/>
                    <w14:ligatures w14:val="standardContextual"/>
                  </w:rPr>
                </w:rPrChange>
              </w:rPr>
              <w:t>´</w:t>
            </w:r>
            <w:r w:rsidRPr="00DE1B4A">
              <w:rPr>
                <w:rFonts w:ascii="Symbol" w:eastAsia="Times New Roman" w:hAnsi="Symbol" w:cs="Symbol"/>
                <w:i/>
                <w:iCs/>
                <w:color w:val="000000"/>
                <w:sz w:val="18"/>
                <w:szCs w:val="18"/>
                <w:lang w:val="en-US"/>
                <w14:ligatures w14:val="standardContextual"/>
                <w:rPrChange w:id="852" w:author="Alice Chen" w:date="2025-05-09T17:44:00Z" w16du:dateUtc="2025-05-10T00:44:00Z">
                  <w:rPr>
                    <w:rFonts w:ascii="Symbol" w:eastAsia="Times New Roman" w:hAnsi="Symbol" w:cs="Symbol"/>
                    <w:i/>
                    <w:iCs/>
                    <w:color w:val="000000"/>
                    <w:sz w:val="18"/>
                    <w:szCs w:val="18"/>
                    <w:u w:val="thick"/>
                    <w:lang w:val="en-US"/>
                    <w14:ligatures w14:val="standardContextual"/>
                  </w:rPr>
                </w:rPrChange>
              </w:rPr>
              <w:t>N</w:t>
            </w:r>
            <w:r w:rsidRPr="00DE1B4A">
              <w:rPr>
                <w:rFonts w:ascii="Symbol" w:eastAsia="Times New Roman" w:hAnsi="Symbol" w:cs="Symbol"/>
                <w:color w:val="000000"/>
                <w:sz w:val="18"/>
                <w:szCs w:val="18"/>
                <w:lang w:val="en-US"/>
                <w14:ligatures w14:val="standardContextual"/>
                <w:rPrChange w:id="853" w:author="Alice Chen" w:date="2025-05-09T17:44:00Z" w16du:dateUtc="2025-05-10T00:44:00Z">
                  <w:rPr>
                    <w:rFonts w:ascii="Symbol" w:eastAsia="Times New Roman" w:hAnsi="Symbol" w:cs="Symbol"/>
                    <w:color w:val="000000"/>
                    <w:sz w:val="18"/>
                    <w:szCs w:val="18"/>
                    <w:u w:val="thick"/>
                    <w:lang w:val="en-US"/>
                    <w14:ligatures w14:val="standardContextual"/>
                  </w:rPr>
                </w:rPrChange>
              </w:rPr>
              <w:t xml:space="preserve"> +3</w:t>
            </w:r>
          </w:p>
        </w:tc>
        <w:tc>
          <w:tcPr>
            <w:tcW w:w="1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BEA22DE"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854"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855" w:author="Alice Chen" w:date="2025-05-09T17:44:00Z" w16du:dateUtc="2025-05-10T00:44:00Z">
                  <w:rPr>
                    <w:rFonts w:eastAsia="Times New Roman"/>
                    <w:color w:val="000000"/>
                    <w:sz w:val="18"/>
                    <w:szCs w:val="18"/>
                    <w:u w:val="thick"/>
                    <w:lang w:val="en-US"/>
                    <w14:ligatures w14:val="standardContextual"/>
                  </w:rPr>
                </w:rPrChange>
              </w:rPr>
              <w:t>37</w:t>
            </w:r>
            <w:r w:rsidRPr="00DE1B4A">
              <w:rPr>
                <w:rFonts w:ascii="Symbol" w:eastAsia="Times New Roman" w:hAnsi="Symbol" w:cs="Symbol"/>
                <w:color w:val="000000"/>
                <w:sz w:val="18"/>
                <w:szCs w:val="18"/>
                <w:lang w:val="en-US"/>
                <w14:ligatures w14:val="standardContextual"/>
                <w:rPrChange w:id="856" w:author="Alice Chen" w:date="2025-05-09T17:44:00Z" w16du:dateUtc="2025-05-10T00:44:00Z">
                  <w:rPr>
                    <w:rFonts w:ascii="Symbol" w:eastAsia="Times New Roman" w:hAnsi="Symbol" w:cs="Symbol"/>
                    <w:color w:val="000000"/>
                    <w:sz w:val="18"/>
                    <w:szCs w:val="18"/>
                    <w:u w:val="thick"/>
                    <w:lang w:val="en-US"/>
                    <w14:ligatures w14:val="standardContextual"/>
                  </w:rPr>
                </w:rPrChange>
              </w:rPr>
              <w:t>´</w:t>
            </w:r>
            <w:r w:rsidRPr="00DE1B4A">
              <w:rPr>
                <w:rFonts w:ascii="Symbol" w:eastAsia="Times New Roman" w:hAnsi="Symbol" w:cs="Symbol"/>
                <w:i/>
                <w:iCs/>
                <w:color w:val="000000"/>
                <w:sz w:val="18"/>
                <w:szCs w:val="18"/>
                <w:lang w:val="en-US"/>
                <w14:ligatures w14:val="standardContextual"/>
                <w:rPrChange w:id="857" w:author="Alice Chen" w:date="2025-05-09T17:44:00Z" w16du:dateUtc="2025-05-10T00:44:00Z">
                  <w:rPr>
                    <w:rFonts w:ascii="Symbol" w:eastAsia="Times New Roman" w:hAnsi="Symbol" w:cs="Symbol"/>
                    <w:i/>
                    <w:iCs/>
                    <w:color w:val="000000"/>
                    <w:sz w:val="18"/>
                    <w:szCs w:val="18"/>
                    <w:u w:val="thick"/>
                    <w:lang w:val="en-US"/>
                    <w14:ligatures w14:val="standardContextual"/>
                  </w:rPr>
                </w:rPrChange>
              </w:rPr>
              <w:t>N</w:t>
            </w:r>
            <w:r w:rsidRPr="00DE1B4A">
              <w:rPr>
                <w:rFonts w:ascii="Symbol" w:eastAsia="Times New Roman" w:hAnsi="Symbol" w:cs="Symbol"/>
                <w:color w:val="000000"/>
                <w:sz w:val="18"/>
                <w:szCs w:val="18"/>
                <w:lang w:val="en-US"/>
                <w14:ligatures w14:val="standardContextual"/>
                <w:rPrChange w:id="858" w:author="Alice Chen" w:date="2025-05-09T17:44:00Z" w16du:dateUtc="2025-05-10T00:44:00Z">
                  <w:rPr>
                    <w:rFonts w:ascii="Symbol" w:eastAsia="Times New Roman" w:hAnsi="Symbol" w:cs="Symbol"/>
                    <w:color w:val="000000"/>
                    <w:sz w:val="18"/>
                    <w:szCs w:val="18"/>
                    <w:u w:val="thick"/>
                    <w:lang w:val="en-US"/>
                    <w14:ligatures w14:val="standardContextual"/>
                  </w:rPr>
                </w:rPrChange>
              </w:rPr>
              <w:t xml:space="preserve"> </w:t>
            </w:r>
            <w:r w:rsidRPr="00DE1B4A">
              <w:rPr>
                <w:rFonts w:eastAsia="Times New Roman"/>
                <w:color w:val="000000"/>
                <w:sz w:val="18"/>
                <w:szCs w:val="18"/>
                <w:lang w:val="en-US"/>
                <w14:ligatures w14:val="standardContextual"/>
                <w:rPrChange w:id="859" w:author="Alice Chen" w:date="2025-05-09T17:44:00Z" w16du:dateUtc="2025-05-10T00:44:00Z">
                  <w:rPr>
                    <w:rFonts w:eastAsia="Times New Roman"/>
                    <w:color w:val="000000"/>
                    <w:sz w:val="18"/>
                    <w:szCs w:val="18"/>
                    <w:u w:val="thick"/>
                    <w:lang w:val="en-US"/>
                    <w14:ligatures w14:val="standardContextual"/>
                  </w:rPr>
                </w:rPrChange>
              </w:rPr>
              <w:t xml:space="preserve"> + 28 </w:t>
            </w:r>
            <w:proofErr w:type="gramStart"/>
            <w:r w:rsidRPr="00DE1B4A">
              <w:rPr>
                <w:rFonts w:eastAsia="Times New Roman"/>
                <w:color w:val="000000"/>
                <w:sz w:val="18"/>
                <w:szCs w:val="18"/>
                <w:lang w:val="en-US"/>
                <w14:ligatures w14:val="standardContextual"/>
                <w:rPrChange w:id="860" w:author="Alice Chen" w:date="2025-05-09T17:44:00Z" w16du:dateUtc="2025-05-10T00:44:00Z">
                  <w:rPr>
                    <w:rFonts w:eastAsia="Times New Roman"/>
                    <w:color w:val="000000"/>
                    <w:sz w:val="18"/>
                    <w:szCs w:val="18"/>
                    <w:u w:val="thick"/>
                    <w:lang w:val="en-US"/>
                    <w14:ligatures w14:val="standardContextual"/>
                  </w:rPr>
                </w:rPrChange>
              </w:rPr>
              <w:t>+  DRU</w:t>
            </w:r>
            <w:proofErr w:type="gramEnd"/>
            <w:r w:rsidRPr="00DE1B4A">
              <w:rPr>
                <w:rFonts w:eastAsia="Times New Roman"/>
                <w:color w:val="000000"/>
                <w:sz w:val="18"/>
                <w:szCs w:val="18"/>
                <w:lang w:val="en-US"/>
                <w14:ligatures w14:val="standardContextual"/>
                <w:rPrChange w:id="861" w:author="Alice Chen" w:date="2025-05-09T17:44:00Z" w16du:dateUtc="2025-05-10T00:44:00Z">
                  <w:rPr>
                    <w:rFonts w:eastAsia="Times New Roman"/>
                    <w:color w:val="000000"/>
                    <w:sz w:val="18"/>
                    <w:szCs w:val="18"/>
                    <w:u w:val="thick"/>
                    <w:lang w:val="en-US"/>
                    <w14:ligatures w14:val="standardContextual"/>
                  </w:rPr>
                </w:rPrChange>
              </w:rPr>
              <w:t xml:space="preserve"> index</w:t>
            </w:r>
          </w:p>
        </w:tc>
      </w:tr>
      <w:tr w:rsidR="000C0446" w:rsidRPr="000C0446" w14:paraId="54223236" w14:textId="77777777">
        <w:trPr>
          <w:trHeight w:val="560"/>
          <w:jc w:val="center"/>
        </w:trPr>
        <w:tc>
          <w:tcPr>
            <w:tcW w:w="1360" w:type="dxa"/>
            <w:gridSpan w:val="2"/>
            <w:vMerge/>
            <w:tcBorders>
              <w:top w:val="single" w:sz="10" w:space="0" w:color="000000"/>
              <w:left w:val="single" w:sz="10" w:space="0" w:color="000000"/>
              <w:bottom w:val="single" w:sz="2" w:space="0" w:color="000000"/>
              <w:right w:val="single" w:sz="2" w:space="0" w:color="000000"/>
            </w:tcBorders>
          </w:tcPr>
          <w:p w14:paraId="39BB88A2" w14:textId="77777777" w:rsidR="000C0446" w:rsidRPr="00DE1B4A" w:rsidRDefault="000C0446" w:rsidP="000C0446">
            <w:pPr>
              <w:widowControl w:val="0"/>
              <w:autoSpaceDE w:val="0"/>
              <w:autoSpaceDN w:val="0"/>
              <w:adjustRightInd w:val="0"/>
              <w:rPr>
                <w:rFonts w:ascii="Symbol" w:eastAsia="Times New Roman" w:hAnsi="Symbol"/>
                <w:sz w:val="24"/>
                <w:szCs w:val="24"/>
                <w:lang w:val="en-US"/>
                <w14:ligatures w14:val="standardContextual"/>
              </w:rPr>
            </w:pP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756FF6"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862"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863" w:author="Alice Chen" w:date="2025-05-09T17:44:00Z" w16du:dateUtc="2025-05-10T00:44:00Z">
                  <w:rPr>
                    <w:rFonts w:eastAsia="Times New Roman"/>
                    <w:color w:val="000000"/>
                    <w:sz w:val="18"/>
                    <w:szCs w:val="18"/>
                    <w:u w:val="thick"/>
                    <w:lang w:val="en-US"/>
                    <w14:ligatures w14:val="standardContextual"/>
                  </w:rPr>
                </w:rPrChange>
              </w:rPr>
              <w:t>37–40</w:t>
            </w:r>
          </w:p>
        </w:tc>
        <w:tc>
          <w:tcPr>
            <w:tcW w:w="1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552AA7"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864"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865" w:author="Alice Chen" w:date="2025-05-09T17:44:00Z" w16du:dateUtc="2025-05-10T00:44:00Z">
                  <w:rPr>
                    <w:rFonts w:eastAsia="Times New Roman"/>
                    <w:color w:val="000000"/>
                    <w:sz w:val="18"/>
                    <w:szCs w:val="18"/>
                    <w:u w:val="thick"/>
                    <w:lang w:val="en-US"/>
                    <w14:ligatures w14:val="standardContextual"/>
                  </w:rPr>
                </w:rPrChange>
              </w:rPr>
              <w:t>20, 80, 160, or 320</w:t>
            </w:r>
          </w:p>
        </w:tc>
        <w:tc>
          <w:tcPr>
            <w:tcW w:w="88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C520CED" w14:textId="77777777" w:rsidR="000C0446" w:rsidRPr="00DE1B4A" w:rsidRDefault="000C0446" w:rsidP="000C0446">
            <w:pPr>
              <w:widowControl w:val="0"/>
              <w:autoSpaceDE w:val="0"/>
              <w:autoSpaceDN w:val="0"/>
              <w:adjustRightInd w:val="0"/>
              <w:spacing w:line="200" w:lineRule="atLeast"/>
              <w:jc w:val="center"/>
              <w:rPr>
                <w:rFonts w:eastAsia="Times New Roman"/>
                <w:strike/>
                <w:color w:val="000000"/>
                <w:w w:val="0"/>
                <w:sz w:val="18"/>
                <w:szCs w:val="18"/>
                <w:lang w:val="en-US"/>
                <w14:ligatures w14:val="standardContextual"/>
                <w:rPrChange w:id="866"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867" w:author="Alice Chen" w:date="2025-05-09T17:44:00Z" w16du:dateUtc="2025-05-10T00:44:00Z">
                  <w:rPr>
                    <w:rFonts w:eastAsia="Times New Roman"/>
                    <w:color w:val="000000"/>
                    <w:sz w:val="18"/>
                    <w:szCs w:val="18"/>
                    <w:u w:val="thick"/>
                    <w:lang w:val="en-US"/>
                    <w14:ligatures w14:val="standardContextual"/>
                  </w:rPr>
                </w:rPrChange>
              </w:rPr>
              <w:t>52</w:t>
            </w: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2C6CC24"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868"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869" w:author="Alice Chen" w:date="2025-05-09T17:44:00Z" w16du:dateUtc="2025-05-10T00:44:00Z">
                  <w:rPr>
                    <w:rFonts w:eastAsia="Times New Roman"/>
                    <w:color w:val="000000"/>
                    <w:sz w:val="18"/>
                    <w:szCs w:val="18"/>
                    <w:u w:val="thick"/>
                    <w:lang w:val="en-US"/>
                    <w14:ligatures w14:val="standardContextual"/>
                  </w:rPr>
                </w:rPrChange>
              </w:rPr>
              <w:t>DRU1 to DRU4</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F927E95" w14:textId="46639E75" w:rsidR="000C0446" w:rsidRPr="000C0446" w:rsidRDefault="000C0446" w:rsidP="000C0446">
            <w:pPr>
              <w:widowControl w:val="0"/>
              <w:autoSpaceDE w:val="0"/>
              <w:autoSpaceDN w:val="0"/>
              <w:adjustRightInd w:val="0"/>
              <w:spacing w:line="200" w:lineRule="atLeast"/>
              <w:rPr>
                <w:rFonts w:eastAsia="Times New Roman"/>
                <w:strike/>
                <w:color w:val="000000"/>
                <w:w w:val="0"/>
                <w:sz w:val="18"/>
                <w:szCs w:val="18"/>
                <w:u w:val="thick"/>
                <w:lang w:val="en-US"/>
                <w14:ligatures w14:val="standardContextual"/>
              </w:rPr>
            </w:pPr>
            <w:r w:rsidRPr="00DE1B4A">
              <w:rPr>
                <w:rFonts w:eastAsia="Times New Roman"/>
                <w:color w:val="000000"/>
                <w:sz w:val="18"/>
                <w:szCs w:val="18"/>
                <w:lang w:val="en-US"/>
                <w14:ligatures w14:val="standardContextual"/>
                <w:rPrChange w:id="870" w:author="Alice Chen" w:date="2025-05-09T17:44:00Z" w16du:dateUtc="2025-05-10T00:44:00Z">
                  <w:rPr>
                    <w:rFonts w:eastAsia="Times New Roman"/>
                    <w:color w:val="000000"/>
                    <w:sz w:val="18"/>
                    <w:szCs w:val="18"/>
                    <w:u w:val="thick"/>
                    <w:lang w:val="en-US"/>
                    <w14:ligatures w14:val="standardContextual"/>
                  </w:rPr>
                </w:rPrChange>
              </w:rPr>
              <w:t>4</w:t>
            </w:r>
            <w:r w:rsidRPr="00DE1B4A">
              <w:rPr>
                <w:rFonts w:ascii="Symbol" w:eastAsia="Times New Roman" w:hAnsi="Symbol" w:cs="Symbol"/>
                <w:color w:val="000000"/>
                <w:sz w:val="18"/>
                <w:szCs w:val="18"/>
                <w:lang w:val="en-US"/>
                <w14:ligatures w14:val="standardContextual"/>
                <w:rPrChange w:id="871" w:author="Alice Chen" w:date="2025-05-09T17:44:00Z" w16du:dateUtc="2025-05-10T00:44:00Z">
                  <w:rPr>
                    <w:rFonts w:ascii="Symbol" w:eastAsia="Times New Roman" w:hAnsi="Symbol" w:cs="Symbol"/>
                    <w:color w:val="000000"/>
                    <w:sz w:val="18"/>
                    <w:szCs w:val="18"/>
                    <w:u w:val="thick"/>
                    <w:lang w:val="en-US"/>
                    <w14:ligatures w14:val="standardContextual"/>
                  </w:rPr>
                </w:rPrChange>
              </w:rPr>
              <w:t>´</w:t>
            </w:r>
            <w:r w:rsidRPr="00DE1B4A">
              <w:rPr>
                <w:rFonts w:ascii="Symbol" w:eastAsia="Times New Roman" w:hAnsi="Symbol" w:cs="Symbol"/>
                <w:i/>
                <w:iCs/>
                <w:color w:val="000000"/>
                <w:sz w:val="18"/>
                <w:szCs w:val="18"/>
                <w:lang w:val="en-US"/>
                <w14:ligatures w14:val="standardContextual"/>
                <w:rPrChange w:id="872" w:author="Alice Chen" w:date="2025-05-09T17:44:00Z" w16du:dateUtc="2025-05-10T00:44:00Z">
                  <w:rPr>
                    <w:rFonts w:ascii="Symbol" w:eastAsia="Times New Roman" w:hAnsi="Symbol" w:cs="Symbol"/>
                    <w:i/>
                    <w:iCs/>
                    <w:color w:val="000000"/>
                    <w:sz w:val="18"/>
                    <w:szCs w:val="18"/>
                    <w:u w:val="thick"/>
                    <w:lang w:val="en-US"/>
                    <w14:ligatures w14:val="standardContextual"/>
                  </w:rPr>
                </w:rPrChange>
              </w:rPr>
              <w:t>N</w:t>
            </w:r>
            <w:r w:rsidRPr="00DE1B4A">
              <w:rPr>
                <w:rFonts w:ascii="Symbol" w:eastAsia="Times New Roman" w:hAnsi="Symbol" w:cs="Symbol"/>
                <w:color w:val="000000"/>
                <w:sz w:val="18"/>
                <w:szCs w:val="18"/>
                <w:lang w:val="en-US"/>
                <w14:ligatures w14:val="standardContextual"/>
                <w:rPrChange w:id="873" w:author="Alice Chen" w:date="2025-05-09T17:44:00Z" w16du:dateUtc="2025-05-10T00:44:00Z">
                  <w:rPr>
                    <w:rFonts w:ascii="Symbol" w:eastAsia="Times New Roman" w:hAnsi="Symbol" w:cs="Symbol"/>
                    <w:color w:val="000000"/>
                    <w:sz w:val="18"/>
                    <w:szCs w:val="18"/>
                    <w:u w:val="thick"/>
                    <w:lang w:val="en-US"/>
                    <w14:ligatures w14:val="standardContextual"/>
                  </w:rPr>
                </w:rPrChange>
              </w:rPr>
              <w:t xml:space="preserve"> </w:t>
            </w:r>
            <w:del w:id="874" w:author="Alice Chen" w:date="2025-04-18T11:47:00Z" w16du:dateUtc="2025-04-18T18:47:00Z">
              <w:r w:rsidRPr="000C0446" w:rsidDel="00A55F2C">
                <w:rPr>
                  <w:rFonts w:ascii="Symbol" w:eastAsia="Times New Roman" w:hAnsi="Symbol" w:cs="Symbol"/>
                  <w:color w:val="000000"/>
                  <w:sz w:val="18"/>
                  <w:szCs w:val="18"/>
                  <w:u w:val="thick"/>
                  <w:lang w:val="en-US"/>
                  <w14:ligatures w14:val="standardContextual"/>
                </w:rPr>
                <w:delText>+0</w:delText>
              </w:r>
            </w:del>
            <w:r w:rsidR="00E65B23" w:rsidRPr="00E65B23">
              <w:rPr>
                <w:rFonts w:ascii="Symbol" w:eastAsia="Times New Roman" w:hAnsi="Symbol" w:cs="Symbol"/>
                <w:i/>
                <w:iCs/>
                <w:color w:val="FF0000"/>
                <w:sz w:val="18"/>
                <w:szCs w:val="18"/>
                <w:highlight w:val="yellow"/>
                <w:lang w:val="en-US"/>
                <w14:ligatures w14:val="standardContextual"/>
                <w:rPrChange w:id="875" w:author="Alice Chen" w:date="2025-04-18T11:47:00Z" w16du:dateUtc="2025-04-18T18:47:00Z">
                  <w:rPr>
                    <w:rFonts w:ascii="Symbol" w:eastAsia="Times New Roman" w:hAnsi="Symbol" w:cs="Symbol"/>
                    <w:i/>
                    <w:iCs/>
                    <w:color w:val="000000"/>
                    <w:sz w:val="18"/>
                    <w:szCs w:val="18"/>
                    <w:u w:val="thick"/>
                    <w:lang w:val="en-US"/>
                    <w14:ligatures w14:val="standardContextual"/>
                  </w:rPr>
                </w:rPrChange>
              </w:rPr>
              <w:t>[#19]</w:t>
            </w:r>
          </w:p>
        </w:tc>
        <w:tc>
          <w:tcPr>
            <w:tcW w:w="1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20EFD8F" w14:textId="77777777" w:rsidR="000C0446" w:rsidRPr="00DE1B4A" w:rsidRDefault="000C0446" w:rsidP="000C0446">
            <w:pPr>
              <w:widowControl w:val="0"/>
              <w:autoSpaceDE w:val="0"/>
              <w:autoSpaceDN w:val="0"/>
              <w:adjustRightInd w:val="0"/>
              <w:spacing w:line="200" w:lineRule="atLeast"/>
              <w:jc w:val="center"/>
              <w:rPr>
                <w:rFonts w:eastAsia="Times New Roman"/>
                <w:strike/>
                <w:color w:val="000000"/>
                <w:w w:val="0"/>
                <w:sz w:val="18"/>
                <w:szCs w:val="18"/>
                <w:lang w:val="en-US"/>
                <w14:ligatures w14:val="standardContextual"/>
                <w:rPrChange w:id="876"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877" w:author="Alice Chen" w:date="2025-05-09T17:44:00Z" w16du:dateUtc="2025-05-10T00:44:00Z">
                  <w:rPr>
                    <w:rFonts w:eastAsia="Times New Roman"/>
                    <w:color w:val="000000"/>
                    <w:sz w:val="18"/>
                    <w:szCs w:val="18"/>
                    <w:u w:val="thick"/>
                    <w:lang w:val="en-US"/>
                    <w14:ligatures w14:val="standardContextual"/>
                  </w:rPr>
                </w:rPrChange>
              </w:rPr>
              <w:t>16</w:t>
            </w:r>
            <w:r w:rsidRPr="00DE1B4A">
              <w:rPr>
                <w:rFonts w:ascii="Symbol" w:eastAsia="Times New Roman" w:hAnsi="Symbol" w:cs="Symbol"/>
                <w:color w:val="000000"/>
                <w:sz w:val="18"/>
                <w:szCs w:val="18"/>
                <w:lang w:val="en-US"/>
                <w14:ligatures w14:val="standardContextual"/>
                <w:rPrChange w:id="878" w:author="Alice Chen" w:date="2025-05-09T17:44:00Z" w16du:dateUtc="2025-05-10T00:44:00Z">
                  <w:rPr>
                    <w:rFonts w:ascii="Symbol" w:eastAsia="Times New Roman" w:hAnsi="Symbol" w:cs="Symbol"/>
                    <w:color w:val="000000"/>
                    <w:sz w:val="18"/>
                    <w:szCs w:val="18"/>
                    <w:u w:val="thick"/>
                    <w:lang w:val="en-US"/>
                    <w14:ligatures w14:val="standardContextual"/>
                  </w:rPr>
                </w:rPrChange>
              </w:rPr>
              <w:t>´</w:t>
            </w:r>
            <w:r w:rsidRPr="00DE1B4A">
              <w:rPr>
                <w:rFonts w:ascii="Symbol" w:eastAsia="Times New Roman" w:hAnsi="Symbol" w:cs="Symbol"/>
                <w:i/>
                <w:iCs/>
                <w:color w:val="000000"/>
                <w:sz w:val="18"/>
                <w:szCs w:val="18"/>
                <w:lang w:val="en-US"/>
                <w14:ligatures w14:val="standardContextual"/>
                <w:rPrChange w:id="879" w:author="Alice Chen" w:date="2025-05-09T17:44:00Z" w16du:dateUtc="2025-05-10T00:44:00Z">
                  <w:rPr>
                    <w:rFonts w:ascii="Symbol" w:eastAsia="Times New Roman" w:hAnsi="Symbol" w:cs="Symbol"/>
                    <w:i/>
                    <w:iCs/>
                    <w:color w:val="000000"/>
                    <w:sz w:val="18"/>
                    <w:szCs w:val="18"/>
                    <w:u w:val="thick"/>
                    <w:lang w:val="en-US"/>
                    <w14:ligatures w14:val="standardContextual"/>
                  </w:rPr>
                </w:rPrChange>
              </w:rPr>
              <w:t>N</w:t>
            </w:r>
            <w:r w:rsidRPr="00DE1B4A">
              <w:rPr>
                <w:rFonts w:ascii="Symbol" w:eastAsia="Times New Roman" w:hAnsi="Symbol" w:cs="Symbol"/>
                <w:color w:val="000000"/>
                <w:sz w:val="18"/>
                <w:szCs w:val="18"/>
                <w:lang w:val="en-US"/>
                <w14:ligatures w14:val="standardContextual"/>
                <w:rPrChange w:id="880" w:author="Alice Chen" w:date="2025-05-09T17:44:00Z" w16du:dateUtc="2025-05-10T00:44:00Z">
                  <w:rPr>
                    <w:rFonts w:ascii="Symbol" w:eastAsia="Times New Roman" w:hAnsi="Symbol" w:cs="Symbol"/>
                    <w:color w:val="000000"/>
                    <w:sz w:val="18"/>
                    <w:szCs w:val="18"/>
                    <w:u w:val="thick"/>
                    <w:lang w:val="en-US"/>
                    <w14:ligatures w14:val="standardContextual"/>
                  </w:rPr>
                </w:rPrChange>
              </w:rPr>
              <w:t xml:space="preserve"> </w:t>
            </w:r>
            <w:r w:rsidRPr="00DE1B4A">
              <w:rPr>
                <w:rFonts w:eastAsia="Times New Roman"/>
                <w:color w:val="000000"/>
                <w:sz w:val="18"/>
                <w:szCs w:val="18"/>
                <w:lang w:val="en-US"/>
                <w14:ligatures w14:val="standardContextual"/>
                <w:rPrChange w:id="881" w:author="Alice Chen" w:date="2025-05-09T17:44:00Z" w16du:dateUtc="2025-05-10T00:44:00Z">
                  <w:rPr>
                    <w:rFonts w:eastAsia="Times New Roman"/>
                    <w:color w:val="000000"/>
                    <w:sz w:val="18"/>
                    <w:szCs w:val="18"/>
                    <w:u w:val="thick"/>
                    <w:lang w:val="en-US"/>
                    <w14:ligatures w14:val="standardContextual"/>
                  </w:rPr>
                </w:rPrChange>
              </w:rPr>
              <w:t> </w:t>
            </w:r>
            <w:proofErr w:type="gramStart"/>
            <w:r w:rsidRPr="00DE1B4A">
              <w:rPr>
                <w:rFonts w:eastAsia="Times New Roman"/>
                <w:color w:val="000000"/>
                <w:sz w:val="18"/>
                <w:szCs w:val="18"/>
                <w:lang w:val="en-US"/>
                <w14:ligatures w14:val="standardContextual"/>
                <w:rPrChange w:id="882" w:author="Alice Chen" w:date="2025-05-09T17:44:00Z" w16du:dateUtc="2025-05-10T00:44:00Z">
                  <w:rPr>
                    <w:rFonts w:eastAsia="Times New Roman"/>
                    <w:color w:val="000000"/>
                    <w:sz w:val="18"/>
                    <w:szCs w:val="18"/>
                    <w:u w:val="thick"/>
                    <w:lang w:val="en-US"/>
                    <w14:ligatures w14:val="standardContextual"/>
                  </w:rPr>
                </w:rPrChange>
              </w:rPr>
              <w:t>+  DRU</w:t>
            </w:r>
            <w:proofErr w:type="gramEnd"/>
            <w:r w:rsidRPr="00DE1B4A">
              <w:rPr>
                <w:rFonts w:eastAsia="Times New Roman"/>
                <w:color w:val="000000"/>
                <w:sz w:val="18"/>
                <w:szCs w:val="18"/>
                <w:lang w:val="en-US"/>
                <w14:ligatures w14:val="standardContextual"/>
                <w:rPrChange w:id="883" w:author="Alice Chen" w:date="2025-05-09T17:44:00Z" w16du:dateUtc="2025-05-10T00:44:00Z">
                  <w:rPr>
                    <w:rFonts w:eastAsia="Times New Roman"/>
                    <w:color w:val="000000"/>
                    <w:sz w:val="18"/>
                    <w:szCs w:val="18"/>
                    <w:u w:val="thick"/>
                    <w:lang w:val="en-US"/>
                    <w14:ligatures w14:val="standardContextual"/>
                  </w:rPr>
                </w:rPrChange>
              </w:rPr>
              <w:t xml:space="preserve"> index</w:t>
            </w:r>
          </w:p>
        </w:tc>
      </w:tr>
      <w:tr w:rsidR="000C0446" w:rsidRPr="000C0446" w14:paraId="5A1B5B83" w14:textId="77777777">
        <w:trPr>
          <w:trHeight w:val="560"/>
          <w:jc w:val="center"/>
        </w:trPr>
        <w:tc>
          <w:tcPr>
            <w:tcW w:w="1360" w:type="dxa"/>
            <w:gridSpan w:val="2"/>
            <w:vMerge/>
            <w:tcBorders>
              <w:top w:val="single" w:sz="10" w:space="0" w:color="000000"/>
              <w:left w:val="single" w:sz="10" w:space="0" w:color="000000"/>
              <w:bottom w:val="single" w:sz="2" w:space="0" w:color="000000"/>
              <w:right w:val="single" w:sz="2" w:space="0" w:color="000000"/>
            </w:tcBorders>
          </w:tcPr>
          <w:p w14:paraId="3EED2499" w14:textId="77777777" w:rsidR="000C0446" w:rsidRPr="00DE1B4A" w:rsidRDefault="000C0446" w:rsidP="000C0446">
            <w:pPr>
              <w:widowControl w:val="0"/>
              <w:autoSpaceDE w:val="0"/>
              <w:autoSpaceDN w:val="0"/>
              <w:adjustRightInd w:val="0"/>
              <w:rPr>
                <w:rFonts w:ascii="Symbol" w:eastAsia="Times New Roman" w:hAnsi="Symbol"/>
                <w:sz w:val="24"/>
                <w:szCs w:val="24"/>
                <w:lang w:val="en-US"/>
                <w14:ligatures w14:val="standardContextual"/>
              </w:rPr>
            </w:pP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A1D966"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884"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885" w:author="Alice Chen" w:date="2025-05-09T17:44:00Z" w16du:dateUtc="2025-05-10T00:44:00Z">
                  <w:rPr>
                    <w:rFonts w:eastAsia="Times New Roman"/>
                    <w:color w:val="000000"/>
                    <w:sz w:val="18"/>
                    <w:szCs w:val="18"/>
                    <w:u w:val="thick"/>
                    <w:lang w:val="en-US"/>
                    <w14:ligatures w14:val="standardContextual"/>
                  </w:rPr>
                </w:rPrChange>
              </w:rPr>
              <w:t>41–44</w:t>
            </w:r>
          </w:p>
        </w:tc>
        <w:tc>
          <w:tcPr>
            <w:tcW w:w="1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1DF367"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886"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887" w:author="Alice Chen" w:date="2025-05-09T17:44:00Z" w16du:dateUtc="2025-05-10T00:44:00Z">
                  <w:rPr>
                    <w:rFonts w:eastAsia="Times New Roman"/>
                    <w:color w:val="000000"/>
                    <w:sz w:val="18"/>
                    <w:szCs w:val="18"/>
                    <w:u w:val="thick"/>
                    <w:lang w:val="en-US"/>
                    <w14:ligatures w14:val="standardContextual"/>
                  </w:rPr>
                </w:rPrChange>
              </w:rPr>
              <w:t>80, 160, or 320</w:t>
            </w:r>
          </w:p>
        </w:tc>
        <w:tc>
          <w:tcPr>
            <w:tcW w:w="880" w:type="dxa"/>
            <w:vMerge/>
            <w:tcBorders>
              <w:top w:val="single" w:sz="2" w:space="0" w:color="000000"/>
              <w:left w:val="single" w:sz="2" w:space="0" w:color="000000"/>
              <w:bottom w:val="single" w:sz="2" w:space="0" w:color="000000"/>
              <w:right w:val="single" w:sz="2" w:space="0" w:color="000000"/>
            </w:tcBorders>
          </w:tcPr>
          <w:p w14:paraId="7E0F659F" w14:textId="77777777" w:rsidR="000C0446" w:rsidRPr="00DE1B4A" w:rsidRDefault="000C0446" w:rsidP="000C0446">
            <w:pPr>
              <w:widowControl w:val="0"/>
              <w:autoSpaceDE w:val="0"/>
              <w:autoSpaceDN w:val="0"/>
              <w:adjustRightInd w:val="0"/>
              <w:rPr>
                <w:rFonts w:ascii="Symbol" w:eastAsia="Times New Roman" w:hAnsi="Symbol"/>
                <w:sz w:val="24"/>
                <w:szCs w:val="24"/>
                <w:lang w:val="en-US"/>
                <w14:ligatures w14:val="standardContextual"/>
              </w:rPr>
            </w:pP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FBA6F3C"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888"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889" w:author="Alice Chen" w:date="2025-05-09T17:44:00Z" w16du:dateUtc="2025-05-10T00:44:00Z">
                  <w:rPr>
                    <w:rFonts w:eastAsia="Times New Roman"/>
                    <w:color w:val="000000"/>
                    <w:sz w:val="18"/>
                    <w:szCs w:val="18"/>
                    <w:u w:val="thick"/>
                    <w:lang w:val="en-US"/>
                    <w14:ligatures w14:val="standardContextual"/>
                  </w:rPr>
                </w:rPrChange>
              </w:rPr>
              <w:t>DRU1 to DRU4</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4A2EFC"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890"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891" w:author="Alice Chen" w:date="2025-05-09T17:44:00Z" w16du:dateUtc="2025-05-10T00:44:00Z">
                  <w:rPr>
                    <w:rFonts w:eastAsia="Times New Roman"/>
                    <w:color w:val="000000"/>
                    <w:sz w:val="18"/>
                    <w:szCs w:val="18"/>
                    <w:u w:val="thick"/>
                    <w:lang w:val="en-US"/>
                    <w14:ligatures w14:val="standardContextual"/>
                  </w:rPr>
                </w:rPrChange>
              </w:rPr>
              <w:t>4</w:t>
            </w:r>
            <w:r w:rsidRPr="00DE1B4A">
              <w:rPr>
                <w:rFonts w:ascii="Symbol" w:eastAsia="Times New Roman" w:hAnsi="Symbol" w:cs="Symbol"/>
                <w:color w:val="000000"/>
                <w:sz w:val="18"/>
                <w:szCs w:val="18"/>
                <w:lang w:val="en-US"/>
                <w14:ligatures w14:val="standardContextual"/>
                <w:rPrChange w:id="892" w:author="Alice Chen" w:date="2025-05-09T17:44:00Z" w16du:dateUtc="2025-05-10T00:44:00Z">
                  <w:rPr>
                    <w:rFonts w:ascii="Symbol" w:eastAsia="Times New Roman" w:hAnsi="Symbol" w:cs="Symbol"/>
                    <w:color w:val="000000"/>
                    <w:sz w:val="18"/>
                    <w:szCs w:val="18"/>
                    <w:u w:val="thick"/>
                    <w:lang w:val="en-US"/>
                    <w14:ligatures w14:val="standardContextual"/>
                  </w:rPr>
                </w:rPrChange>
              </w:rPr>
              <w:t>´</w:t>
            </w:r>
            <w:r w:rsidRPr="00DE1B4A">
              <w:rPr>
                <w:rFonts w:ascii="Symbol" w:eastAsia="Times New Roman" w:hAnsi="Symbol" w:cs="Symbol"/>
                <w:i/>
                <w:iCs/>
                <w:color w:val="000000"/>
                <w:sz w:val="18"/>
                <w:szCs w:val="18"/>
                <w:lang w:val="en-US"/>
                <w14:ligatures w14:val="standardContextual"/>
                <w:rPrChange w:id="893" w:author="Alice Chen" w:date="2025-05-09T17:44:00Z" w16du:dateUtc="2025-05-10T00:44:00Z">
                  <w:rPr>
                    <w:rFonts w:ascii="Symbol" w:eastAsia="Times New Roman" w:hAnsi="Symbol" w:cs="Symbol"/>
                    <w:i/>
                    <w:iCs/>
                    <w:color w:val="000000"/>
                    <w:sz w:val="18"/>
                    <w:szCs w:val="18"/>
                    <w:u w:val="thick"/>
                    <w:lang w:val="en-US"/>
                    <w14:ligatures w14:val="standardContextual"/>
                  </w:rPr>
                </w:rPrChange>
              </w:rPr>
              <w:t>N</w:t>
            </w:r>
            <w:r w:rsidRPr="00DE1B4A">
              <w:rPr>
                <w:rFonts w:ascii="Symbol" w:eastAsia="Times New Roman" w:hAnsi="Symbol" w:cs="Symbol"/>
                <w:color w:val="000000"/>
                <w:sz w:val="18"/>
                <w:szCs w:val="18"/>
                <w:lang w:val="en-US"/>
                <w14:ligatures w14:val="standardContextual"/>
                <w:rPrChange w:id="894" w:author="Alice Chen" w:date="2025-05-09T17:44:00Z" w16du:dateUtc="2025-05-10T00:44:00Z">
                  <w:rPr>
                    <w:rFonts w:ascii="Symbol" w:eastAsia="Times New Roman" w:hAnsi="Symbol" w:cs="Symbol"/>
                    <w:color w:val="000000"/>
                    <w:sz w:val="18"/>
                    <w:szCs w:val="18"/>
                    <w:u w:val="thick"/>
                    <w:lang w:val="en-US"/>
                    <w14:ligatures w14:val="standardContextual"/>
                  </w:rPr>
                </w:rPrChange>
              </w:rPr>
              <w:t xml:space="preserve"> +1</w:t>
            </w:r>
          </w:p>
        </w:tc>
        <w:tc>
          <w:tcPr>
            <w:tcW w:w="1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EF93963" w14:textId="77777777" w:rsidR="000C0446" w:rsidRPr="00DE1B4A" w:rsidRDefault="000C0446" w:rsidP="000C0446">
            <w:pPr>
              <w:widowControl w:val="0"/>
              <w:autoSpaceDE w:val="0"/>
              <w:autoSpaceDN w:val="0"/>
              <w:adjustRightInd w:val="0"/>
              <w:spacing w:line="200" w:lineRule="atLeast"/>
              <w:jc w:val="center"/>
              <w:rPr>
                <w:rFonts w:eastAsia="Times New Roman"/>
                <w:strike/>
                <w:color w:val="000000"/>
                <w:w w:val="0"/>
                <w:sz w:val="18"/>
                <w:szCs w:val="18"/>
                <w:lang w:val="en-US"/>
                <w14:ligatures w14:val="standardContextual"/>
                <w:rPrChange w:id="895"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896" w:author="Alice Chen" w:date="2025-05-09T17:44:00Z" w16du:dateUtc="2025-05-10T00:44:00Z">
                  <w:rPr>
                    <w:rFonts w:eastAsia="Times New Roman"/>
                    <w:color w:val="000000"/>
                    <w:sz w:val="18"/>
                    <w:szCs w:val="18"/>
                    <w:u w:val="thick"/>
                    <w:lang w:val="en-US"/>
                    <w14:ligatures w14:val="standardContextual"/>
                  </w:rPr>
                </w:rPrChange>
              </w:rPr>
              <w:t>16</w:t>
            </w:r>
            <w:r w:rsidRPr="00DE1B4A">
              <w:rPr>
                <w:rFonts w:ascii="Symbol" w:eastAsia="Times New Roman" w:hAnsi="Symbol" w:cs="Symbol"/>
                <w:color w:val="000000"/>
                <w:sz w:val="18"/>
                <w:szCs w:val="18"/>
                <w:lang w:val="en-US"/>
                <w14:ligatures w14:val="standardContextual"/>
                <w:rPrChange w:id="897" w:author="Alice Chen" w:date="2025-05-09T17:44:00Z" w16du:dateUtc="2025-05-10T00:44:00Z">
                  <w:rPr>
                    <w:rFonts w:ascii="Symbol" w:eastAsia="Times New Roman" w:hAnsi="Symbol" w:cs="Symbol"/>
                    <w:color w:val="000000"/>
                    <w:sz w:val="18"/>
                    <w:szCs w:val="18"/>
                    <w:u w:val="thick"/>
                    <w:lang w:val="en-US"/>
                    <w14:ligatures w14:val="standardContextual"/>
                  </w:rPr>
                </w:rPrChange>
              </w:rPr>
              <w:t>´</w:t>
            </w:r>
            <w:r w:rsidRPr="00DE1B4A">
              <w:rPr>
                <w:rFonts w:ascii="Symbol" w:eastAsia="Times New Roman" w:hAnsi="Symbol" w:cs="Symbol"/>
                <w:i/>
                <w:iCs/>
                <w:color w:val="000000"/>
                <w:sz w:val="18"/>
                <w:szCs w:val="18"/>
                <w:lang w:val="en-US"/>
                <w14:ligatures w14:val="standardContextual"/>
                <w:rPrChange w:id="898" w:author="Alice Chen" w:date="2025-05-09T17:44:00Z" w16du:dateUtc="2025-05-10T00:44:00Z">
                  <w:rPr>
                    <w:rFonts w:ascii="Symbol" w:eastAsia="Times New Roman" w:hAnsi="Symbol" w:cs="Symbol"/>
                    <w:i/>
                    <w:iCs/>
                    <w:color w:val="000000"/>
                    <w:sz w:val="18"/>
                    <w:szCs w:val="18"/>
                    <w:u w:val="thick"/>
                    <w:lang w:val="en-US"/>
                    <w14:ligatures w14:val="standardContextual"/>
                  </w:rPr>
                </w:rPrChange>
              </w:rPr>
              <w:t>N</w:t>
            </w:r>
            <w:r w:rsidRPr="00DE1B4A">
              <w:rPr>
                <w:rFonts w:ascii="Symbol" w:eastAsia="Times New Roman" w:hAnsi="Symbol" w:cs="Symbol"/>
                <w:color w:val="000000"/>
                <w:sz w:val="18"/>
                <w:szCs w:val="18"/>
                <w:lang w:val="en-US"/>
                <w14:ligatures w14:val="standardContextual"/>
                <w:rPrChange w:id="899" w:author="Alice Chen" w:date="2025-05-09T17:44:00Z" w16du:dateUtc="2025-05-10T00:44:00Z">
                  <w:rPr>
                    <w:rFonts w:ascii="Symbol" w:eastAsia="Times New Roman" w:hAnsi="Symbol" w:cs="Symbol"/>
                    <w:color w:val="000000"/>
                    <w:sz w:val="18"/>
                    <w:szCs w:val="18"/>
                    <w:u w:val="thick"/>
                    <w:lang w:val="en-US"/>
                    <w14:ligatures w14:val="standardContextual"/>
                  </w:rPr>
                </w:rPrChange>
              </w:rPr>
              <w:t xml:space="preserve"> </w:t>
            </w:r>
            <w:r w:rsidRPr="00DE1B4A">
              <w:rPr>
                <w:rFonts w:eastAsia="Times New Roman"/>
                <w:color w:val="000000"/>
                <w:sz w:val="18"/>
                <w:szCs w:val="18"/>
                <w:lang w:val="en-US"/>
                <w14:ligatures w14:val="standardContextual"/>
                <w:rPrChange w:id="900" w:author="Alice Chen" w:date="2025-05-09T17:44:00Z" w16du:dateUtc="2025-05-10T00:44:00Z">
                  <w:rPr>
                    <w:rFonts w:eastAsia="Times New Roman"/>
                    <w:color w:val="000000"/>
                    <w:sz w:val="18"/>
                    <w:szCs w:val="18"/>
                    <w:u w:val="thick"/>
                    <w:lang w:val="en-US"/>
                    <w14:ligatures w14:val="standardContextual"/>
                  </w:rPr>
                </w:rPrChange>
              </w:rPr>
              <w:t> + 4 + DRU index</w:t>
            </w:r>
          </w:p>
        </w:tc>
      </w:tr>
      <w:tr w:rsidR="000C0446" w:rsidRPr="000C0446" w14:paraId="66F1AB0C" w14:textId="77777777">
        <w:trPr>
          <w:trHeight w:val="560"/>
          <w:jc w:val="center"/>
        </w:trPr>
        <w:tc>
          <w:tcPr>
            <w:tcW w:w="1360" w:type="dxa"/>
            <w:gridSpan w:val="2"/>
            <w:vMerge/>
            <w:tcBorders>
              <w:top w:val="single" w:sz="10" w:space="0" w:color="000000"/>
              <w:left w:val="single" w:sz="10" w:space="0" w:color="000000"/>
              <w:bottom w:val="single" w:sz="2" w:space="0" w:color="000000"/>
              <w:right w:val="single" w:sz="2" w:space="0" w:color="000000"/>
            </w:tcBorders>
          </w:tcPr>
          <w:p w14:paraId="6692948B" w14:textId="77777777" w:rsidR="000C0446" w:rsidRPr="00DE1B4A" w:rsidRDefault="000C0446" w:rsidP="000C0446">
            <w:pPr>
              <w:widowControl w:val="0"/>
              <w:autoSpaceDE w:val="0"/>
              <w:autoSpaceDN w:val="0"/>
              <w:adjustRightInd w:val="0"/>
              <w:rPr>
                <w:rFonts w:ascii="Symbol" w:eastAsia="Times New Roman" w:hAnsi="Symbol"/>
                <w:sz w:val="24"/>
                <w:szCs w:val="24"/>
                <w:lang w:val="en-US"/>
                <w14:ligatures w14:val="standardContextual"/>
              </w:rPr>
            </w:pP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597E2D"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901"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902" w:author="Alice Chen" w:date="2025-05-09T17:44:00Z" w16du:dateUtc="2025-05-10T00:44:00Z">
                  <w:rPr>
                    <w:rFonts w:eastAsia="Times New Roman"/>
                    <w:color w:val="000000"/>
                    <w:sz w:val="18"/>
                    <w:szCs w:val="18"/>
                    <w:u w:val="thick"/>
                    <w:lang w:val="en-US"/>
                    <w14:ligatures w14:val="standardContextual"/>
                  </w:rPr>
                </w:rPrChange>
              </w:rPr>
              <w:t>45–48</w:t>
            </w:r>
          </w:p>
        </w:tc>
        <w:tc>
          <w:tcPr>
            <w:tcW w:w="1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4A4A7C"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903"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904" w:author="Alice Chen" w:date="2025-05-09T17:44:00Z" w16du:dateUtc="2025-05-10T00:44:00Z">
                  <w:rPr>
                    <w:rFonts w:eastAsia="Times New Roman"/>
                    <w:color w:val="000000"/>
                    <w:sz w:val="18"/>
                    <w:szCs w:val="18"/>
                    <w:u w:val="thick"/>
                    <w:lang w:val="en-US"/>
                    <w14:ligatures w14:val="standardContextual"/>
                  </w:rPr>
                </w:rPrChange>
              </w:rPr>
              <w:t>80, 160, or 320</w:t>
            </w:r>
          </w:p>
        </w:tc>
        <w:tc>
          <w:tcPr>
            <w:tcW w:w="880" w:type="dxa"/>
            <w:vMerge/>
            <w:tcBorders>
              <w:top w:val="single" w:sz="2" w:space="0" w:color="000000"/>
              <w:left w:val="single" w:sz="2" w:space="0" w:color="000000"/>
              <w:bottom w:val="single" w:sz="2" w:space="0" w:color="000000"/>
              <w:right w:val="single" w:sz="2" w:space="0" w:color="000000"/>
            </w:tcBorders>
          </w:tcPr>
          <w:p w14:paraId="51182B1F" w14:textId="77777777" w:rsidR="000C0446" w:rsidRPr="00DE1B4A" w:rsidRDefault="000C0446" w:rsidP="000C0446">
            <w:pPr>
              <w:widowControl w:val="0"/>
              <w:autoSpaceDE w:val="0"/>
              <w:autoSpaceDN w:val="0"/>
              <w:adjustRightInd w:val="0"/>
              <w:rPr>
                <w:rFonts w:ascii="Symbol" w:eastAsia="Times New Roman" w:hAnsi="Symbol"/>
                <w:sz w:val="24"/>
                <w:szCs w:val="24"/>
                <w:lang w:val="en-US"/>
                <w14:ligatures w14:val="standardContextual"/>
              </w:rPr>
            </w:pP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73B2752"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905"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906" w:author="Alice Chen" w:date="2025-05-09T17:44:00Z" w16du:dateUtc="2025-05-10T00:44:00Z">
                  <w:rPr>
                    <w:rFonts w:eastAsia="Times New Roman"/>
                    <w:color w:val="000000"/>
                    <w:sz w:val="18"/>
                    <w:szCs w:val="18"/>
                    <w:u w:val="thick"/>
                    <w:lang w:val="en-US"/>
                    <w14:ligatures w14:val="standardContextual"/>
                  </w:rPr>
                </w:rPrChange>
              </w:rPr>
              <w:t>DRU1 to DRU4</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602D36"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907"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908" w:author="Alice Chen" w:date="2025-05-09T17:44:00Z" w16du:dateUtc="2025-05-10T00:44:00Z">
                  <w:rPr>
                    <w:rFonts w:eastAsia="Times New Roman"/>
                    <w:color w:val="000000"/>
                    <w:sz w:val="18"/>
                    <w:szCs w:val="18"/>
                    <w:u w:val="thick"/>
                    <w:lang w:val="en-US"/>
                    <w14:ligatures w14:val="standardContextual"/>
                  </w:rPr>
                </w:rPrChange>
              </w:rPr>
              <w:t>4</w:t>
            </w:r>
            <w:r w:rsidRPr="00DE1B4A">
              <w:rPr>
                <w:rFonts w:ascii="Symbol" w:eastAsia="Times New Roman" w:hAnsi="Symbol" w:cs="Symbol"/>
                <w:color w:val="000000"/>
                <w:sz w:val="18"/>
                <w:szCs w:val="18"/>
                <w:lang w:val="en-US"/>
                <w14:ligatures w14:val="standardContextual"/>
                <w:rPrChange w:id="909" w:author="Alice Chen" w:date="2025-05-09T17:44:00Z" w16du:dateUtc="2025-05-10T00:44:00Z">
                  <w:rPr>
                    <w:rFonts w:ascii="Symbol" w:eastAsia="Times New Roman" w:hAnsi="Symbol" w:cs="Symbol"/>
                    <w:color w:val="000000"/>
                    <w:sz w:val="18"/>
                    <w:szCs w:val="18"/>
                    <w:u w:val="thick"/>
                    <w:lang w:val="en-US"/>
                    <w14:ligatures w14:val="standardContextual"/>
                  </w:rPr>
                </w:rPrChange>
              </w:rPr>
              <w:t>´</w:t>
            </w:r>
            <w:r w:rsidRPr="00DE1B4A">
              <w:rPr>
                <w:rFonts w:ascii="Symbol" w:eastAsia="Times New Roman" w:hAnsi="Symbol" w:cs="Symbol"/>
                <w:i/>
                <w:iCs/>
                <w:color w:val="000000"/>
                <w:sz w:val="18"/>
                <w:szCs w:val="18"/>
                <w:lang w:val="en-US"/>
                <w14:ligatures w14:val="standardContextual"/>
                <w:rPrChange w:id="910" w:author="Alice Chen" w:date="2025-05-09T17:44:00Z" w16du:dateUtc="2025-05-10T00:44:00Z">
                  <w:rPr>
                    <w:rFonts w:ascii="Symbol" w:eastAsia="Times New Roman" w:hAnsi="Symbol" w:cs="Symbol"/>
                    <w:i/>
                    <w:iCs/>
                    <w:color w:val="000000"/>
                    <w:sz w:val="18"/>
                    <w:szCs w:val="18"/>
                    <w:u w:val="thick"/>
                    <w:lang w:val="en-US"/>
                    <w14:ligatures w14:val="standardContextual"/>
                  </w:rPr>
                </w:rPrChange>
              </w:rPr>
              <w:t>N</w:t>
            </w:r>
            <w:r w:rsidRPr="00DE1B4A">
              <w:rPr>
                <w:rFonts w:ascii="Symbol" w:eastAsia="Times New Roman" w:hAnsi="Symbol" w:cs="Symbol"/>
                <w:color w:val="000000"/>
                <w:sz w:val="18"/>
                <w:szCs w:val="18"/>
                <w:lang w:val="en-US"/>
                <w14:ligatures w14:val="standardContextual"/>
                <w:rPrChange w:id="911" w:author="Alice Chen" w:date="2025-05-09T17:44:00Z" w16du:dateUtc="2025-05-10T00:44:00Z">
                  <w:rPr>
                    <w:rFonts w:ascii="Symbol" w:eastAsia="Times New Roman" w:hAnsi="Symbol" w:cs="Symbol"/>
                    <w:color w:val="000000"/>
                    <w:sz w:val="18"/>
                    <w:szCs w:val="18"/>
                    <w:u w:val="thick"/>
                    <w:lang w:val="en-US"/>
                    <w14:ligatures w14:val="standardContextual"/>
                  </w:rPr>
                </w:rPrChange>
              </w:rPr>
              <w:t xml:space="preserve"> +2</w:t>
            </w:r>
          </w:p>
        </w:tc>
        <w:tc>
          <w:tcPr>
            <w:tcW w:w="1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BB341D7"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912"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913" w:author="Alice Chen" w:date="2025-05-09T17:44:00Z" w16du:dateUtc="2025-05-10T00:44:00Z">
                  <w:rPr>
                    <w:rFonts w:eastAsia="Times New Roman"/>
                    <w:color w:val="000000"/>
                    <w:sz w:val="18"/>
                    <w:szCs w:val="18"/>
                    <w:u w:val="thick"/>
                    <w:lang w:val="en-US"/>
                    <w14:ligatures w14:val="standardContextual"/>
                  </w:rPr>
                </w:rPrChange>
              </w:rPr>
              <w:t>16</w:t>
            </w:r>
            <w:r w:rsidRPr="00DE1B4A">
              <w:rPr>
                <w:rFonts w:ascii="Symbol" w:eastAsia="Times New Roman" w:hAnsi="Symbol" w:cs="Symbol"/>
                <w:color w:val="000000"/>
                <w:sz w:val="18"/>
                <w:szCs w:val="18"/>
                <w:lang w:val="en-US"/>
                <w14:ligatures w14:val="standardContextual"/>
                <w:rPrChange w:id="914" w:author="Alice Chen" w:date="2025-05-09T17:44:00Z" w16du:dateUtc="2025-05-10T00:44:00Z">
                  <w:rPr>
                    <w:rFonts w:ascii="Symbol" w:eastAsia="Times New Roman" w:hAnsi="Symbol" w:cs="Symbol"/>
                    <w:color w:val="000000"/>
                    <w:sz w:val="18"/>
                    <w:szCs w:val="18"/>
                    <w:u w:val="thick"/>
                    <w:lang w:val="en-US"/>
                    <w14:ligatures w14:val="standardContextual"/>
                  </w:rPr>
                </w:rPrChange>
              </w:rPr>
              <w:t>´</w:t>
            </w:r>
            <w:r w:rsidRPr="00DE1B4A">
              <w:rPr>
                <w:rFonts w:ascii="Symbol" w:eastAsia="Times New Roman" w:hAnsi="Symbol" w:cs="Symbol"/>
                <w:i/>
                <w:iCs/>
                <w:color w:val="000000"/>
                <w:sz w:val="18"/>
                <w:szCs w:val="18"/>
                <w:lang w:val="en-US"/>
                <w14:ligatures w14:val="standardContextual"/>
                <w:rPrChange w:id="915" w:author="Alice Chen" w:date="2025-05-09T17:44:00Z" w16du:dateUtc="2025-05-10T00:44:00Z">
                  <w:rPr>
                    <w:rFonts w:ascii="Symbol" w:eastAsia="Times New Roman" w:hAnsi="Symbol" w:cs="Symbol"/>
                    <w:i/>
                    <w:iCs/>
                    <w:color w:val="000000"/>
                    <w:sz w:val="18"/>
                    <w:szCs w:val="18"/>
                    <w:u w:val="thick"/>
                    <w:lang w:val="en-US"/>
                    <w14:ligatures w14:val="standardContextual"/>
                  </w:rPr>
                </w:rPrChange>
              </w:rPr>
              <w:t>N</w:t>
            </w:r>
            <w:r w:rsidRPr="00DE1B4A">
              <w:rPr>
                <w:rFonts w:ascii="Symbol" w:eastAsia="Times New Roman" w:hAnsi="Symbol" w:cs="Symbol"/>
                <w:color w:val="000000"/>
                <w:sz w:val="18"/>
                <w:szCs w:val="18"/>
                <w:lang w:val="en-US"/>
                <w14:ligatures w14:val="standardContextual"/>
                <w:rPrChange w:id="916" w:author="Alice Chen" w:date="2025-05-09T17:44:00Z" w16du:dateUtc="2025-05-10T00:44:00Z">
                  <w:rPr>
                    <w:rFonts w:ascii="Symbol" w:eastAsia="Times New Roman" w:hAnsi="Symbol" w:cs="Symbol"/>
                    <w:color w:val="000000"/>
                    <w:sz w:val="18"/>
                    <w:szCs w:val="18"/>
                    <w:u w:val="thick"/>
                    <w:lang w:val="en-US"/>
                    <w14:ligatures w14:val="standardContextual"/>
                  </w:rPr>
                </w:rPrChange>
              </w:rPr>
              <w:t xml:space="preserve"> </w:t>
            </w:r>
            <w:r w:rsidRPr="00DE1B4A">
              <w:rPr>
                <w:rFonts w:eastAsia="Times New Roman"/>
                <w:color w:val="000000"/>
                <w:sz w:val="18"/>
                <w:szCs w:val="18"/>
                <w:lang w:val="en-US"/>
                <w14:ligatures w14:val="standardContextual"/>
                <w:rPrChange w:id="917" w:author="Alice Chen" w:date="2025-05-09T17:44:00Z" w16du:dateUtc="2025-05-10T00:44:00Z">
                  <w:rPr>
                    <w:rFonts w:eastAsia="Times New Roman"/>
                    <w:color w:val="000000"/>
                    <w:sz w:val="18"/>
                    <w:szCs w:val="18"/>
                    <w:u w:val="thick"/>
                    <w:lang w:val="en-US"/>
                    <w14:ligatures w14:val="standardContextual"/>
                  </w:rPr>
                </w:rPrChange>
              </w:rPr>
              <w:t> + 8 + DRU index</w:t>
            </w:r>
          </w:p>
        </w:tc>
      </w:tr>
      <w:tr w:rsidR="000C0446" w:rsidRPr="000C0446" w14:paraId="44E94D22" w14:textId="77777777">
        <w:trPr>
          <w:trHeight w:val="560"/>
          <w:jc w:val="center"/>
        </w:trPr>
        <w:tc>
          <w:tcPr>
            <w:tcW w:w="1360" w:type="dxa"/>
            <w:gridSpan w:val="2"/>
            <w:vMerge/>
            <w:tcBorders>
              <w:top w:val="single" w:sz="10" w:space="0" w:color="000000"/>
              <w:left w:val="single" w:sz="10" w:space="0" w:color="000000"/>
              <w:bottom w:val="single" w:sz="2" w:space="0" w:color="000000"/>
              <w:right w:val="single" w:sz="2" w:space="0" w:color="000000"/>
            </w:tcBorders>
          </w:tcPr>
          <w:p w14:paraId="603BD24F" w14:textId="77777777" w:rsidR="000C0446" w:rsidRPr="00DE1B4A" w:rsidRDefault="000C0446" w:rsidP="000C0446">
            <w:pPr>
              <w:widowControl w:val="0"/>
              <w:autoSpaceDE w:val="0"/>
              <w:autoSpaceDN w:val="0"/>
              <w:adjustRightInd w:val="0"/>
              <w:rPr>
                <w:rFonts w:ascii="Symbol" w:eastAsia="Times New Roman" w:hAnsi="Symbol"/>
                <w:sz w:val="24"/>
                <w:szCs w:val="24"/>
                <w:lang w:val="en-US"/>
                <w14:ligatures w14:val="standardContextual"/>
              </w:rPr>
            </w:pP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2001090"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918"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919" w:author="Alice Chen" w:date="2025-05-09T17:44:00Z" w16du:dateUtc="2025-05-10T00:44:00Z">
                  <w:rPr>
                    <w:rFonts w:eastAsia="Times New Roman"/>
                    <w:color w:val="000000"/>
                    <w:sz w:val="18"/>
                    <w:szCs w:val="18"/>
                    <w:u w:val="thick"/>
                    <w:lang w:val="en-US"/>
                    <w14:ligatures w14:val="standardContextual"/>
                  </w:rPr>
                </w:rPrChange>
              </w:rPr>
              <w:t>49-52</w:t>
            </w:r>
          </w:p>
        </w:tc>
        <w:tc>
          <w:tcPr>
            <w:tcW w:w="1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7886BC9"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920"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921" w:author="Alice Chen" w:date="2025-05-09T17:44:00Z" w16du:dateUtc="2025-05-10T00:44:00Z">
                  <w:rPr>
                    <w:rFonts w:eastAsia="Times New Roman"/>
                    <w:color w:val="000000"/>
                    <w:sz w:val="18"/>
                    <w:szCs w:val="18"/>
                    <w:u w:val="thick"/>
                    <w:lang w:val="en-US"/>
                    <w14:ligatures w14:val="standardContextual"/>
                  </w:rPr>
                </w:rPrChange>
              </w:rPr>
              <w:t>80, 160, or 320</w:t>
            </w:r>
          </w:p>
        </w:tc>
        <w:tc>
          <w:tcPr>
            <w:tcW w:w="880" w:type="dxa"/>
            <w:vMerge/>
            <w:tcBorders>
              <w:top w:val="single" w:sz="2" w:space="0" w:color="000000"/>
              <w:left w:val="single" w:sz="2" w:space="0" w:color="000000"/>
              <w:bottom w:val="single" w:sz="2" w:space="0" w:color="000000"/>
              <w:right w:val="single" w:sz="2" w:space="0" w:color="000000"/>
            </w:tcBorders>
          </w:tcPr>
          <w:p w14:paraId="179BC115" w14:textId="77777777" w:rsidR="000C0446" w:rsidRPr="00DE1B4A" w:rsidRDefault="000C0446" w:rsidP="000C0446">
            <w:pPr>
              <w:widowControl w:val="0"/>
              <w:autoSpaceDE w:val="0"/>
              <w:autoSpaceDN w:val="0"/>
              <w:adjustRightInd w:val="0"/>
              <w:rPr>
                <w:rFonts w:ascii="Symbol" w:eastAsia="Times New Roman" w:hAnsi="Symbol"/>
                <w:sz w:val="24"/>
                <w:szCs w:val="24"/>
                <w:lang w:val="en-US"/>
                <w14:ligatures w14:val="standardContextual"/>
              </w:rPr>
            </w:pP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4B0BE9"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922"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923" w:author="Alice Chen" w:date="2025-05-09T17:44:00Z" w16du:dateUtc="2025-05-10T00:44:00Z">
                  <w:rPr>
                    <w:rFonts w:eastAsia="Times New Roman"/>
                    <w:color w:val="000000"/>
                    <w:sz w:val="18"/>
                    <w:szCs w:val="18"/>
                    <w:u w:val="thick"/>
                    <w:lang w:val="en-US"/>
                    <w14:ligatures w14:val="standardContextual"/>
                  </w:rPr>
                </w:rPrChange>
              </w:rPr>
              <w:t>DRU1 to DRU4</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14B5D9"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924"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925" w:author="Alice Chen" w:date="2025-05-09T17:44:00Z" w16du:dateUtc="2025-05-10T00:44:00Z">
                  <w:rPr>
                    <w:rFonts w:eastAsia="Times New Roman"/>
                    <w:color w:val="000000"/>
                    <w:sz w:val="18"/>
                    <w:szCs w:val="18"/>
                    <w:u w:val="thick"/>
                    <w:lang w:val="en-US"/>
                    <w14:ligatures w14:val="standardContextual"/>
                  </w:rPr>
                </w:rPrChange>
              </w:rPr>
              <w:t>4</w:t>
            </w:r>
            <w:r w:rsidRPr="00DE1B4A">
              <w:rPr>
                <w:rFonts w:ascii="Symbol" w:eastAsia="Times New Roman" w:hAnsi="Symbol" w:cs="Symbol"/>
                <w:color w:val="000000"/>
                <w:sz w:val="18"/>
                <w:szCs w:val="18"/>
                <w:lang w:val="en-US"/>
                <w14:ligatures w14:val="standardContextual"/>
                <w:rPrChange w:id="926" w:author="Alice Chen" w:date="2025-05-09T17:44:00Z" w16du:dateUtc="2025-05-10T00:44:00Z">
                  <w:rPr>
                    <w:rFonts w:ascii="Symbol" w:eastAsia="Times New Roman" w:hAnsi="Symbol" w:cs="Symbol"/>
                    <w:color w:val="000000"/>
                    <w:sz w:val="18"/>
                    <w:szCs w:val="18"/>
                    <w:u w:val="thick"/>
                    <w:lang w:val="en-US"/>
                    <w14:ligatures w14:val="standardContextual"/>
                  </w:rPr>
                </w:rPrChange>
              </w:rPr>
              <w:t>´</w:t>
            </w:r>
            <w:r w:rsidRPr="00DE1B4A">
              <w:rPr>
                <w:rFonts w:ascii="Symbol" w:eastAsia="Times New Roman" w:hAnsi="Symbol" w:cs="Symbol"/>
                <w:i/>
                <w:iCs/>
                <w:color w:val="000000"/>
                <w:sz w:val="18"/>
                <w:szCs w:val="18"/>
                <w:lang w:val="en-US"/>
                <w14:ligatures w14:val="standardContextual"/>
                <w:rPrChange w:id="927" w:author="Alice Chen" w:date="2025-05-09T17:44:00Z" w16du:dateUtc="2025-05-10T00:44:00Z">
                  <w:rPr>
                    <w:rFonts w:ascii="Symbol" w:eastAsia="Times New Roman" w:hAnsi="Symbol" w:cs="Symbol"/>
                    <w:i/>
                    <w:iCs/>
                    <w:color w:val="000000"/>
                    <w:sz w:val="18"/>
                    <w:szCs w:val="18"/>
                    <w:u w:val="thick"/>
                    <w:lang w:val="en-US"/>
                    <w14:ligatures w14:val="standardContextual"/>
                  </w:rPr>
                </w:rPrChange>
              </w:rPr>
              <w:t>N</w:t>
            </w:r>
            <w:r w:rsidRPr="00DE1B4A">
              <w:rPr>
                <w:rFonts w:ascii="Symbol" w:eastAsia="Times New Roman" w:hAnsi="Symbol" w:cs="Symbol"/>
                <w:color w:val="000000"/>
                <w:sz w:val="18"/>
                <w:szCs w:val="18"/>
                <w:lang w:val="en-US"/>
                <w14:ligatures w14:val="standardContextual"/>
                <w:rPrChange w:id="928" w:author="Alice Chen" w:date="2025-05-09T17:44:00Z" w16du:dateUtc="2025-05-10T00:44:00Z">
                  <w:rPr>
                    <w:rFonts w:ascii="Symbol" w:eastAsia="Times New Roman" w:hAnsi="Symbol" w:cs="Symbol"/>
                    <w:color w:val="000000"/>
                    <w:sz w:val="18"/>
                    <w:szCs w:val="18"/>
                    <w:u w:val="thick"/>
                    <w:lang w:val="en-US"/>
                    <w14:ligatures w14:val="standardContextual"/>
                  </w:rPr>
                </w:rPrChange>
              </w:rPr>
              <w:t xml:space="preserve"> +3</w:t>
            </w:r>
          </w:p>
        </w:tc>
        <w:tc>
          <w:tcPr>
            <w:tcW w:w="1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C911541"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929"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930" w:author="Alice Chen" w:date="2025-05-09T17:44:00Z" w16du:dateUtc="2025-05-10T00:44:00Z">
                  <w:rPr>
                    <w:rFonts w:eastAsia="Times New Roman"/>
                    <w:color w:val="000000"/>
                    <w:sz w:val="18"/>
                    <w:szCs w:val="18"/>
                    <w:u w:val="thick"/>
                    <w:lang w:val="en-US"/>
                    <w14:ligatures w14:val="standardContextual"/>
                  </w:rPr>
                </w:rPrChange>
              </w:rPr>
              <w:t>16</w:t>
            </w:r>
            <w:r w:rsidRPr="00DE1B4A">
              <w:rPr>
                <w:rFonts w:ascii="Symbol" w:eastAsia="Times New Roman" w:hAnsi="Symbol" w:cs="Symbol"/>
                <w:color w:val="000000"/>
                <w:sz w:val="18"/>
                <w:szCs w:val="18"/>
                <w:lang w:val="en-US"/>
                <w14:ligatures w14:val="standardContextual"/>
                <w:rPrChange w:id="931" w:author="Alice Chen" w:date="2025-05-09T17:44:00Z" w16du:dateUtc="2025-05-10T00:44:00Z">
                  <w:rPr>
                    <w:rFonts w:ascii="Symbol" w:eastAsia="Times New Roman" w:hAnsi="Symbol" w:cs="Symbol"/>
                    <w:color w:val="000000"/>
                    <w:sz w:val="18"/>
                    <w:szCs w:val="18"/>
                    <w:u w:val="thick"/>
                    <w:lang w:val="en-US"/>
                    <w14:ligatures w14:val="standardContextual"/>
                  </w:rPr>
                </w:rPrChange>
              </w:rPr>
              <w:t>´</w:t>
            </w:r>
            <w:r w:rsidRPr="00DE1B4A">
              <w:rPr>
                <w:rFonts w:ascii="Symbol" w:eastAsia="Times New Roman" w:hAnsi="Symbol" w:cs="Symbol"/>
                <w:i/>
                <w:iCs/>
                <w:color w:val="000000"/>
                <w:sz w:val="18"/>
                <w:szCs w:val="18"/>
                <w:lang w:val="en-US"/>
                <w14:ligatures w14:val="standardContextual"/>
                <w:rPrChange w:id="932" w:author="Alice Chen" w:date="2025-05-09T17:44:00Z" w16du:dateUtc="2025-05-10T00:44:00Z">
                  <w:rPr>
                    <w:rFonts w:ascii="Symbol" w:eastAsia="Times New Roman" w:hAnsi="Symbol" w:cs="Symbol"/>
                    <w:i/>
                    <w:iCs/>
                    <w:color w:val="000000"/>
                    <w:sz w:val="18"/>
                    <w:szCs w:val="18"/>
                    <w:u w:val="thick"/>
                    <w:lang w:val="en-US"/>
                    <w14:ligatures w14:val="standardContextual"/>
                  </w:rPr>
                </w:rPrChange>
              </w:rPr>
              <w:t>N</w:t>
            </w:r>
            <w:r w:rsidRPr="00DE1B4A">
              <w:rPr>
                <w:rFonts w:ascii="Symbol" w:eastAsia="Times New Roman" w:hAnsi="Symbol" w:cs="Symbol"/>
                <w:color w:val="000000"/>
                <w:sz w:val="18"/>
                <w:szCs w:val="18"/>
                <w:lang w:val="en-US"/>
                <w14:ligatures w14:val="standardContextual"/>
                <w:rPrChange w:id="933" w:author="Alice Chen" w:date="2025-05-09T17:44:00Z" w16du:dateUtc="2025-05-10T00:44:00Z">
                  <w:rPr>
                    <w:rFonts w:ascii="Symbol" w:eastAsia="Times New Roman" w:hAnsi="Symbol" w:cs="Symbol"/>
                    <w:color w:val="000000"/>
                    <w:sz w:val="18"/>
                    <w:szCs w:val="18"/>
                    <w:u w:val="thick"/>
                    <w:lang w:val="en-US"/>
                    <w14:ligatures w14:val="standardContextual"/>
                  </w:rPr>
                </w:rPrChange>
              </w:rPr>
              <w:t xml:space="preserve"> </w:t>
            </w:r>
            <w:r w:rsidRPr="00DE1B4A">
              <w:rPr>
                <w:rFonts w:eastAsia="Times New Roman"/>
                <w:color w:val="000000"/>
                <w:sz w:val="18"/>
                <w:szCs w:val="18"/>
                <w:lang w:val="en-US"/>
                <w14:ligatures w14:val="standardContextual"/>
                <w:rPrChange w:id="934" w:author="Alice Chen" w:date="2025-05-09T17:44:00Z" w16du:dateUtc="2025-05-10T00:44:00Z">
                  <w:rPr>
                    <w:rFonts w:eastAsia="Times New Roman"/>
                    <w:color w:val="000000"/>
                    <w:sz w:val="18"/>
                    <w:szCs w:val="18"/>
                    <w:u w:val="thick"/>
                    <w:lang w:val="en-US"/>
                    <w14:ligatures w14:val="standardContextual"/>
                  </w:rPr>
                </w:rPrChange>
              </w:rPr>
              <w:t> + 12 + DRU index</w:t>
            </w:r>
          </w:p>
        </w:tc>
      </w:tr>
      <w:tr w:rsidR="000C0446" w:rsidRPr="000C0446" w14:paraId="0E783888" w14:textId="77777777">
        <w:trPr>
          <w:trHeight w:val="760"/>
          <w:jc w:val="center"/>
        </w:trPr>
        <w:tc>
          <w:tcPr>
            <w:tcW w:w="1360" w:type="dxa"/>
            <w:gridSpan w:val="2"/>
            <w:vMerge/>
            <w:tcBorders>
              <w:top w:val="single" w:sz="10" w:space="0" w:color="000000"/>
              <w:left w:val="single" w:sz="10" w:space="0" w:color="000000"/>
              <w:bottom w:val="single" w:sz="2" w:space="0" w:color="000000"/>
              <w:right w:val="single" w:sz="2" w:space="0" w:color="000000"/>
            </w:tcBorders>
          </w:tcPr>
          <w:p w14:paraId="4540E81E" w14:textId="77777777" w:rsidR="000C0446" w:rsidRPr="00DE1B4A" w:rsidRDefault="000C0446" w:rsidP="000C0446">
            <w:pPr>
              <w:widowControl w:val="0"/>
              <w:autoSpaceDE w:val="0"/>
              <w:autoSpaceDN w:val="0"/>
              <w:adjustRightInd w:val="0"/>
              <w:rPr>
                <w:rFonts w:ascii="Symbol" w:eastAsia="Times New Roman" w:hAnsi="Symbol"/>
                <w:sz w:val="24"/>
                <w:szCs w:val="24"/>
                <w:lang w:val="en-US"/>
                <w14:ligatures w14:val="standardContextual"/>
              </w:rPr>
            </w:pP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615ADC6"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935"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936" w:author="Alice Chen" w:date="2025-05-09T17:44:00Z" w16du:dateUtc="2025-05-10T00:44:00Z">
                  <w:rPr>
                    <w:rFonts w:eastAsia="Times New Roman"/>
                    <w:color w:val="000000"/>
                    <w:sz w:val="18"/>
                    <w:szCs w:val="18"/>
                    <w:u w:val="thick"/>
                    <w:lang w:val="en-US"/>
                    <w14:ligatures w14:val="standardContextual"/>
                  </w:rPr>
                </w:rPrChange>
              </w:rPr>
              <w:t>53, 54</w:t>
            </w:r>
          </w:p>
        </w:tc>
        <w:tc>
          <w:tcPr>
            <w:tcW w:w="1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B86DD4"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937"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938" w:author="Alice Chen" w:date="2025-05-09T17:44:00Z" w16du:dateUtc="2025-05-10T00:44:00Z">
                  <w:rPr>
                    <w:rFonts w:eastAsia="Times New Roman"/>
                    <w:color w:val="000000"/>
                    <w:sz w:val="18"/>
                    <w:szCs w:val="18"/>
                    <w:u w:val="thick"/>
                    <w:lang w:val="en-US"/>
                    <w14:ligatures w14:val="standardContextual"/>
                  </w:rPr>
                </w:rPrChange>
              </w:rPr>
              <w:t>20, 80, 160, or 320</w:t>
            </w:r>
          </w:p>
        </w:tc>
        <w:tc>
          <w:tcPr>
            <w:tcW w:w="88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5A433F" w14:textId="77777777" w:rsidR="000C0446" w:rsidRPr="00DE1B4A" w:rsidRDefault="000C0446" w:rsidP="000C0446">
            <w:pPr>
              <w:widowControl w:val="0"/>
              <w:autoSpaceDE w:val="0"/>
              <w:autoSpaceDN w:val="0"/>
              <w:adjustRightInd w:val="0"/>
              <w:spacing w:line="200" w:lineRule="atLeast"/>
              <w:jc w:val="center"/>
              <w:rPr>
                <w:rFonts w:eastAsia="Times New Roman"/>
                <w:strike/>
                <w:color w:val="000000"/>
                <w:w w:val="0"/>
                <w:sz w:val="18"/>
                <w:szCs w:val="18"/>
                <w:lang w:val="en-US"/>
                <w14:ligatures w14:val="standardContextual"/>
                <w:rPrChange w:id="939"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940" w:author="Alice Chen" w:date="2025-05-09T17:44:00Z" w16du:dateUtc="2025-05-10T00:44:00Z">
                  <w:rPr>
                    <w:rFonts w:eastAsia="Times New Roman"/>
                    <w:color w:val="000000"/>
                    <w:sz w:val="18"/>
                    <w:szCs w:val="18"/>
                    <w:u w:val="thick"/>
                    <w:lang w:val="en-US"/>
                    <w14:ligatures w14:val="standardContextual"/>
                  </w:rPr>
                </w:rPrChange>
              </w:rPr>
              <w:t>106</w:t>
            </w: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FD28A92"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941"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942" w:author="Alice Chen" w:date="2025-05-09T17:44:00Z" w16du:dateUtc="2025-05-10T00:44:00Z">
                  <w:rPr>
                    <w:rFonts w:eastAsia="Times New Roman"/>
                    <w:color w:val="000000"/>
                    <w:sz w:val="18"/>
                    <w:szCs w:val="18"/>
                    <w:u w:val="thick"/>
                    <w:lang w:val="en-US"/>
                    <w14:ligatures w14:val="standardContextual"/>
                  </w:rPr>
                </w:rPrChange>
              </w:rPr>
              <w:t>DRU1 and DRU2</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B1AF634" w14:textId="15308E62" w:rsidR="000C0446" w:rsidRPr="000C0446" w:rsidRDefault="000C0446" w:rsidP="000C0446">
            <w:pPr>
              <w:widowControl w:val="0"/>
              <w:autoSpaceDE w:val="0"/>
              <w:autoSpaceDN w:val="0"/>
              <w:adjustRightInd w:val="0"/>
              <w:spacing w:line="200" w:lineRule="atLeast"/>
              <w:rPr>
                <w:rFonts w:eastAsia="Times New Roman"/>
                <w:strike/>
                <w:color w:val="000000"/>
                <w:w w:val="0"/>
                <w:sz w:val="18"/>
                <w:szCs w:val="18"/>
                <w:u w:val="thick"/>
                <w:lang w:val="en-US"/>
                <w14:ligatures w14:val="standardContextual"/>
              </w:rPr>
            </w:pPr>
            <w:r w:rsidRPr="00DE1B4A">
              <w:rPr>
                <w:rFonts w:eastAsia="Times New Roman"/>
                <w:color w:val="000000"/>
                <w:sz w:val="18"/>
                <w:szCs w:val="18"/>
                <w:lang w:val="en-US"/>
                <w14:ligatures w14:val="standardContextual"/>
                <w:rPrChange w:id="943" w:author="Alice Chen" w:date="2025-05-09T17:44:00Z" w16du:dateUtc="2025-05-10T00:44:00Z">
                  <w:rPr>
                    <w:rFonts w:eastAsia="Times New Roman"/>
                    <w:color w:val="000000"/>
                    <w:sz w:val="18"/>
                    <w:szCs w:val="18"/>
                    <w:u w:val="thick"/>
                    <w:lang w:val="en-US"/>
                    <w14:ligatures w14:val="standardContextual"/>
                  </w:rPr>
                </w:rPrChange>
              </w:rPr>
              <w:t>4</w:t>
            </w:r>
            <w:r w:rsidRPr="00DE1B4A">
              <w:rPr>
                <w:rFonts w:ascii="Symbol" w:eastAsia="Times New Roman" w:hAnsi="Symbol" w:cs="Symbol"/>
                <w:color w:val="000000"/>
                <w:sz w:val="18"/>
                <w:szCs w:val="18"/>
                <w:lang w:val="en-US"/>
                <w14:ligatures w14:val="standardContextual"/>
                <w:rPrChange w:id="944" w:author="Alice Chen" w:date="2025-05-09T17:44:00Z" w16du:dateUtc="2025-05-10T00:44:00Z">
                  <w:rPr>
                    <w:rFonts w:ascii="Symbol" w:eastAsia="Times New Roman" w:hAnsi="Symbol" w:cs="Symbol"/>
                    <w:color w:val="000000"/>
                    <w:sz w:val="18"/>
                    <w:szCs w:val="18"/>
                    <w:u w:val="thick"/>
                    <w:lang w:val="en-US"/>
                    <w14:ligatures w14:val="standardContextual"/>
                  </w:rPr>
                </w:rPrChange>
              </w:rPr>
              <w:t>´</w:t>
            </w:r>
            <w:r w:rsidRPr="00DE1B4A">
              <w:rPr>
                <w:rFonts w:ascii="Symbol" w:eastAsia="Times New Roman" w:hAnsi="Symbol" w:cs="Symbol"/>
                <w:i/>
                <w:iCs/>
                <w:color w:val="000000"/>
                <w:sz w:val="18"/>
                <w:szCs w:val="18"/>
                <w:lang w:val="en-US"/>
                <w14:ligatures w14:val="standardContextual"/>
                <w:rPrChange w:id="945" w:author="Alice Chen" w:date="2025-05-09T17:44:00Z" w16du:dateUtc="2025-05-10T00:44:00Z">
                  <w:rPr>
                    <w:rFonts w:ascii="Symbol" w:eastAsia="Times New Roman" w:hAnsi="Symbol" w:cs="Symbol"/>
                    <w:i/>
                    <w:iCs/>
                    <w:color w:val="000000"/>
                    <w:sz w:val="18"/>
                    <w:szCs w:val="18"/>
                    <w:u w:val="thick"/>
                    <w:lang w:val="en-US"/>
                    <w14:ligatures w14:val="standardContextual"/>
                  </w:rPr>
                </w:rPrChange>
              </w:rPr>
              <w:t>N</w:t>
            </w:r>
            <w:r w:rsidRPr="00DE1B4A">
              <w:rPr>
                <w:rFonts w:ascii="Symbol" w:eastAsia="Times New Roman" w:hAnsi="Symbol" w:cs="Symbol"/>
                <w:color w:val="000000"/>
                <w:sz w:val="18"/>
                <w:szCs w:val="18"/>
                <w:lang w:val="en-US"/>
                <w14:ligatures w14:val="standardContextual"/>
                <w:rPrChange w:id="946" w:author="Alice Chen" w:date="2025-05-09T17:44:00Z" w16du:dateUtc="2025-05-10T00:44:00Z">
                  <w:rPr>
                    <w:rFonts w:ascii="Symbol" w:eastAsia="Times New Roman" w:hAnsi="Symbol" w:cs="Symbol"/>
                    <w:color w:val="000000"/>
                    <w:sz w:val="18"/>
                    <w:szCs w:val="18"/>
                    <w:u w:val="thick"/>
                    <w:lang w:val="en-US"/>
                    <w14:ligatures w14:val="standardContextual"/>
                  </w:rPr>
                </w:rPrChange>
              </w:rPr>
              <w:t xml:space="preserve"> </w:t>
            </w:r>
            <w:del w:id="947" w:author="Alice Chen" w:date="2025-04-18T11:48:00Z" w16du:dateUtc="2025-04-18T18:48:00Z">
              <w:r w:rsidRPr="000C0446" w:rsidDel="00A55F2C">
                <w:rPr>
                  <w:rFonts w:ascii="Symbol" w:eastAsia="Times New Roman" w:hAnsi="Symbol" w:cs="Symbol"/>
                  <w:color w:val="000000"/>
                  <w:sz w:val="18"/>
                  <w:szCs w:val="18"/>
                  <w:u w:val="thick"/>
                  <w:lang w:val="en-US"/>
                  <w14:ligatures w14:val="standardContextual"/>
                </w:rPr>
                <w:delText>+0</w:delText>
              </w:r>
            </w:del>
            <w:r w:rsidR="00E65B23" w:rsidRPr="00E65B23">
              <w:rPr>
                <w:rFonts w:ascii="Symbol" w:eastAsia="Times New Roman" w:hAnsi="Symbol" w:cs="Symbol"/>
                <w:i/>
                <w:iCs/>
                <w:color w:val="FF0000"/>
                <w:sz w:val="18"/>
                <w:szCs w:val="18"/>
                <w:highlight w:val="yellow"/>
                <w:lang w:val="en-US"/>
                <w14:ligatures w14:val="standardContextual"/>
                <w:rPrChange w:id="948" w:author="Alice Chen" w:date="2025-04-18T11:47:00Z" w16du:dateUtc="2025-04-18T18:47:00Z">
                  <w:rPr>
                    <w:rFonts w:ascii="Symbol" w:eastAsia="Times New Roman" w:hAnsi="Symbol" w:cs="Symbol"/>
                    <w:i/>
                    <w:iCs/>
                    <w:color w:val="000000"/>
                    <w:sz w:val="18"/>
                    <w:szCs w:val="18"/>
                    <w:u w:val="thick"/>
                    <w:lang w:val="en-US"/>
                    <w14:ligatures w14:val="standardContextual"/>
                  </w:rPr>
                </w:rPrChange>
              </w:rPr>
              <w:t>[#19]</w:t>
            </w:r>
          </w:p>
        </w:tc>
        <w:tc>
          <w:tcPr>
            <w:tcW w:w="1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46409B3" w14:textId="77777777" w:rsidR="000C0446" w:rsidRPr="00DE1B4A" w:rsidRDefault="000C0446" w:rsidP="000C0446">
            <w:pPr>
              <w:widowControl w:val="0"/>
              <w:autoSpaceDE w:val="0"/>
              <w:autoSpaceDN w:val="0"/>
              <w:adjustRightInd w:val="0"/>
              <w:spacing w:line="200" w:lineRule="atLeast"/>
              <w:jc w:val="center"/>
              <w:rPr>
                <w:rFonts w:eastAsia="Times New Roman"/>
                <w:color w:val="000000"/>
                <w:sz w:val="18"/>
                <w:szCs w:val="18"/>
                <w:lang w:val="en-US"/>
                <w14:ligatures w14:val="standardContextual"/>
                <w:rPrChange w:id="949" w:author="Alice Chen" w:date="2025-05-09T17:44:00Z" w16du:dateUtc="2025-05-10T00:44:00Z">
                  <w:rPr>
                    <w:rFonts w:eastAsia="Times New Roman"/>
                    <w:color w:val="00000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950" w:author="Alice Chen" w:date="2025-05-09T17:44:00Z" w16du:dateUtc="2025-05-10T00:44:00Z">
                  <w:rPr>
                    <w:rFonts w:eastAsia="Times New Roman"/>
                    <w:color w:val="000000"/>
                    <w:sz w:val="18"/>
                    <w:szCs w:val="18"/>
                    <w:u w:val="thick"/>
                    <w:lang w:val="en-US"/>
                    <w14:ligatures w14:val="standardContextual"/>
                  </w:rPr>
                </w:rPrChange>
              </w:rPr>
              <w:t>8</w:t>
            </w:r>
            <w:r w:rsidRPr="00DE1B4A">
              <w:rPr>
                <w:rFonts w:ascii="Symbol" w:eastAsia="Times New Roman" w:hAnsi="Symbol" w:cs="Symbol"/>
                <w:color w:val="000000"/>
                <w:sz w:val="18"/>
                <w:szCs w:val="18"/>
                <w:lang w:val="en-US"/>
                <w14:ligatures w14:val="standardContextual"/>
                <w:rPrChange w:id="951" w:author="Alice Chen" w:date="2025-05-09T17:44:00Z" w16du:dateUtc="2025-05-10T00:44:00Z">
                  <w:rPr>
                    <w:rFonts w:ascii="Symbol" w:eastAsia="Times New Roman" w:hAnsi="Symbol" w:cs="Symbol"/>
                    <w:color w:val="000000"/>
                    <w:sz w:val="18"/>
                    <w:szCs w:val="18"/>
                    <w:u w:val="thick"/>
                    <w:lang w:val="en-US"/>
                    <w14:ligatures w14:val="standardContextual"/>
                  </w:rPr>
                </w:rPrChange>
              </w:rPr>
              <w:t>´</w:t>
            </w:r>
            <w:r w:rsidRPr="00DE1B4A">
              <w:rPr>
                <w:rFonts w:ascii="Symbol" w:eastAsia="Times New Roman" w:hAnsi="Symbol" w:cs="Symbol"/>
                <w:i/>
                <w:iCs/>
                <w:color w:val="000000"/>
                <w:sz w:val="18"/>
                <w:szCs w:val="18"/>
                <w:lang w:val="en-US"/>
                <w14:ligatures w14:val="standardContextual"/>
                <w:rPrChange w:id="952" w:author="Alice Chen" w:date="2025-05-09T17:44:00Z" w16du:dateUtc="2025-05-10T00:44:00Z">
                  <w:rPr>
                    <w:rFonts w:ascii="Symbol" w:eastAsia="Times New Roman" w:hAnsi="Symbol" w:cs="Symbol"/>
                    <w:i/>
                    <w:iCs/>
                    <w:color w:val="000000"/>
                    <w:sz w:val="18"/>
                    <w:szCs w:val="18"/>
                    <w:u w:val="thick"/>
                    <w:lang w:val="en-US"/>
                    <w14:ligatures w14:val="standardContextual"/>
                  </w:rPr>
                </w:rPrChange>
              </w:rPr>
              <w:t>N</w:t>
            </w:r>
            <w:r w:rsidRPr="00DE1B4A">
              <w:rPr>
                <w:rFonts w:ascii="Symbol" w:eastAsia="Times New Roman" w:hAnsi="Symbol" w:cs="Symbol"/>
                <w:color w:val="000000"/>
                <w:sz w:val="18"/>
                <w:szCs w:val="18"/>
                <w:lang w:val="en-US"/>
                <w14:ligatures w14:val="standardContextual"/>
                <w:rPrChange w:id="953" w:author="Alice Chen" w:date="2025-05-09T17:44:00Z" w16du:dateUtc="2025-05-10T00:44:00Z">
                  <w:rPr>
                    <w:rFonts w:ascii="Symbol" w:eastAsia="Times New Roman" w:hAnsi="Symbol" w:cs="Symbol"/>
                    <w:color w:val="000000"/>
                    <w:sz w:val="18"/>
                    <w:szCs w:val="18"/>
                    <w:u w:val="thick"/>
                    <w:lang w:val="en-US"/>
                    <w14:ligatures w14:val="standardContextual"/>
                  </w:rPr>
                </w:rPrChange>
              </w:rPr>
              <w:t xml:space="preserve"> </w:t>
            </w:r>
            <w:r w:rsidRPr="00DE1B4A">
              <w:rPr>
                <w:rFonts w:eastAsia="Times New Roman"/>
                <w:color w:val="000000"/>
                <w:sz w:val="18"/>
                <w:szCs w:val="18"/>
                <w:lang w:val="en-US"/>
                <w14:ligatures w14:val="standardContextual"/>
                <w:rPrChange w:id="954" w:author="Alice Chen" w:date="2025-05-09T17:44:00Z" w16du:dateUtc="2025-05-10T00:44:00Z">
                  <w:rPr>
                    <w:rFonts w:eastAsia="Times New Roman"/>
                    <w:color w:val="000000"/>
                    <w:sz w:val="18"/>
                    <w:szCs w:val="18"/>
                    <w:u w:val="thick"/>
                    <w:lang w:val="en-US"/>
                    <w14:ligatures w14:val="standardContextual"/>
                  </w:rPr>
                </w:rPrChange>
              </w:rPr>
              <w:t xml:space="preserve"> +  </w:t>
            </w:r>
          </w:p>
          <w:p w14:paraId="7CD4E593" w14:textId="77777777" w:rsidR="000C0446" w:rsidRPr="00DE1B4A" w:rsidRDefault="000C0446" w:rsidP="000C0446">
            <w:pPr>
              <w:widowControl w:val="0"/>
              <w:autoSpaceDE w:val="0"/>
              <w:autoSpaceDN w:val="0"/>
              <w:adjustRightInd w:val="0"/>
              <w:spacing w:line="200" w:lineRule="atLeast"/>
              <w:jc w:val="center"/>
              <w:rPr>
                <w:rFonts w:eastAsia="Times New Roman"/>
                <w:strike/>
                <w:color w:val="000000"/>
                <w:w w:val="0"/>
                <w:sz w:val="18"/>
                <w:szCs w:val="18"/>
                <w:lang w:val="en-US"/>
                <w14:ligatures w14:val="standardContextual"/>
                <w:rPrChange w:id="955"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956" w:author="Alice Chen" w:date="2025-05-09T17:44:00Z" w16du:dateUtc="2025-05-10T00:44:00Z">
                  <w:rPr>
                    <w:rFonts w:eastAsia="Times New Roman"/>
                    <w:color w:val="000000"/>
                    <w:sz w:val="18"/>
                    <w:szCs w:val="18"/>
                    <w:u w:val="thick"/>
                    <w:lang w:val="en-US"/>
                    <w14:ligatures w14:val="standardContextual"/>
                  </w:rPr>
                </w:rPrChange>
              </w:rPr>
              <w:t>DRU index</w:t>
            </w:r>
          </w:p>
        </w:tc>
      </w:tr>
      <w:tr w:rsidR="000C0446" w:rsidRPr="000C0446" w14:paraId="1334FF7C" w14:textId="77777777">
        <w:trPr>
          <w:trHeight w:val="760"/>
          <w:jc w:val="center"/>
        </w:trPr>
        <w:tc>
          <w:tcPr>
            <w:tcW w:w="1360" w:type="dxa"/>
            <w:gridSpan w:val="2"/>
            <w:vMerge/>
            <w:tcBorders>
              <w:top w:val="single" w:sz="10" w:space="0" w:color="000000"/>
              <w:left w:val="single" w:sz="10" w:space="0" w:color="000000"/>
              <w:bottom w:val="single" w:sz="2" w:space="0" w:color="000000"/>
              <w:right w:val="single" w:sz="2" w:space="0" w:color="000000"/>
            </w:tcBorders>
          </w:tcPr>
          <w:p w14:paraId="351D8443" w14:textId="77777777" w:rsidR="000C0446" w:rsidRPr="000C0446" w:rsidRDefault="000C0446" w:rsidP="000C0446">
            <w:pPr>
              <w:widowControl w:val="0"/>
              <w:autoSpaceDE w:val="0"/>
              <w:autoSpaceDN w:val="0"/>
              <w:adjustRightInd w:val="0"/>
              <w:rPr>
                <w:rFonts w:ascii="Symbol" w:eastAsia="Times New Roman" w:hAnsi="Symbol"/>
                <w:sz w:val="24"/>
                <w:szCs w:val="24"/>
                <w:lang w:val="en-US"/>
                <w14:ligatures w14:val="standardContextual"/>
              </w:rPr>
            </w:pP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67C36C"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957"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958" w:author="Alice Chen" w:date="2025-05-09T17:44:00Z" w16du:dateUtc="2025-05-10T00:44:00Z">
                  <w:rPr>
                    <w:rFonts w:eastAsia="Times New Roman"/>
                    <w:color w:val="000000"/>
                    <w:sz w:val="18"/>
                    <w:szCs w:val="18"/>
                    <w:u w:val="thick"/>
                    <w:lang w:val="en-US"/>
                    <w14:ligatures w14:val="standardContextual"/>
                  </w:rPr>
                </w:rPrChange>
              </w:rPr>
              <w:t>55, 56</w:t>
            </w:r>
          </w:p>
        </w:tc>
        <w:tc>
          <w:tcPr>
            <w:tcW w:w="1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FC0F235"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959"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960" w:author="Alice Chen" w:date="2025-05-09T17:44:00Z" w16du:dateUtc="2025-05-10T00:44:00Z">
                  <w:rPr>
                    <w:rFonts w:eastAsia="Times New Roman"/>
                    <w:color w:val="000000"/>
                    <w:sz w:val="18"/>
                    <w:szCs w:val="18"/>
                    <w:u w:val="thick"/>
                    <w:lang w:val="en-US"/>
                    <w14:ligatures w14:val="standardContextual"/>
                  </w:rPr>
                </w:rPrChange>
              </w:rPr>
              <w:t>80, 160, or 320</w:t>
            </w:r>
          </w:p>
        </w:tc>
        <w:tc>
          <w:tcPr>
            <w:tcW w:w="880" w:type="dxa"/>
            <w:vMerge/>
            <w:tcBorders>
              <w:top w:val="single" w:sz="2" w:space="0" w:color="000000"/>
              <w:left w:val="single" w:sz="2" w:space="0" w:color="000000"/>
              <w:bottom w:val="single" w:sz="2" w:space="0" w:color="000000"/>
              <w:right w:val="single" w:sz="2" w:space="0" w:color="000000"/>
            </w:tcBorders>
          </w:tcPr>
          <w:p w14:paraId="3818AB47" w14:textId="77777777" w:rsidR="000C0446" w:rsidRPr="00DE1B4A" w:rsidRDefault="000C0446" w:rsidP="000C0446">
            <w:pPr>
              <w:widowControl w:val="0"/>
              <w:autoSpaceDE w:val="0"/>
              <w:autoSpaceDN w:val="0"/>
              <w:adjustRightInd w:val="0"/>
              <w:rPr>
                <w:rFonts w:ascii="Symbol" w:eastAsia="Times New Roman" w:hAnsi="Symbol"/>
                <w:sz w:val="24"/>
                <w:szCs w:val="24"/>
                <w:lang w:val="en-US"/>
                <w14:ligatures w14:val="standardContextual"/>
              </w:rPr>
            </w:pP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6F9C56"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961"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962" w:author="Alice Chen" w:date="2025-05-09T17:44:00Z" w16du:dateUtc="2025-05-10T00:44:00Z">
                  <w:rPr>
                    <w:rFonts w:eastAsia="Times New Roman"/>
                    <w:color w:val="000000"/>
                    <w:sz w:val="18"/>
                    <w:szCs w:val="18"/>
                    <w:u w:val="thick"/>
                    <w:lang w:val="en-US"/>
                    <w14:ligatures w14:val="standardContextual"/>
                  </w:rPr>
                </w:rPrChange>
              </w:rPr>
              <w:t>DRU1 and DRU2</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CD450A"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963"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964" w:author="Alice Chen" w:date="2025-05-09T17:44:00Z" w16du:dateUtc="2025-05-10T00:44:00Z">
                  <w:rPr>
                    <w:rFonts w:eastAsia="Times New Roman"/>
                    <w:color w:val="000000"/>
                    <w:sz w:val="18"/>
                    <w:szCs w:val="18"/>
                    <w:u w:val="thick"/>
                    <w:lang w:val="en-US"/>
                    <w14:ligatures w14:val="standardContextual"/>
                  </w:rPr>
                </w:rPrChange>
              </w:rPr>
              <w:t>4</w:t>
            </w:r>
            <w:r w:rsidRPr="00DE1B4A">
              <w:rPr>
                <w:rFonts w:ascii="Symbol" w:eastAsia="Times New Roman" w:hAnsi="Symbol" w:cs="Symbol"/>
                <w:color w:val="000000"/>
                <w:sz w:val="18"/>
                <w:szCs w:val="18"/>
                <w:lang w:val="en-US"/>
                <w14:ligatures w14:val="standardContextual"/>
                <w:rPrChange w:id="965" w:author="Alice Chen" w:date="2025-05-09T17:44:00Z" w16du:dateUtc="2025-05-10T00:44:00Z">
                  <w:rPr>
                    <w:rFonts w:ascii="Symbol" w:eastAsia="Times New Roman" w:hAnsi="Symbol" w:cs="Symbol"/>
                    <w:color w:val="000000"/>
                    <w:sz w:val="18"/>
                    <w:szCs w:val="18"/>
                    <w:u w:val="thick"/>
                    <w:lang w:val="en-US"/>
                    <w14:ligatures w14:val="standardContextual"/>
                  </w:rPr>
                </w:rPrChange>
              </w:rPr>
              <w:t>´</w:t>
            </w:r>
            <w:r w:rsidRPr="00DE1B4A">
              <w:rPr>
                <w:rFonts w:ascii="Symbol" w:eastAsia="Times New Roman" w:hAnsi="Symbol" w:cs="Symbol"/>
                <w:i/>
                <w:iCs/>
                <w:color w:val="000000"/>
                <w:sz w:val="18"/>
                <w:szCs w:val="18"/>
                <w:lang w:val="en-US"/>
                <w14:ligatures w14:val="standardContextual"/>
                <w:rPrChange w:id="966" w:author="Alice Chen" w:date="2025-05-09T17:44:00Z" w16du:dateUtc="2025-05-10T00:44:00Z">
                  <w:rPr>
                    <w:rFonts w:ascii="Symbol" w:eastAsia="Times New Roman" w:hAnsi="Symbol" w:cs="Symbol"/>
                    <w:i/>
                    <w:iCs/>
                    <w:color w:val="000000"/>
                    <w:sz w:val="18"/>
                    <w:szCs w:val="18"/>
                    <w:u w:val="thick"/>
                    <w:lang w:val="en-US"/>
                    <w14:ligatures w14:val="standardContextual"/>
                  </w:rPr>
                </w:rPrChange>
              </w:rPr>
              <w:t>N</w:t>
            </w:r>
            <w:r w:rsidRPr="00DE1B4A">
              <w:rPr>
                <w:rFonts w:ascii="Symbol" w:eastAsia="Times New Roman" w:hAnsi="Symbol" w:cs="Symbol"/>
                <w:color w:val="000000"/>
                <w:sz w:val="18"/>
                <w:szCs w:val="18"/>
                <w:lang w:val="en-US"/>
                <w14:ligatures w14:val="standardContextual"/>
                <w:rPrChange w:id="967" w:author="Alice Chen" w:date="2025-05-09T17:44:00Z" w16du:dateUtc="2025-05-10T00:44:00Z">
                  <w:rPr>
                    <w:rFonts w:ascii="Symbol" w:eastAsia="Times New Roman" w:hAnsi="Symbol" w:cs="Symbol"/>
                    <w:color w:val="000000"/>
                    <w:sz w:val="18"/>
                    <w:szCs w:val="18"/>
                    <w:u w:val="thick"/>
                    <w:lang w:val="en-US"/>
                    <w14:ligatures w14:val="standardContextual"/>
                  </w:rPr>
                </w:rPrChange>
              </w:rPr>
              <w:t xml:space="preserve"> +1</w:t>
            </w:r>
          </w:p>
        </w:tc>
        <w:tc>
          <w:tcPr>
            <w:tcW w:w="1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EDE7A81" w14:textId="77777777" w:rsidR="000C0446" w:rsidRPr="00DE1B4A" w:rsidRDefault="000C0446" w:rsidP="000C0446">
            <w:pPr>
              <w:widowControl w:val="0"/>
              <w:autoSpaceDE w:val="0"/>
              <w:autoSpaceDN w:val="0"/>
              <w:adjustRightInd w:val="0"/>
              <w:spacing w:line="200" w:lineRule="atLeast"/>
              <w:jc w:val="center"/>
              <w:rPr>
                <w:rFonts w:eastAsia="Times New Roman"/>
                <w:color w:val="000000"/>
                <w:sz w:val="18"/>
                <w:szCs w:val="18"/>
                <w:lang w:val="en-US"/>
                <w14:ligatures w14:val="standardContextual"/>
                <w:rPrChange w:id="968" w:author="Alice Chen" w:date="2025-05-09T17:44:00Z" w16du:dateUtc="2025-05-10T00:44:00Z">
                  <w:rPr>
                    <w:rFonts w:eastAsia="Times New Roman"/>
                    <w:color w:val="00000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969" w:author="Alice Chen" w:date="2025-05-09T17:44:00Z" w16du:dateUtc="2025-05-10T00:44:00Z">
                  <w:rPr>
                    <w:rFonts w:eastAsia="Times New Roman"/>
                    <w:color w:val="000000"/>
                    <w:sz w:val="18"/>
                    <w:szCs w:val="18"/>
                    <w:u w:val="thick"/>
                    <w:lang w:val="en-US"/>
                    <w14:ligatures w14:val="standardContextual"/>
                  </w:rPr>
                </w:rPrChange>
              </w:rPr>
              <w:t>8</w:t>
            </w:r>
            <w:r w:rsidRPr="00DE1B4A">
              <w:rPr>
                <w:rFonts w:ascii="Symbol" w:eastAsia="Times New Roman" w:hAnsi="Symbol" w:cs="Symbol"/>
                <w:color w:val="000000"/>
                <w:sz w:val="18"/>
                <w:szCs w:val="18"/>
                <w:lang w:val="en-US"/>
                <w14:ligatures w14:val="standardContextual"/>
                <w:rPrChange w:id="970" w:author="Alice Chen" w:date="2025-05-09T17:44:00Z" w16du:dateUtc="2025-05-10T00:44:00Z">
                  <w:rPr>
                    <w:rFonts w:ascii="Symbol" w:eastAsia="Times New Roman" w:hAnsi="Symbol" w:cs="Symbol"/>
                    <w:color w:val="000000"/>
                    <w:sz w:val="18"/>
                    <w:szCs w:val="18"/>
                    <w:u w:val="thick"/>
                    <w:lang w:val="en-US"/>
                    <w14:ligatures w14:val="standardContextual"/>
                  </w:rPr>
                </w:rPrChange>
              </w:rPr>
              <w:t>´</w:t>
            </w:r>
            <w:r w:rsidRPr="00DE1B4A">
              <w:rPr>
                <w:rFonts w:ascii="Symbol" w:eastAsia="Times New Roman" w:hAnsi="Symbol" w:cs="Symbol"/>
                <w:i/>
                <w:iCs/>
                <w:color w:val="000000"/>
                <w:sz w:val="18"/>
                <w:szCs w:val="18"/>
                <w:lang w:val="en-US"/>
                <w14:ligatures w14:val="standardContextual"/>
                <w:rPrChange w:id="971" w:author="Alice Chen" w:date="2025-05-09T17:44:00Z" w16du:dateUtc="2025-05-10T00:44:00Z">
                  <w:rPr>
                    <w:rFonts w:ascii="Symbol" w:eastAsia="Times New Roman" w:hAnsi="Symbol" w:cs="Symbol"/>
                    <w:i/>
                    <w:iCs/>
                    <w:color w:val="000000"/>
                    <w:sz w:val="18"/>
                    <w:szCs w:val="18"/>
                    <w:u w:val="thick"/>
                    <w:lang w:val="en-US"/>
                    <w14:ligatures w14:val="standardContextual"/>
                  </w:rPr>
                </w:rPrChange>
              </w:rPr>
              <w:t>N</w:t>
            </w:r>
            <w:r w:rsidRPr="00DE1B4A">
              <w:rPr>
                <w:rFonts w:ascii="Symbol" w:eastAsia="Times New Roman" w:hAnsi="Symbol" w:cs="Symbol"/>
                <w:color w:val="000000"/>
                <w:sz w:val="18"/>
                <w:szCs w:val="18"/>
                <w:lang w:val="en-US"/>
                <w14:ligatures w14:val="standardContextual"/>
                <w:rPrChange w:id="972" w:author="Alice Chen" w:date="2025-05-09T17:44:00Z" w16du:dateUtc="2025-05-10T00:44:00Z">
                  <w:rPr>
                    <w:rFonts w:ascii="Symbol" w:eastAsia="Times New Roman" w:hAnsi="Symbol" w:cs="Symbol"/>
                    <w:color w:val="000000"/>
                    <w:sz w:val="18"/>
                    <w:szCs w:val="18"/>
                    <w:u w:val="thick"/>
                    <w:lang w:val="en-US"/>
                    <w14:ligatures w14:val="standardContextual"/>
                  </w:rPr>
                </w:rPrChange>
              </w:rPr>
              <w:t xml:space="preserve"> </w:t>
            </w:r>
            <w:r w:rsidRPr="00DE1B4A">
              <w:rPr>
                <w:rFonts w:eastAsia="Times New Roman"/>
                <w:color w:val="000000"/>
                <w:sz w:val="18"/>
                <w:szCs w:val="18"/>
                <w:lang w:val="en-US"/>
                <w14:ligatures w14:val="standardContextual"/>
                <w:rPrChange w:id="973" w:author="Alice Chen" w:date="2025-05-09T17:44:00Z" w16du:dateUtc="2025-05-10T00:44:00Z">
                  <w:rPr>
                    <w:rFonts w:eastAsia="Times New Roman"/>
                    <w:color w:val="000000"/>
                    <w:sz w:val="18"/>
                    <w:szCs w:val="18"/>
                    <w:u w:val="thick"/>
                    <w:lang w:val="en-US"/>
                    <w14:ligatures w14:val="standardContextual"/>
                  </w:rPr>
                </w:rPrChange>
              </w:rPr>
              <w:t> </w:t>
            </w:r>
            <w:proofErr w:type="gramStart"/>
            <w:r w:rsidRPr="00DE1B4A">
              <w:rPr>
                <w:rFonts w:eastAsia="Times New Roman"/>
                <w:color w:val="000000"/>
                <w:sz w:val="18"/>
                <w:szCs w:val="18"/>
                <w:lang w:val="en-US"/>
                <w14:ligatures w14:val="standardContextual"/>
                <w:rPrChange w:id="974" w:author="Alice Chen" w:date="2025-05-09T17:44:00Z" w16du:dateUtc="2025-05-10T00:44:00Z">
                  <w:rPr>
                    <w:rFonts w:eastAsia="Times New Roman"/>
                    <w:color w:val="000000"/>
                    <w:sz w:val="18"/>
                    <w:szCs w:val="18"/>
                    <w:u w:val="thick"/>
                    <w:lang w:val="en-US"/>
                    <w14:ligatures w14:val="standardContextual"/>
                  </w:rPr>
                </w:rPrChange>
              </w:rPr>
              <w:t>+  2</w:t>
            </w:r>
            <w:proofErr w:type="gramEnd"/>
            <w:r w:rsidRPr="00DE1B4A">
              <w:rPr>
                <w:rFonts w:eastAsia="Times New Roman"/>
                <w:color w:val="000000"/>
                <w:sz w:val="18"/>
                <w:szCs w:val="18"/>
                <w:lang w:val="en-US"/>
                <w14:ligatures w14:val="standardContextual"/>
                <w:rPrChange w:id="975" w:author="Alice Chen" w:date="2025-05-09T17:44:00Z" w16du:dateUtc="2025-05-10T00:44:00Z">
                  <w:rPr>
                    <w:rFonts w:eastAsia="Times New Roman"/>
                    <w:color w:val="000000"/>
                    <w:sz w:val="18"/>
                    <w:szCs w:val="18"/>
                    <w:u w:val="thick"/>
                    <w:lang w:val="en-US"/>
                    <w14:ligatures w14:val="standardContextual"/>
                  </w:rPr>
                </w:rPrChange>
              </w:rPr>
              <w:t xml:space="preserve"> +</w:t>
            </w:r>
          </w:p>
          <w:p w14:paraId="680E99F3" w14:textId="77777777" w:rsidR="000C0446" w:rsidRPr="00DE1B4A" w:rsidRDefault="000C0446" w:rsidP="000C0446">
            <w:pPr>
              <w:widowControl w:val="0"/>
              <w:autoSpaceDE w:val="0"/>
              <w:autoSpaceDN w:val="0"/>
              <w:adjustRightInd w:val="0"/>
              <w:spacing w:line="200" w:lineRule="atLeast"/>
              <w:jc w:val="center"/>
              <w:rPr>
                <w:rFonts w:eastAsia="Times New Roman"/>
                <w:strike/>
                <w:color w:val="000000"/>
                <w:w w:val="0"/>
                <w:sz w:val="18"/>
                <w:szCs w:val="18"/>
                <w:lang w:val="en-US"/>
                <w14:ligatures w14:val="standardContextual"/>
                <w:rPrChange w:id="976"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977" w:author="Alice Chen" w:date="2025-05-09T17:44:00Z" w16du:dateUtc="2025-05-10T00:44:00Z">
                  <w:rPr>
                    <w:rFonts w:eastAsia="Times New Roman"/>
                    <w:color w:val="000000"/>
                    <w:sz w:val="18"/>
                    <w:szCs w:val="18"/>
                    <w:u w:val="thick"/>
                    <w:lang w:val="en-US"/>
                    <w14:ligatures w14:val="standardContextual"/>
                  </w:rPr>
                </w:rPrChange>
              </w:rPr>
              <w:t>DRU index</w:t>
            </w:r>
          </w:p>
        </w:tc>
      </w:tr>
      <w:tr w:rsidR="000C0446" w:rsidRPr="000C0446" w14:paraId="7B4DDBE3" w14:textId="77777777">
        <w:trPr>
          <w:trHeight w:val="760"/>
          <w:jc w:val="center"/>
        </w:trPr>
        <w:tc>
          <w:tcPr>
            <w:tcW w:w="1360" w:type="dxa"/>
            <w:gridSpan w:val="2"/>
            <w:vMerge/>
            <w:tcBorders>
              <w:top w:val="single" w:sz="10" w:space="0" w:color="000000"/>
              <w:left w:val="single" w:sz="10" w:space="0" w:color="000000"/>
              <w:bottom w:val="single" w:sz="2" w:space="0" w:color="000000"/>
              <w:right w:val="single" w:sz="2" w:space="0" w:color="000000"/>
            </w:tcBorders>
          </w:tcPr>
          <w:p w14:paraId="7339E35A" w14:textId="77777777" w:rsidR="000C0446" w:rsidRPr="000C0446" w:rsidRDefault="000C0446" w:rsidP="000C0446">
            <w:pPr>
              <w:widowControl w:val="0"/>
              <w:autoSpaceDE w:val="0"/>
              <w:autoSpaceDN w:val="0"/>
              <w:adjustRightInd w:val="0"/>
              <w:rPr>
                <w:rFonts w:ascii="Symbol" w:eastAsia="Times New Roman" w:hAnsi="Symbol"/>
                <w:sz w:val="24"/>
                <w:szCs w:val="24"/>
                <w:lang w:val="en-US"/>
                <w14:ligatures w14:val="standardContextual"/>
              </w:rPr>
            </w:pP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D3F374" w14:textId="671A07FF"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978"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979" w:author="Alice Chen" w:date="2025-05-09T17:44:00Z" w16du:dateUtc="2025-05-10T00:44:00Z">
                  <w:rPr>
                    <w:rFonts w:eastAsia="Times New Roman"/>
                    <w:color w:val="000000"/>
                    <w:sz w:val="18"/>
                    <w:szCs w:val="18"/>
                    <w:u w:val="thick"/>
                    <w:lang w:val="en-US"/>
                    <w14:ligatures w14:val="standardContextual"/>
                  </w:rPr>
                </w:rPrChange>
              </w:rPr>
              <w:t>57</w:t>
            </w:r>
            <w:del w:id="980" w:author="Alice Chen" w:date="2025-05-09T21:26:00Z" w16du:dateUtc="2025-05-10T04:26:00Z">
              <w:r w:rsidRPr="00DE1B4A" w:rsidDel="00DF374F">
                <w:rPr>
                  <w:rFonts w:eastAsia="Times New Roman"/>
                  <w:color w:val="000000"/>
                  <w:sz w:val="18"/>
                  <w:szCs w:val="18"/>
                  <w:lang w:val="en-US"/>
                  <w14:ligatures w14:val="standardContextual"/>
                  <w:rPrChange w:id="981" w:author="Alice Chen" w:date="2025-05-09T17:44:00Z" w16du:dateUtc="2025-05-10T00:44:00Z">
                    <w:rPr>
                      <w:rFonts w:eastAsia="Times New Roman"/>
                      <w:color w:val="000000"/>
                      <w:sz w:val="18"/>
                      <w:szCs w:val="18"/>
                      <w:u w:val="thick"/>
                      <w:lang w:val="en-US"/>
                      <w14:ligatures w14:val="standardContextual"/>
                    </w:rPr>
                  </w:rPrChange>
                </w:rPr>
                <w:delText>–</w:delText>
              </w:r>
            </w:del>
            <w:ins w:id="982" w:author="Alice Chen" w:date="2025-05-09T21:26:00Z" w16du:dateUtc="2025-05-10T04:26:00Z">
              <w:r w:rsidR="00DF374F">
                <w:rPr>
                  <w:rFonts w:eastAsia="Times New Roman"/>
                  <w:color w:val="000000"/>
                  <w:sz w:val="18"/>
                  <w:szCs w:val="18"/>
                  <w:lang w:val="en-US"/>
                  <w14:ligatures w14:val="standardContextual"/>
                </w:rPr>
                <w:t xml:space="preserve">, </w:t>
              </w:r>
            </w:ins>
            <w:r w:rsidR="00DF374F" w:rsidRPr="00DF374F">
              <w:rPr>
                <w:rFonts w:eastAsia="Times New Roman"/>
                <w:i/>
                <w:iCs/>
                <w:color w:val="FF0000"/>
                <w:sz w:val="18"/>
                <w:szCs w:val="18"/>
                <w:highlight w:val="yellow"/>
                <w:lang w:val="en-US"/>
                <w14:ligatures w14:val="standardContextual"/>
              </w:rPr>
              <w:t>[#1968]</w:t>
            </w:r>
            <w:r w:rsidRPr="00DE1B4A">
              <w:rPr>
                <w:rFonts w:eastAsia="Times New Roman"/>
                <w:color w:val="000000"/>
                <w:sz w:val="18"/>
                <w:szCs w:val="18"/>
                <w:lang w:val="en-US"/>
                <w14:ligatures w14:val="standardContextual"/>
                <w:rPrChange w:id="983" w:author="Alice Chen" w:date="2025-05-09T17:44:00Z" w16du:dateUtc="2025-05-10T00:44:00Z">
                  <w:rPr>
                    <w:rFonts w:eastAsia="Times New Roman"/>
                    <w:color w:val="000000"/>
                    <w:sz w:val="18"/>
                    <w:szCs w:val="18"/>
                    <w:u w:val="thick"/>
                    <w:lang w:val="en-US"/>
                    <w14:ligatures w14:val="standardContextual"/>
                  </w:rPr>
                </w:rPrChange>
              </w:rPr>
              <w:t>58</w:t>
            </w:r>
          </w:p>
        </w:tc>
        <w:tc>
          <w:tcPr>
            <w:tcW w:w="1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2F5113"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984"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985" w:author="Alice Chen" w:date="2025-05-09T17:44:00Z" w16du:dateUtc="2025-05-10T00:44:00Z">
                  <w:rPr>
                    <w:rFonts w:eastAsia="Times New Roman"/>
                    <w:color w:val="000000"/>
                    <w:sz w:val="18"/>
                    <w:szCs w:val="18"/>
                    <w:u w:val="thick"/>
                    <w:lang w:val="en-US"/>
                    <w14:ligatures w14:val="standardContextual"/>
                  </w:rPr>
                </w:rPrChange>
              </w:rPr>
              <w:t>80, 160, or 320</w:t>
            </w:r>
          </w:p>
        </w:tc>
        <w:tc>
          <w:tcPr>
            <w:tcW w:w="880" w:type="dxa"/>
            <w:vMerge/>
            <w:tcBorders>
              <w:top w:val="single" w:sz="2" w:space="0" w:color="000000"/>
              <w:left w:val="single" w:sz="2" w:space="0" w:color="000000"/>
              <w:bottom w:val="single" w:sz="2" w:space="0" w:color="000000"/>
              <w:right w:val="single" w:sz="2" w:space="0" w:color="000000"/>
            </w:tcBorders>
          </w:tcPr>
          <w:p w14:paraId="56463EFC" w14:textId="77777777" w:rsidR="000C0446" w:rsidRPr="00DE1B4A" w:rsidRDefault="000C0446" w:rsidP="000C0446">
            <w:pPr>
              <w:widowControl w:val="0"/>
              <w:autoSpaceDE w:val="0"/>
              <w:autoSpaceDN w:val="0"/>
              <w:adjustRightInd w:val="0"/>
              <w:rPr>
                <w:rFonts w:ascii="Symbol" w:eastAsia="Times New Roman" w:hAnsi="Symbol"/>
                <w:sz w:val="24"/>
                <w:szCs w:val="24"/>
                <w:lang w:val="en-US"/>
                <w14:ligatures w14:val="standardContextual"/>
              </w:rPr>
            </w:pP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EB37C4"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986"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987" w:author="Alice Chen" w:date="2025-05-09T17:44:00Z" w16du:dateUtc="2025-05-10T00:44:00Z">
                  <w:rPr>
                    <w:rFonts w:eastAsia="Times New Roman"/>
                    <w:color w:val="000000"/>
                    <w:sz w:val="18"/>
                    <w:szCs w:val="18"/>
                    <w:u w:val="thick"/>
                    <w:lang w:val="en-US"/>
                    <w14:ligatures w14:val="standardContextual"/>
                  </w:rPr>
                </w:rPrChange>
              </w:rPr>
              <w:t>DRU1 and DRU2</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C73B75"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988"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989" w:author="Alice Chen" w:date="2025-05-09T17:44:00Z" w16du:dateUtc="2025-05-10T00:44:00Z">
                  <w:rPr>
                    <w:rFonts w:eastAsia="Times New Roman"/>
                    <w:color w:val="000000"/>
                    <w:sz w:val="18"/>
                    <w:szCs w:val="18"/>
                    <w:u w:val="thick"/>
                    <w:lang w:val="en-US"/>
                    <w14:ligatures w14:val="standardContextual"/>
                  </w:rPr>
                </w:rPrChange>
              </w:rPr>
              <w:t>4</w:t>
            </w:r>
            <w:r w:rsidRPr="00DE1B4A">
              <w:rPr>
                <w:rFonts w:ascii="Symbol" w:eastAsia="Times New Roman" w:hAnsi="Symbol" w:cs="Symbol"/>
                <w:color w:val="000000"/>
                <w:sz w:val="18"/>
                <w:szCs w:val="18"/>
                <w:lang w:val="en-US"/>
                <w14:ligatures w14:val="standardContextual"/>
                <w:rPrChange w:id="990" w:author="Alice Chen" w:date="2025-05-09T17:44:00Z" w16du:dateUtc="2025-05-10T00:44:00Z">
                  <w:rPr>
                    <w:rFonts w:ascii="Symbol" w:eastAsia="Times New Roman" w:hAnsi="Symbol" w:cs="Symbol"/>
                    <w:color w:val="000000"/>
                    <w:sz w:val="18"/>
                    <w:szCs w:val="18"/>
                    <w:u w:val="thick"/>
                    <w:lang w:val="en-US"/>
                    <w14:ligatures w14:val="standardContextual"/>
                  </w:rPr>
                </w:rPrChange>
              </w:rPr>
              <w:t>´</w:t>
            </w:r>
            <w:r w:rsidRPr="00DE1B4A">
              <w:rPr>
                <w:rFonts w:ascii="Symbol" w:eastAsia="Times New Roman" w:hAnsi="Symbol" w:cs="Symbol"/>
                <w:i/>
                <w:iCs/>
                <w:color w:val="000000"/>
                <w:sz w:val="18"/>
                <w:szCs w:val="18"/>
                <w:lang w:val="en-US"/>
                <w14:ligatures w14:val="standardContextual"/>
                <w:rPrChange w:id="991" w:author="Alice Chen" w:date="2025-05-09T17:44:00Z" w16du:dateUtc="2025-05-10T00:44:00Z">
                  <w:rPr>
                    <w:rFonts w:ascii="Symbol" w:eastAsia="Times New Roman" w:hAnsi="Symbol" w:cs="Symbol"/>
                    <w:i/>
                    <w:iCs/>
                    <w:color w:val="000000"/>
                    <w:sz w:val="18"/>
                    <w:szCs w:val="18"/>
                    <w:u w:val="thick"/>
                    <w:lang w:val="en-US"/>
                    <w14:ligatures w14:val="standardContextual"/>
                  </w:rPr>
                </w:rPrChange>
              </w:rPr>
              <w:t>N</w:t>
            </w:r>
            <w:r w:rsidRPr="00DE1B4A">
              <w:rPr>
                <w:rFonts w:ascii="Symbol" w:eastAsia="Times New Roman" w:hAnsi="Symbol" w:cs="Symbol"/>
                <w:color w:val="000000"/>
                <w:sz w:val="18"/>
                <w:szCs w:val="18"/>
                <w:lang w:val="en-US"/>
                <w14:ligatures w14:val="standardContextual"/>
                <w:rPrChange w:id="992" w:author="Alice Chen" w:date="2025-05-09T17:44:00Z" w16du:dateUtc="2025-05-10T00:44:00Z">
                  <w:rPr>
                    <w:rFonts w:ascii="Symbol" w:eastAsia="Times New Roman" w:hAnsi="Symbol" w:cs="Symbol"/>
                    <w:color w:val="000000"/>
                    <w:sz w:val="18"/>
                    <w:szCs w:val="18"/>
                    <w:u w:val="thick"/>
                    <w:lang w:val="en-US"/>
                    <w14:ligatures w14:val="standardContextual"/>
                  </w:rPr>
                </w:rPrChange>
              </w:rPr>
              <w:t xml:space="preserve"> +2</w:t>
            </w:r>
          </w:p>
        </w:tc>
        <w:tc>
          <w:tcPr>
            <w:tcW w:w="1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F40EEDD" w14:textId="77777777" w:rsidR="000C0446" w:rsidRPr="00DE1B4A" w:rsidRDefault="000C0446" w:rsidP="000C0446">
            <w:pPr>
              <w:widowControl w:val="0"/>
              <w:autoSpaceDE w:val="0"/>
              <w:autoSpaceDN w:val="0"/>
              <w:adjustRightInd w:val="0"/>
              <w:spacing w:line="200" w:lineRule="atLeast"/>
              <w:jc w:val="center"/>
              <w:rPr>
                <w:rFonts w:eastAsia="Times New Roman"/>
                <w:color w:val="000000"/>
                <w:sz w:val="18"/>
                <w:szCs w:val="18"/>
                <w:lang w:val="en-US"/>
                <w14:ligatures w14:val="standardContextual"/>
                <w:rPrChange w:id="993" w:author="Alice Chen" w:date="2025-05-09T17:44:00Z" w16du:dateUtc="2025-05-10T00:44:00Z">
                  <w:rPr>
                    <w:rFonts w:eastAsia="Times New Roman"/>
                    <w:color w:val="00000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994" w:author="Alice Chen" w:date="2025-05-09T17:44:00Z" w16du:dateUtc="2025-05-10T00:44:00Z">
                  <w:rPr>
                    <w:rFonts w:eastAsia="Times New Roman"/>
                    <w:color w:val="000000"/>
                    <w:sz w:val="18"/>
                    <w:szCs w:val="18"/>
                    <w:u w:val="thick"/>
                    <w:lang w:val="en-US"/>
                    <w14:ligatures w14:val="standardContextual"/>
                  </w:rPr>
                </w:rPrChange>
              </w:rPr>
              <w:t>8</w:t>
            </w:r>
            <w:r w:rsidRPr="00DE1B4A">
              <w:rPr>
                <w:rFonts w:ascii="Symbol" w:eastAsia="Times New Roman" w:hAnsi="Symbol" w:cs="Symbol"/>
                <w:color w:val="000000"/>
                <w:sz w:val="18"/>
                <w:szCs w:val="18"/>
                <w:lang w:val="en-US"/>
                <w14:ligatures w14:val="standardContextual"/>
                <w:rPrChange w:id="995" w:author="Alice Chen" w:date="2025-05-09T17:44:00Z" w16du:dateUtc="2025-05-10T00:44:00Z">
                  <w:rPr>
                    <w:rFonts w:ascii="Symbol" w:eastAsia="Times New Roman" w:hAnsi="Symbol" w:cs="Symbol"/>
                    <w:color w:val="000000"/>
                    <w:sz w:val="18"/>
                    <w:szCs w:val="18"/>
                    <w:u w:val="thick"/>
                    <w:lang w:val="en-US"/>
                    <w14:ligatures w14:val="standardContextual"/>
                  </w:rPr>
                </w:rPrChange>
              </w:rPr>
              <w:t>´</w:t>
            </w:r>
            <w:r w:rsidRPr="00DE1B4A">
              <w:rPr>
                <w:rFonts w:ascii="Symbol" w:eastAsia="Times New Roman" w:hAnsi="Symbol" w:cs="Symbol"/>
                <w:i/>
                <w:iCs/>
                <w:color w:val="000000"/>
                <w:sz w:val="18"/>
                <w:szCs w:val="18"/>
                <w:lang w:val="en-US"/>
                <w14:ligatures w14:val="standardContextual"/>
                <w:rPrChange w:id="996" w:author="Alice Chen" w:date="2025-05-09T17:44:00Z" w16du:dateUtc="2025-05-10T00:44:00Z">
                  <w:rPr>
                    <w:rFonts w:ascii="Symbol" w:eastAsia="Times New Roman" w:hAnsi="Symbol" w:cs="Symbol"/>
                    <w:i/>
                    <w:iCs/>
                    <w:color w:val="000000"/>
                    <w:sz w:val="18"/>
                    <w:szCs w:val="18"/>
                    <w:u w:val="thick"/>
                    <w:lang w:val="en-US"/>
                    <w14:ligatures w14:val="standardContextual"/>
                  </w:rPr>
                </w:rPrChange>
              </w:rPr>
              <w:t>N</w:t>
            </w:r>
            <w:r w:rsidRPr="00DE1B4A">
              <w:rPr>
                <w:rFonts w:ascii="Symbol" w:eastAsia="Times New Roman" w:hAnsi="Symbol" w:cs="Symbol"/>
                <w:color w:val="000000"/>
                <w:sz w:val="18"/>
                <w:szCs w:val="18"/>
                <w:lang w:val="en-US"/>
                <w14:ligatures w14:val="standardContextual"/>
                <w:rPrChange w:id="997" w:author="Alice Chen" w:date="2025-05-09T17:44:00Z" w16du:dateUtc="2025-05-10T00:44:00Z">
                  <w:rPr>
                    <w:rFonts w:ascii="Symbol" w:eastAsia="Times New Roman" w:hAnsi="Symbol" w:cs="Symbol"/>
                    <w:color w:val="000000"/>
                    <w:sz w:val="18"/>
                    <w:szCs w:val="18"/>
                    <w:u w:val="thick"/>
                    <w:lang w:val="en-US"/>
                    <w14:ligatures w14:val="standardContextual"/>
                  </w:rPr>
                </w:rPrChange>
              </w:rPr>
              <w:t xml:space="preserve"> </w:t>
            </w:r>
            <w:r w:rsidRPr="00DE1B4A">
              <w:rPr>
                <w:rFonts w:eastAsia="Times New Roman"/>
                <w:color w:val="000000"/>
                <w:sz w:val="18"/>
                <w:szCs w:val="18"/>
                <w:lang w:val="en-US"/>
                <w14:ligatures w14:val="standardContextual"/>
                <w:rPrChange w:id="998" w:author="Alice Chen" w:date="2025-05-09T17:44:00Z" w16du:dateUtc="2025-05-10T00:44:00Z">
                  <w:rPr>
                    <w:rFonts w:eastAsia="Times New Roman"/>
                    <w:color w:val="000000"/>
                    <w:sz w:val="18"/>
                    <w:szCs w:val="18"/>
                    <w:u w:val="thick"/>
                    <w:lang w:val="en-US"/>
                    <w14:ligatures w14:val="standardContextual"/>
                  </w:rPr>
                </w:rPrChange>
              </w:rPr>
              <w:t> </w:t>
            </w:r>
            <w:proofErr w:type="gramStart"/>
            <w:r w:rsidRPr="00DE1B4A">
              <w:rPr>
                <w:rFonts w:eastAsia="Times New Roman"/>
                <w:color w:val="000000"/>
                <w:sz w:val="18"/>
                <w:szCs w:val="18"/>
                <w:lang w:val="en-US"/>
                <w14:ligatures w14:val="standardContextual"/>
                <w:rPrChange w:id="999" w:author="Alice Chen" w:date="2025-05-09T17:44:00Z" w16du:dateUtc="2025-05-10T00:44:00Z">
                  <w:rPr>
                    <w:rFonts w:eastAsia="Times New Roman"/>
                    <w:color w:val="000000"/>
                    <w:sz w:val="18"/>
                    <w:szCs w:val="18"/>
                    <w:u w:val="thick"/>
                    <w:lang w:val="en-US"/>
                    <w14:ligatures w14:val="standardContextual"/>
                  </w:rPr>
                </w:rPrChange>
              </w:rPr>
              <w:t>+  4</w:t>
            </w:r>
            <w:proofErr w:type="gramEnd"/>
            <w:r w:rsidRPr="00DE1B4A">
              <w:rPr>
                <w:rFonts w:eastAsia="Times New Roman"/>
                <w:color w:val="000000"/>
                <w:sz w:val="18"/>
                <w:szCs w:val="18"/>
                <w:lang w:val="en-US"/>
                <w14:ligatures w14:val="standardContextual"/>
                <w:rPrChange w:id="1000" w:author="Alice Chen" w:date="2025-05-09T17:44:00Z" w16du:dateUtc="2025-05-10T00:44:00Z">
                  <w:rPr>
                    <w:rFonts w:eastAsia="Times New Roman"/>
                    <w:color w:val="000000"/>
                    <w:sz w:val="18"/>
                    <w:szCs w:val="18"/>
                    <w:u w:val="thick"/>
                    <w:lang w:val="en-US"/>
                    <w14:ligatures w14:val="standardContextual"/>
                  </w:rPr>
                </w:rPrChange>
              </w:rPr>
              <w:t xml:space="preserve"> +</w:t>
            </w:r>
          </w:p>
          <w:p w14:paraId="39187BB0" w14:textId="77777777" w:rsidR="000C0446" w:rsidRPr="00DE1B4A" w:rsidRDefault="000C0446" w:rsidP="000C0446">
            <w:pPr>
              <w:widowControl w:val="0"/>
              <w:autoSpaceDE w:val="0"/>
              <w:autoSpaceDN w:val="0"/>
              <w:adjustRightInd w:val="0"/>
              <w:spacing w:line="200" w:lineRule="atLeast"/>
              <w:jc w:val="center"/>
              <w:rPr>
                <w:rFonts w:eastAsia="Times New Roman"/>
                <w:strike/>
                <w:color w:val="000000"/>
                <w:w w:val="0"/>
                <w:sz w:val="18"/>
                <w:szCs w:val="18"/>
                <w:lang w:val="en-US"/>
                <w14:ligatures w14:val="standardContextual"/>
                <w:rPrChange w:id="1001"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002" w:author="Alice Chen" w:date="2025-05-09T17:44:00Z" w16du:dateUtc="2025-05-10T00:44:00Z">
                  <w:rPr>
                    <w:rFonts w:eastAsia="Times New Roman"/>
                    <w:color w:val="000000"/>
                    <w:sz w:val="18"/>
                    <w:szCs w:val="18"/>
                    <w:u w:val="thick"/>
                    <w:lang w:val="en-US"/>
                    <w14:ligatures w14:val="standardContextual"/>
                  </w:rPr>
                </w:rPrChange>
              </w:rPr>
              <w:t>DRU index</w:t>
            </w:r>
          </w:p>
        </w:tc>
      </w:tr>
      <w:tr w:rsidR="000C0446" w:rsidRPr="000C0446" w14:paraId="03B2DE3A" w14:textId="77777777">
        <w:trPr>
          <w:trHeight w:val="760"/>
          <w:jc w:val="center"/>
        </w:trPr>
        <w:tc>
          <w:tcPr>
            <w:tcW w:w="1360" w:type="dxa"/>
            <w:gridSpan w:val="2"/>
            <w:vMerge/>
            <w:tcBorders>
              <w:top w:val="single" w:sz="10" w:space="0" w:color="000000"/>
              <w:left w:val="single" w:sz="10" w:space="0" w:color="000000"/>
              <w:bottom w:val="single" w:sz="2" w:space="0" w:color="000000"/>
              <w:right w:val="single" w:sz="2" w:space="0" w:color="000000"/>
            </w:tcBorders>
          </w:tcPr>
          <w:p w14:paraId="74F98235" w14:textId="77777777" w:rsidR="000C0446" w:rsidRPr="000C0446" w:rsidRDefault="000C0446" w:rsidP="000C0446">
            <w:pPr>
              <w:widowControl w:val="0"/>
              <w:autoSpaceDE w:val="0"/>
              <w:autoSpaceDN w:val="0"/>
              <w:adjustRightInd w:val="0"/>
              <w:rPr>
                <w:rFonts w:ascii="Symbol" w:eastAsia="Times New Roman" w:hAnsi="Symbol"/>
                <w:sz w:val="24"/>
                <w:szCs w:val="24"/>
                <w:lang w:val="en-US"/>
                <w14:ligatures w14:val="standardContextual"/>
              </w:rPr>
            </w:pP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051714" w14:textId="22B11D0A"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003"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004" w:author="Alice Chen" w:date="2025-05-09T17:44:00Z" w16du:dateUtc="2025-05-10T00:44:00Z">
                  <w:rPr>
                    <w:rFonts w:eastAsia="Times New Roman"/>
                    <w:color w:val="000000"/>
                    <w:sz w:val="18"/>
                    <w:szCs w:val="18"/>
                    <w:u w:val="thick"/>
                    <w:lang w:val="en-US"/>
                    <w14:ligatures w14:val="standardContextual"/>
                  </w:rPr>
                </w:rPrChange>
              </w:rPr>
              <w:t>59</w:t>
            </w:r>
            <w:del w:id="1005" w:author="Alice Chen" w:date="2025-05-09T21:26:00Z" w16du:dateUtc="2025-05-10T04:26:00Z">
              <w:r w:rsidRPr="00DE1B4A" w:rsidDel="00DF374F">
                <w:rPr>
                  <w:rFonts w:eastAsia="Times New Roman"/>
                  <w:color w:val="000000"/>
                  <w:sz w:val="18"/>
                  <w:szCs w:val="18"/>
                  <w:lang w:val="en-US"/>
                  <w14:ligatures w14:val="standardContextual"/>
                  <w:rPrChange w:id="1006" w:author="Alice Chen" w:date="2025-05-09T17:44:00Z" w16du:dateUtc="2025-05-10T00:44:00Z">
                    <w:rPr>
                      <w:rFonts w:eastAsia="Times New Roman"/>
                      <w:color w:val="000000"/>
                      <w:sz w:val="18"/>
                      <w:szCs w:val="18"/>
                      <w:u w:val="thick"/>
                      <w:lang w:val="en-US"/>
                      <w14:ligatures w14:val="standardContextual"/>
                    </w:rPr>
                  </w:rPrChange>
                </w:rPr>
                <w:delText>-</w:delText>
              </w:r>
            </w:del>
            <w:ins w:id="1007" w:author="Alice Chen" w:date="2025-05-09T21:26:00Z" w16du:dateUtc="2025-05-10T04:26:00Z">
              <w:r w:rsidR="00DF374F">
                <w:rPr>
                  <w:rFonts w:eastAsia="Times New Roman"/>
                  <w:color w:val="000000"/>
                  <w:sz w:val="18"/>
                  <w:szCs w:val="18"/>
                  <w:lang w:val="en-US"/>
                  <w14:ligatures w14:val="standardContextual"/>
                </w:rPr>
                <w:t xml:space="preserve">, </w:t>
              </w:r>
            </w:ins>
            <w:r w:rsidR="00DF374F" w:rsidRPr="00DF374F">
              <w:rPr>
                <w:rFonts w:eastAsia="Times New Roman"/>
                <w:i/>
                <w:iCs/>
                <w:color w:val="FF0000"/>
                <w:sz w:val="18"/>
                <w:szCs w:val="18"/>
                <w:highlight w:val="yellow"/>
                <w:lang w:val="en-US"/>
                <w14:ligatures w14:val="standardContextual"/>
              </w:rPr>
              <w:t>[#1968]</w:t>
            </w:r>
            <w:r w:rsidRPr="00DE1B4A">
              <w:rPr>
                <w:rFonts w:eastAsia="Times New Roman"/>
                <w:color w:val="000000"/>
                <w:sz w:val="18"/>
                <w:szCs w:val="18"/>
                <w:lang w:val="en-US"/>
                <w14:ligatures w14:val="standardContextual"/>
                <w:rPrChange w:id="1008" w:author="Alice Chen" w:date="2025-05-09T17:44:00Z" w16du:dateUtc="2025-05-10T00:44:00Z">
                  <w:rPr>
                    <w:rFonts w:eastAsia="Times New Roman"/>
                    <w:color w:val="000000"/>
                    <w:sz w:val="18"/>
                    <w:szCs w:val="18"/>
                    <w:u w:val="thick"/>
                    <w:lang w:val="en-US"/>
                    <w14:ligatures w14:val="standardContextual"/>
                  </w:rPr>
                </w:rPrChange>
              </w:rPr>
              <w:t>60</w:t>
            </w:r>
          </w:p>
        </w:tc>
        <w:tc>
          <w:tcPr>
            <w:tcW w:w="1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531C6E"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009"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010" w:author="Alice Chen" w:date="2025-05-09T17:44:00Z" w16du:dateUtc="2025-05-10T00:44:00Z">
                  <w:rPr>
                    <w:rFonts w:eastAsia="Times New Roman"/>
                    <w:color w:val="000000"/>
                    <w:sz w:val="18"/>
                    <w:szCs w:val="18"/>
                    <w:u w:val="thick"/>
                    <w:lang w:val="en-US"/>
                    <w14:ligatures w14:val="standardContextual"/>
                  </w:rPr>
                </w:rPrChange>
              </w:rPr>
              <w:t>80, 160, or 320</w:t>
            </w:r>
          </w:p>
        </w:tc>
        <w:tc>
          <w:tcPr>
            <w:tcW w:w="880" w:type="dxa"/>
            <w:vMerge/>
            <w:tcBorders>
              <w:top w:val="single" w:sz="2" w:space="0" w:color="000000"/>
              <w:left w:val="single" w:sz="2" w:space="0" w:color="000000"/>
              <w:bottom w:val="single" w:sz="2" w:space="0" w:color="000000"/>
              <w:right w:val="single" w:sz="2" w:space="0" w:color="000000"/>
            </w:tcBorders>
          </w:tcPr>
          <w:p w14:paraId="30766A59" w14:textId="77777777" w:rsidR="000C0446" w:rsidRPr="00DE1B4A" w:rsidRDefault="000C0446" w:rsidP="000C0446">
            <w:pPr>
              <w:widowControl w:val="0"/>
              <w:autoSpaceDE w:val="0"/>
              <w:autoSpaceDN w:val="0"/>
              <w:adjustRightInd w:val="0"/>
              <w:rPr>
                <w:rFonts w:ascii="Symbol" w:eastAsia="Times New Roman" w:hAnsi="Symbol"/>
                <w:sz w:val="24"/>
                <w:szCs w:val="24"/>
                <w:lang w:val="en-US"/>
                <w14:ligatures w14:val="standardContextual"/>
              </w:rPr>
            </w:pP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DAAFA0"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011"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012" w:author="Alice Chen" w:date="2025-05-09T17:44:00Z" w16du:dateUtc="2025-05-10T00:44:00Z">
                  <w:rPr>
                    <w:rFonts w:eastAsia="Times New Roman"/>
                    <w:color w:val="000000"/>
                    <w:sz w:val="18"/>
                    <w:szCs w:val="18"/>
                    <w:u w:val="thick"/>
                    <w:lang w:val="en-US"/>
                    <w14:ligatures w14:val="standardContextual"/>
                  </w:rPr>
                </w:rPrChange>
              </w:rPr>
              <w:t>DRU1 and DRU2</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590580D"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013"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014" w:author="Alice Chen" w:date="2025-05-09T17:44:00Z" w16du:dateUtc="2025-05-10T00:44:00Z">
                  <w:rPr>
                    <w:rFonts w:eastAsia="Times New Roman"/>
                    <w:color w:val="000000"/>
                    <w:sz w:val="18"/>
                    <w:szCs w:val="18"/>
                    <w:u w:val="thick"/>
                    <w:lang w:val="en-US"/>
                    <w14:ligatures w14:val="standardContextual"/>
                  </w:rPr>
                </w:rPrChange>
              </w:rPr>
              <w:t>4</w:t>
            </w:r>
            <w:r w:rsidRPr="00DE1B4A">
              <w:rPr>
                <w:rFonts w:ascii="Symbol" w:eastAsia="Times New Roman" w:hAnsi="Symbol" w:cs="Symbol"/>
                <w:color w:val="000000"/>
                <w:sz w:val="18"/>
                <w:szCs w:val="18"/>
                <w:lang w:val="en-US"/>
                <w14:ligatures w14:val="standardContextual"/>
                <w:rPrChange w:id="1015" w:author="Alice Chen" w:date="2025-05-09T17:44:00Z" w16du:dateUtc="2025-05-10T00:44:00Z">
                  <w:rPr>
                    <w:rFonts w:ascii="Symbol" w:eastAsia="Times New Roman" w:hAnsi="Symbol" w:cs="Symbol"/>
                    <w:color w:val="000000"/>
                    <w:sz w:val="18"/>
                    <w:szCs w:val="18"/>
                    <w:u w:val="thick"/>
                    <w:lang w:val="en-US"/>
                    <w14:ligatures w14:val="standardContextual"/>
                  </w:rPr>
                </w:rPrChange>
              </w:rPr>
              <w:t>´</w:t>
            </w:r>
            <w:r w:rsidRPr="00DE1B4A">
              <w:rPr>
                <w:rFonts w:ascii="Symbol" w:eastAsia="Times New Roman" w:hAnsi="Symbol" w:cs="Symbol"/>
                <w:i/>
                <w:iCs/>
                <w:color w:val="000000"/>
                <w:sz w:val="18"/>
                <w:szCs w:val="18"/>
                <w:lang w:val="en-US"/>
                <w14:ligatures w14:val="standardContextual"/>
                <w:rPrChange w:id="1016" w:author="Alice Chen" w:date="2025-05-09T17:44:00Z" w16du:dateUtc="2025-05-10T00:44:00Z">
                  <w:rPr>
                    <w:rFonts w:ascii="Symbol" w:eastAsia="Times New Roman" w:hAnsi="Symbol" w:cs="Symbol"/>
                    <w:i/>
                    <w:iCs/>
                    <w:color w:val="000000"/>
                    <w:sz w:val="18"/>
                    <w:szCs w:val="18"/>
                    <w:u w:val="thick"/>
                    <w:lang w:val="en-US"/>
                    <w14:ligatures w14:val="standardContextual"/>
                  </w:rPr>
                </w:rPrChange>
              </w:rPr>
              <w:t>N</w:t>
            </w:r>
            <w:r w:rsidRPr="00DE1B4A">
              <w:rPr>
                <w:rFonts w:ascii="Symbol" w:eastAsia="Times New Roman" w:hAnsi="Symbol" w:cs="Symbol"/>
                <w:color w:val="000000"/>
                <w:sz w:val="18"/>
                <w:szCs w:val="18"/>
                <w:lang w:val="en-US"/>
                <w14:ligatures w14:val="standardContextual"/>
                <w:rPrChange w:id="1017" w:author="Alice Chen" w:date="2025-05-09T17:44:00Z" w16du:dateUtc="2025-05-10T00:44:00Z">
                  <w:rPr>
                    <w:rFonts w:ascii="Symbol" w:eastAsia="Times New Roman" w:hAnsi="Symbol" w:cs="Symbol"/>
                    <w:color w:val="000000"/>
                    <w:sz w:val="18"/>
                    <w:szCs w:val="18"/>
                    <w:u w:val="thick"/>
                    <w:lang w:val="en-US"/>
                    <w14:ligatures w14:val="standardContextual"/>
                  </w:rPr>
                </w:rPrChange>
              </w:rPr>
              <w:t xml:space="preserve"> +3</w:t>
            </w:r>
          </w:p>
        </w:tc>
        <w:tc>
          <w:tcPr>
            <w:tcW w:w="1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D8EDD23" w14:textId="77777777" w:rsidR="000C0446" w:rsidRPr="00DE1B4A" w:rsidRDefault="000C0446" w:rsidP="000C0446">
            <w:pPr>
              <w:widowControl w:val="0"/>
              <w:autoSpaceDE w:val="0"/>
              <w:autoSpaceDN w:val="0"/>
              <w:adjustRightInd w:val="0"/>
              <w:spacing w:line="200" w:lineRule="atLeast"/>
              <w:jc w:val="center"/>
              <w:rPr>
                <w:rFonts w:eastAsia="Times New Roman"/>
                <w:color w:val="000000"/>
                <w:sz w:val="18"/>
                <w:szCs w:val="18"/>
                <w:lang w:val="en-US"/>
                <w14:ligatures w14:val="standardContextual"/>
                <w:rPrChange w:id="1018" w:author="Alice Chen" w:date="2025-05-09T17:44:00Z" w16du:dateUtc="2025-05-10T00:44:00Z">
                  <w:rPr>
                    <w:rFonts w:eastAsia="Times New Roman"/>
                    <w:color w:val="00000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019" w:author="Alice Chen" w:date="2025-05-09T17:44:00Z" w16du:dateUtc="2025-05-10T00:44:00Z">
                  <w:rPr>
                    <w:rFonts w:eastAsia="Times New Roman"/>
                    <w:color w:val="000000"/>
                    <w:sz w:val="18"/>
                    <w:szCs w:val="18"/>
                    <w:u w:val="thick"/>
                    <w:lang w:val="en-US"/>
                    <w14:ligatures w14:val="standardContextual"/>
                  </w:rPr>
                </w:rPrChange>
              </w:rPr>
              <w:t>8</w:t>
            </w:r>
            <w:r w:rsidRPr="00DE1B4A">
              <w:rPr>
                <w:rFonts w:ascii="Symbol" w:eastAsia="Times New Roman" w:hAnsi="Symbol" w:cs="Symbol"/>
                <w:color w:val="000000"/>
                <w:sz w:val="18"/>
                <w:szCs w:val="18"/>
                <w:lang w:val="en-US"/>
                <w14:ligatures w14:val="standardContextual"/>
                <w:rPrChange w:id="1020" w:author="Alice Chen" w:date="2025-05-09T17:44:00Z" w16du:dateUtc="2025-05-10T00:44:00Z">
                  <w:rPr>
                    <w:rFonts w:ascii="Symbol" w:eastAsia="Times New Roman" w:hAnsi="Symbol" w:cs="Symbol"/>
                    <w:color w:val="000000"/>
                    <w:sz w:val="18"/>
                    <w:szCs w:val="18"/>
                    <w:u w:val="thick"/>
                    <w:lang w:val="en-US"/>
                    <w14:ligatures w14:val="standardContextual"/>
                  </w:rPr>
                </w:rPrChange>
              </w:rPr>
              <w:t>´</w:t>
            </w:r>
            <w:r w:rsidRPr="00DE1B4A">
              <w:rPr>
                <w:rFonts w:ascii="Symbol" w:eastAsia="Times New Roman" w:hAnsi="Symbol" w:cs="Symbol"/>
                <w:i/>
                <w:iCs/>
                <w:color w:val="000000"/>
                <w:sz w:val="18"/>
                <w:szCs w:val="18"/>
                <w:lang w:val="en-US"/>
                <w14:ligatures w14:val="standardContextual"/>
                <w:rPrChange w:id="1021" w:author="Alice Chen" w:date="2025-05-09T17:44:00Z" w16du:dateUtc="2025-05-10T00:44:00Z">
                  <w:rPr>
                    <w:rFonts w:ascii="Symbol" w:eastAsia="Times New Roman" w:hAnsi="Symbol" w:cs="Symbol"/>
                    <w:i/>
                    <w:iCs/>
                    <w:color w:val="000000"/>
                    <w:sz w:val="18"/>
                    <w:szCs w:val="18"/>
                    <w:u w:val="thick"/>
                    <w:lang w:val="en-US"/>
                    <w14:ligatures w14:val="standardContextual"/>
                  </w:rPr>
                </w:rPrChange>
              </w:rPr>
              <w:t>N</w:t>
            </w:r>
            <w:r w:rsidRPr="00DE1B4A">
              <w:rPr>
                <w:rFonts w:ascii="Symbol" w:eastAsia="Times New Roman" w:hAnsi="Symbol" w:cs="Symbol"/>
                <w:color w:val="000000"/>
                <w:sz w:val="18"/>
                <w:szCs w:val="18"/>
                <w:lang w:val="en-US"/>
                <w14:ligatures w14:val="standardContextual"/>
                <w:rPrChange w:id="1022" w:author="Alice Chen" w:date="2025-05-09T17:44:00Z" w16du:dateUtc="2025-05-10T00:44:00Z">
                  <w:rPr>
                    <w:rFonts w:ascii="Symbol" w:eastAsia="Times New Roman" w:hAnsi="Symbol" w:cs="Symbol"/>
                    <w:color w:val="000000"/>
                    <w:sz w:val="18"/>
                    <w:szCs w:val="18"/>
                    <w:u w:val="thick"/>
                    <w:lang w:val="en-US"/>
                    <w14:ligatures w14:val="standardContextual"/>
                  </w:rPr>
                </w:rPrChange>
              </w:rPr>
              <w:t xml:space="preserve"> </w:t>
            </w:r>
            <w:r w:rsidRPr="00DE1B4A">
              <w:rPr>
                <w:rFonts w:eastAsia="Times New Roman"/>
                <w:color w:val="000000"/>
                <w:sz w:val="18"/>
                <w:szCs w:val="18"/>
                <w:lang w:val="en-US"/>
                <w14:ligatures w14:val="standardContextual"/>
                <w:rPrChange w:id="1023" w:author="Alice Chen" w:date="2025-05-09T17:44:00Z" w16du:dateUtc="2025-05-10T00:44:00Z">
                  <w:rPr>
                    <w:rFonts w:eastAsia="Times New Roman"/>
                    <w:color w:val="000000"/>
                    <w:sz w:val="18"/>
                    <w:szCs w:val="18"/>
                    <w:u w:val="thick"/>
                    <w:lang w:val="en-US"/>
                    <w14:ligatures w14:val="standardContextual"/>
                  </w:rPr>
                </w:rPrChange>
              </w:rPr>
              <w:t> </w:t>
            </w:r>
            <w:proofErr w:type="gramStart"/>
            <w:r w:rsidRPr="00DE1B4A">
              <w:rPr>
                <w:rFonts w:eastAsia="Times New Roman"/>
                <w:color w:val="000000"/>
                <w:sz w:val="18"/>
                <w:szCs w:val="18"/>
                <w:lang w:val="en-US"/>
                <w14:ligatures w14:val="standardContextual"/>
                <w:rPrChange w:id="1024" w:author="Alice Chen" w:date="2025-05-09T17:44:00Z" w16du:dateUtc="2025-05-10T00:44:00Z">
                  <w:rPr>
                    <w:rFonts w:eastAsia="Times New Roman"/>
                    <w:color w:val="000000"/>
                    <w:sz w:val="18"/>
                    <w:szCs w:val="18"/>
                    <w:u w:val="thick"/>
                    <w:lang w:val="en-US"/>
                    <w14:ligatures w14:val="standardContextual"/>
                  </w:rPr>
                </w:rPrChange>
              </w:rPr>
              <w:t>+  6</w:t>
            </w:r>
            <w:proofErr w:type="gramEnd"/>
            <w:r w:rsidRPr="00DE1B4A">
              <w:rPr>
                <w:rFonts w:eastAsia="Times New Roman"/>
                <w:color w:val="000000"/>
                <w:sz w:val="18"/>
                <w:szCs w:val="18"/>
                <w:lang w:val="en-US"/>
                <w14:ligatures w14:val="standardContextual"/>
                <w:rPrChange w:id="1025" w:author="Alice Chen" w:date="2025-05-09T17:44:00Z" w16du:dateUtc="2025-05-10T00:44:00Z">
                  <w:rPr>
                    <w:rFonts w:eastAsia="Times New Roman"/>
                    <w:color w:val="000000"/>
                    <w:sz w:val="18"/>
                    <w:szCs w:val="18"/>
                    <w:u w:val="thick"/>
                    <w:lang w:val="en-US"/>
                    <w14:ligatures w14:val="standardContextual"/>
                  </w:rPr>
                </w:rPrChange>
              </w:rPr>
              <w:t xml:space="preserve"> +</w:t>
            </w:r>
          </w:p>
          <w:p w14:paraId="1CC66F91" w14:textId="77777777" w:rsidR="000C0446" w:rsidRPr="00DE1B4A" w:rsidRDefault="000C0446" w:rsidP="000C0446">
            <w:pPr>
              <w:widowControl w:val="0"/>
              <w:autoSpaceDE w:val="0"/>
              <w:autoSpaceDN w:val="0"/>
              <w:adjustRightInd w:val="0"/>
              <w:spacing w:line="200" w:lineRule="atLeast"/>
              <w:jc w:val="center"/>
              <w:rPr>
                <w:rFonts w:eastAsia="Times New Roman"/>
                <w:strike/>
                <w:color w:val="000000"/>
                <w:w w:val="0"/>
                <w:sz w:val="18"/>
                <w:szCs w:val="18"/>
                <w:lang w:val="en-US"/>
                <w14:ligatures w14:val="standardContextual"/>
                <w:rPrChange w:id="1026"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027" w:author="Alice Chen" w:date="2025-05-09T17:44:00Z" w16du:dateUtc="2025-05-10T00:44:00Z">
                  <w:rPr>
                    <w:rFonts w:eastAsia="Times New Roman"/>
                    <w:color w:val="000000"/>
                    <w:sz w:val="18"/>
                    <w:szCs w:val="18"/>
                    <w:u w:val="thick"/>
                    <w:lang w:val="en-US"/>
                    <w14:ligatures w14:val="standardContextual"/>
                  </w:rPr>
                </w:rPrChange>
              </w:rPr>
              <w:t>DRU index</w:t>
            </w:r>
          </w:p>
        </w:tc>
      </w:tr>
      <w:tr w:rsidR="000C0446" w:rsidRPr="000C0446" w14:paraId="194F5C9D" w14:textId="77777777">
        <w:trPr>
          <w:trHeight w:val="560"/>
          <w:jc w:val="center"/>
        </w:trPr>
        <w:tc>
          <w:tcPr>
            <w:tcW w:w="1360" w:type="dxa"/>
            <w:gridSpan w:val="2"/>
            <w:vMerge/>
            <w:tcBorders>
              <w:top w:val="single" w:sz="10" w:space="0" w:color="000000"/>
              <w:left w:val="single" w:sz="10" w:space="0" w:color="000000"/>
              <w:bottom w:val="single" w:sz="2" w:space="0" w:color="000000"/>
              <w:right w:val="single" w:sz="2" w:space="0" w:color="000000"/>
            </w:tcBorders>
          </w:tcPr>
          <w:p w14:paraId="000414AA" w14:textId="77777777" w:rsidR="000C0446" w:rsidRPr="000C0446" w:rsidRDefault="000C0446" w:rsidP="000C0446">
            <w:pPr>
              <w:widowControl w:val="0"/>
              <w:autoSpaceDE w:val="0"/>
              <w:autoSpaceDN w:val="0"/>
              <w:adjustRightInd w:val="0"/>
              <w:rPr>
                <w:rFonts w:ascii="Symbol" w:eastAsia="Times New Roman" w:hAnsi="Symbol"/>
                <w:sz w:val="24"/>
                <w:szCs w:val="24"/>
                <w:lang w:val="en-US"/>
                <w14:ligatures w14:val="standardContextual"/>
              </w:rPr>
            </w:pP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997D13"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028"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029" w:author="Alice Chen" w:date="2025-05-09T17:44:00Z" w16du:dateUtc="2025-05-10T00:44:00Z">
                  <w:rPr>
                    <w:rFonts w:eastAsia="Times New Roman"/>
                    <w:color w:val="000000"/>
                    <w:sz w:val="18"/>
                    <w:szCs w:val="18"/>
                    <w:u w:val="thick"/>
                    <w:lang w:val="en-US"/>
                    <w14:ligatures w14:val="standardContextual"/>
                  </w:rPr>
                </w:rPrChange>
              </w:rPr>
              <w:t>61-127</w:t>
            </w:r>
          </w:p>
        </w:tc>
        <w:tc>
          <w:tcPr>
            <w:tcW w:w="1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60080A"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030"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031" w:author="Alice Chen" w:date="2025-05-09T17:44:00Z" w16du:dateUtc="2025-05-10T00:44:00Z">
                  <w:rPr>
                    <w:rFonts w:eastAsia="Times New Roman"/>
                    <w:color w:val="000000"/>
                    <w:sz w:val="18"/>
                    <w:szCs w:val="18"/>
                    <w:u w:val="thick"/>
                    <w:lang w:val="en-US"/>
                    <w14:ligatures w14:val="standardContextual"/>
                  </w:rPr>
                </w:rPrChange>
              </w:rPr>
              <w:t>Reserved</w:t>
            </w:r>
          </w:p>
        </w:tc>
        <w:tc>
          <w:tcPr>
            <w:tcW w:w="8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212991" w14:textId="77777777" w:rsidR="000C0446" w:rsidRPr="00DE1B4A" w:rsidRDefault="000C0446" w:rsidP="000C0446">
            <w:pPr>
              <w:widowControl w:val="0"/>
              <w:autoSpaceDE w:val="0"/>
              <w:autoSpaceDN w:val="0"/>
              <w:adjustRightInd w:val="0"/>
              <w:spacing w:line="200" w:lineRule="atLeast"/>
              <w:jc w:val="center"/>
              <w:rPr>
                <w:rFonts w:eastAsia="Times New Roman"/>
                <w:strike/>
                <w:color w:val="000000"/>
                <w:w w:val="0"/>
                <w:sz w:val="18"/>
                <w:szCs w:val="18"/>
                <w:lang w:val="en-US"/>
                <w14:ligatures w14:val="standardContextual"/>
                <w:rPrChange w:id="1032"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033" w:author="Alice Chen" w:date="2025-05-09T17:44:00Z" w16du:dateUtc="2025-05-10T00:44:00Z">
                  <w:rPr>
                    <w:rFonts w:eastAsia="Times New Roman"/>
                    <w:color w:val="000000"/>
                    <w:sz w:val="18"/>
                    <w:szCs w:val="18"/>
                    <w:u w:val="thick"/>
                    <w:lang w:val="en-US"/>
                    <w14:ligatures w14:val="standardContextual"/>
                  </w:rPr>
                </w:rPrChange>
              </w:rPr>
              <w:t>Reserved</w:t>
            </w: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C4499E1"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034"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035" w:author="Alice Chen" w:date="2025-05-09T17:44:00Z" w16du:dateUtc="2025-05-10T00:44:00Z">
                  <w:rPr>
                    <w:rFonts w:eastAsia="Times New Roman"/>
                    <w:color w:val="000000"/>
                    <w:sz w:val="18"/>
                    <w:szCs w:val="18"/>
                    <w:u w:val="thick"/>
                    <w:lang w:val="en-US"/>
                    <w14:ligatures w14:val="standardContextual"/>
                  </w:rPr>
                </w:rPrChange>
              </w:rPr>
              <w:t>Reserved</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D056D4"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036"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037" w:author="Alice Chen" w:date="2025-05-09T17:44:00Z" w16du:dateUtc="2025-05-10T00:44:00Z">
                  <w:rPr>
                    <w:rFonts w:eastAsia="Times New Roman"/>
                    <w:color w:val="000000"/>
                    <w:sz w:val="18"/>
                    <w:szCs w:val="18"/>
                    <w:u w:val="thick"/>
                    <w:lang w:val="en-US"/>
                    <w14:ligatures w14:val="standardContextual"/>
                  </w:rPr>
                </w:rPrChange>
              </w:rPr>
              <w:t>Reserved</w:t>
            </w:r>
          </w:p>
        </w:tc>
        <w:tc>
          <w:tcPr>
            <w:tcW w:w="1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99FFA3A" w14:textId="77777777" w:rsidR="000C0446" w:rsidRPr="00DE1B4A" w:rsidRDefault="000C0446" w:rsidP="000C0446">
            <w:pPr>
              <w:widowControl w:val="0"/>
              <w:autoSpaceDE w:val="0"/>
              <w:autoSpaceDN w:val="0"/>
              <w:adjustRightInd w:val="0"/>
              <w:spacing w:line="200" w:lineRule="atLeast"/>
              <w:jc w:val="center"/>
              <w:rPr>
                <w:rFonts w:eastAsia="Times New Roman"/>
                <w:strike/>
                <w:color w:val="000000"/>
                <w:w w:val="0"/>
                <w:sz w:val="18"/>
                <w:szCs w:val="18"/>
                <w:lang w:val="en-US"/>
                <w14:ligatures w14:val="standardContextual"/>
                <w:rPrChange w:id="1038"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039" w:author="Alice Chen" w:date="2025-05-09T17:44:00Z" w16du:dateUtc="2025-05-10T00:44:00Z">
                  <w:rPr>
                    <w:rFonts w:eastAsia="Times New Roman"/>
                    <w:color w:val="000000"/>
                    <w:sz w:val="18"/>
                    <w:szCs w:val="18"/>
                    <w:u w:val="thick"/>
                    <w:lang w:val="en-US"/>
                    <w14:ligatures w14:val="standardContextual"/>
                  </w:rPr>
                </w:rPrChange>
              </w:rPr>
              <w:t>Reserved</w:t>
            </w:r>
          </w:p>
        </w:tc>
      </w:tr>
    </w:tbl>
    <w:p w14:paraId="14A0A8D6" w14:textId="77777777" w:rsidR="000C0446" w:rsidRPr="000C0446" w:rsidRDefault="000C0446" w:rsidP="000C044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p>
    <w:p w14:paraId="7279DD40" w14:textId="77777777" w:rsidR="000C0446" w:rsidRPr="000C0446" w:rsidRDefault="000C0446" w:rsidP="000C04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14:ligatures w14:val="standardContextual"/>
        </w:rPr>
      </w:pPr>
    </w:p>
    <w:p w14:paraId="4829D357" w14:textId="77777777" w:rsidR="000C0446" w:rsidRPr="000C0446" w:rsidRDefault="000C0446" w:rsidP="000C044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60"/>
        <w:gridCol w:w="700"/>
        <w:gridCol w:w="1120"/>
        <w:gridCol w:w="1300"/>
        <w:gridCol w:w="880"/>
        <w:gridCol w:w="920"/>
        <w:gridCol w:w="1120"/>
        <w:gridCol w:w="1300"/>
      </w:tblGrid>
      <w:tr w:rsidR="000C0446" w:rsidRPr="000C0446" w14:paraId="41D50916" w14:textId="77777777">
        <w:trPr>
          <w:jc w:val="center"/>
        </w:trPr>
        <w:tc>
          <w:tcPr>
            <w:tcW w:w="8000" w:type="dxa"/>
            <w:gridSpan w:val="8"/>
            <w:tcBorders>
              <w:top w:val="nil"/>
              <w:left w:val="nil"/>
              <w:bottom w:val="nil"/>
              <w:right w:val="nil"/>
            </w:tcBorders>
            <w:tcMar>
              <w:top w:w="120" w:type="dxa"/>
              <w:left w:w="120" w:type="dxa"/>
              <w:bottom w:w="60" w:type="dxa"/>
              <w:right w:w="120" w:type="dxa"/>
            </w:tcMar>
            <w:vAlign w:val="center"/>
          </w:tcPr>
          <w:p w14:paraId="079D8A73" w14:textId="77777777" w:rsidR="000C0446" w:rsidRPr="000C0446" w:rsidRDefault="000C0446" w:rsidP="000C0446">
            <w:pPr>
              <w:widowControl w:val="0"/>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center"/>
              <w:rPr>
                <w:rFonts w:ascii="Arial" w:eastAsia="Times New Roman" w:hAnsi="Arial" w:cs="Arial"/>
                <w:b/>
                <w:bCs/>
                <w:color w:val="000000"/>
                <w:w w:val="0"/>
                <w:sz w:val="20"/>
                <w:lang w:val="en-US"/>
                <w14:ligatures w14:val="standardContextual"/>
              </w:rPr>
            </w:pPr>
            <w:bookmarkStart w:id="1040" w:name="RTF32343835333a205461626c65"/>
            <w:r w:rsidRPr="000C0446">
              <w:rPr>
                <w:rFonts w:ascii="Arial" w:eastAsia="Times New Roman" w:hAnsi="Arial" w:cs="Arial"/>
                <w:b/>
                <w:bCs/>
                <w:color w:val="000000"/>
                <w:sz w:val="20"/>
                <w:lang w:val="en-US"/>
                <w14:ligatures w14:val="standardContextual"/>
              </w:rPr>
              <w:t>Encoding of the PS160 and RU Allocation subfields in a UHR variant User In</w:t>
            </w:r>
            <w:bookmarkEnd w:id="1040"/>
            <w:r w:rsidRPr="000C0446">
              <w:rPr>
                <w:rFonts w:ascii="Arial" w:eastAsia="Times New Roman" w:hAnsi="Arial" w:cs="Arial"/>
                <w:b/>
                <w:bCs/>
                <w:color w:val="000000"/>
                <w:sz w:val="20"/>
                <w:lang w:val="en-US"/>
                <w14:ligatures w14:val="standardContextual"/>
              </w:rPr>
              <w:t>fo field for DBW 40 MHz</w:t>
            </w:r>
            <w:r w:rsidRPr="000C0446">
              <w:rPr>
                <w:rFonts w:ascii="Arial" w:eastAsia="Times New Roman" w:hAnsi="Arial" w:cs="Arial"/>
                <w:b/>
                <w:bCs/>
                <w:color w:val="000000"/>
                <w:sz w:val="20"/>
                <w:lang w:val="en-US"/>
                <w14:ligatures w14:val="standardContextual"/>
              </w:rPr>
              <w:fldChar w:fldCharType="begin"/>
            </w:r>
            <w:r w:rsidRPr="000C0446">
              <w:rPr>
                <w:rFonts w:ascii="Arial" w:eastAsia="Times New Roman" w:hAnsi="Arial" w:cs="Arial"/>
                <w:b/>
                <w:bCs/>
                <w:color w:val="000000"/>
                <w:sz w:val="20"/>
                <w:lang w:val="en-US"/>
                <w14:ligatures w14:val="standardContextual"/>
              </w:rPr>
              <w:instrText xml:space="preserve"> FILENAME </w:instrText>
            </w:r>
            <w:r w:rsidRPr="000C0446">
              <w:rPr>
                <w:rFonts w:ascii="Arial" w:eastAsia="Times New Roman" w:hAnsi="Arial" w:cs="Arial"/>
                <w:b/>
                <w:bCs/>
                <w:color w:val="000000"/>
                <w:sz w:val="20"/>
                <w:lang w:val="en-US"/>
                <w14:ligatures w14:val="standardContextual"/>
              </w:rPr>
              <w:fldChar w:fldCharType="separate"/>
            </w:r>
            <w:r w:rsidRPr="000C0446">
              <w:rPr>
                <w:rFonts w:ascii="Arial" w:eastAsia="Times New Roman" w:hAnsi="Arial" w:cs="Arial"/>
                <w:b/>
                <w:bCs/>
                <w:color w:val="000000"/>
                <w:sz w:val="20"/>
                <w:lang w:val="en-US"/>
                <w14:ligatures w14:val="standardContextual"/>
              </w:rPr>
              <w:t> </w:t>
            </w:r>
            <w:r w:rsidRPr="000C0446">
              <w:rPr>
                <w:rFonts w:ascii="Arial" w:eastAsia="Times New Roman" w:hAnsi="Arial" w:cs="Arial"/>
                <w:b/>
                <w:bCs/>
                <w:color w:val="000000"/>
                <w:sz w:val="20"/>
                <w:lang w:val="en-US"/>
                <w14:ligatures w14:val="standardContextual"/>
              </w:rPr>
              <w:fldChar w:fldCharType="end"/>
            </w:r>
          </w:p>
        </w:tc>
      </w:tr>
      <w:tr w:rsidR="000C0446" w:rsidRPr="000C0446" w14:paraId="459CF855" w14:textId="77777777">
        <w:trPr>
          <w:trHeight w:val="1840"/>
          <w:jc w:val="center"/>
        </w:trPr>
        <w:tc>
          <w:tcPr>
            <w:tcW w:w="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4CA6A62" w14:textId="77777777" w:rsidR="000C0446" w:rsidRPr="00DE1B4A" w:rsidRDefault="000C0446" w:rsidP="000C0446">
            <w:pPr>
              <w:widowControl w:val="0"/>
              <w:suppressAutoHyphens/>
              <w:autoSpaceDE w:val="0"/>
              <w:autoSpaceDN w:val="0"/>
              <w:adjustRightInd w:val="0"/>
              <w:spacing w:line="200" w:lineRule="atLeast"/>
              <w:jc w:val="center"/>
              <w:rPr>
                <w:rFonts w:eastAsia="Times New Roman"/>
                <w:b/>
                <w:bCs/>
                <w:strike/>
                <w:color w:val="000000"/>
                <w:w w:val="0"/>
                <w:sz w:val="18"/>
                <w:szCs w:val="18"/>
                <w:lang w:val="en-US"/>
                <w14:ligatures w14:val="standardContextual"/>
                <w:rPrChange w:id="1041" w:author="Alice Chen" w:date="2025-05-09T17:45:00Z" w16du:dateUtc="2025-05-10T00:45:00Z">
                  <w:rPr>
                    <w:rFonts w:eastAsia="Times New Roman"/>
                    <w:b/>
                    <w:bCs/>
                    <w:strike/>
                    <w:color w:val="000000"/>
                    <w:w w:val="0"/>
                    <w:sz w:val="18"/>
                    <w:szCs w:val="18"/>
                    <w:u w:val="thick"/>
                    <w:lang w:val="en-US"/>
                    <w14:ligatures w14:val="standardContextual"/>
                  </w:rPr>
                </w:rPrChange>
              </w:rPr>
            </w:pPr>
            <w:r w:rsidRPr="00DE1B4A">
              <w:rPr>
                <w:rFonts w:eastAsia="Times New Roman"/>
                <w:b/>
                <w:bCs/>
                <w:color w:val="000000"/>
                <w:sz w:val="18"/>
                <w:szCs w:val="18"/>
                <w:lang w:val="en-US"/>
                <w14:ligatures w14:val="standardContextual"/>
                <w:rPrChange w:id="1042" w:author="Alice Chen" w:date="2025-05-09T17:45:00Z" w16du:dateUtc="2025-05-10T00:45:00Z">
                  <w:rPr>
                    <w:rFonts w:eastAsia="Times New Roman"/>
                    <w:b/>
                    <w:bCs/>
                    <w:color w:val="000000"/>
                    <w:sz w:val="18"/>
                    <w:szCs w:val="18"/>
                    <w:u w:val="thick"/>
                    <w:lang w:val="en-US"/>
                    <w14:ligatures w14:val="standardContextual"/>
                  </w:rPr>
                </w:rPrChange>
              </w:rPr>
              <w:lastRenderedPageBreak/>
              <w:t>PS160 subfield</w:t>
            </w:r>
          </w:p>
        </w:tc>
        <w:tc>
          <w:tcPr>
            <w:tcW w:w="7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45FFFD5" w14:textId="77777777" w:rsidR="000C0446" w:rsidRPr="00DE1B4A" w:rsidRDefault="000C0446" w:rsidP="000C0446">
            <w:pPr>
              <w:widowControl w:val="0"/>
              <w:suppressAutoHyphens/>
              <w:autoSpaceDE w:val="0"/>
              <w:autoSpaceDN w:val="0"/>
              <w:adjustRightInd w:val="0"/>
              <w:spacing w:line="200" w:lineRule="atLeast"/>
              <w:jc w:val="center"/>
              <w:rPr>
                <w:rFonts w:eastAsia="Times New Roman"/>
                <w:b/>
                <w:bCs/>
                <w:strike/>
                <w:color w:val="000000"/>
                <w:w w:val="0"/>
                <w:sz w:val="18"/>
                <w:szCs w:val="18"/>
                <w:lang w:val="en-US"/>
                <w14:ligatures w14:val="standardContextual"/>
                <w:rPrChange w:id="1043" w:author="Alice Chen" w:date="2025-05-09T17:45:00Z" w16du:dateUtc="2025-05-10T00:45:00Z">
                  <w:rPr>
                    <w:rFonts w:eastAsia="Times New Roman"/>
                    <w:b/>
                    <w:bCs/>
                    <w:strike/>
                    <w:color w:val="000000"/>
                    <w:w w:val="0"/>
                    <w:sz w:val="18"/>
                    <w:szCs w:val="18"/>
                    <w:u w:val="thick"/>
                    <w:lang w:val="en-US"/>
                    <w14:ligatures w14:val="standardContextual"/>
                  </w:rPr>
                </w:rPrChange>
              </w:rPr>
            </w:pPr>
            <w:r w:rsidRPr="00DE1B4A">
              <w:rPr>
                <w:rFonts w:eastAsia="Times New Roman"/>
                <w:b/>
                <w:bCs/>
                <w:color w:val="000000"/>
                <w:sz w:val="18"/>
                <w:szCs w:val="18"/>
                <w:lang w:val="en-US"/>
                <w14:ligatures w14:val="standardContextual"/>
                <w:rPrChange w:id="1044" w:author="Alice Chen" w:date="2025-05-09T17:45:00Z" w16du:dateUtc="2025-05-10T00:45:00Z">
                  <w:rPr>
                    <w:rFonts w:eastAsia="Times New Roman"/>
                    <w:b/>
                    <w:bCs/>
                    <w:color w:val="000000"/>
                    <w:sz w:val="18"/>
                    <w:szCs w:val="18"/>
                    <w:u w:val="thick"/>
                    <w:lang w:val="en-US"/>
                    <w14:ligatures w14:val="standardContextual"/>
                  </w:rPr>
                </w:rPrChange>
              </w:rPr>
              <w:t>B0 of the RU Allocation subfield</w:t>
            </w:r>
          </w:p>
        </w:tc>
        <w:tc>
          <w:tcPr>
            <w:tcW w:w="11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1E633C4" w14:textId="77777777" w:rsidR="000C0446" w:rsidRPr="00DE1B4A" w:rsidRDefault="000C0446" w:rsidP="000C0446">
            <w:pPr>
              <w:widowControl w:val="0"/>
              <w:suppressAutoHyphens/>
              <w:autoSpaceDE w:val="0"/>
              <w:autoSpaceDN w:val="0"/>
              <w:adjustRightInd w:val="0"/>
              <w:spacing w:line="200" w:lineRule="atLeast"/>
              <w:jc w:val="center"/>
              <w:rPr>
                <w:rFonts w:eastAsia="Times New Roman"/>
                <w:b/>
                <w:bCs/>
                <w:strike/>
                <w:color w:val="000000"/>
                <w:w w:val="0"/>
                <w:sz w:val="18"/>
                <w:szCs w:val="18"/>
                <w:lang w:val="en-US"/>
                <w14:ligatures w14:val="standardContextual"/>
                <w:rPrChange w:id="1045" w:author="Alice Chen" w:date="2025-05-09T17:45:00Z" w16du:dateUtc="2025-05-10T00:45:00Z">
                  <w:rPr>
                    <w:rFonts w:eastAsia="Times New Roman"/>
                    <w:b/>
                    <w:bCs/>
                    <w:strike/>
                    <w:color w:val="000000"/>
                    <w:w w:val="0"/>
                    <w:sz w:val="18"/>
                    <w:szCs w:val="18"/>
                    <w:u w:val="thick"/>
                    <w:lang w:val="en-US"/>
                    <w14:ligatures w14:val="standardContextual"/>
                  </w:rPr>
                </w:rPrChange>
              </w:rPr>
            </w:pPr>
            <w:r w:rsidRPr="00DE1B4A">
              <w:rPr>
                <w:rFonts w:eastAsia="Times New Roman"/>
                <w:b/>
                <w:bCs/>
                <w:color w:val="000000"/>
                <w:sz w:val="18"/>
                <w:szCs w:val="18"/>
                <w:lang w:val="en-US"/>
                <w14:ligatures w14:val="standardContextual"/>
                <w:rPrChange w:id="1046" w:author="Alice Chen" w:date="2025-05-09T17:45:00Z" w16du:dateUtc="2025-05-10T00:45:00Z">
                  <w:rPr>
                    <w:rFonts w:eastAsia="Times New Roman"/>
                    <w:b/>
                    <w:bCs/>
                    <w:color w:val="000000"/>
                    <w:sz w:val="18"/>
                    <w:szCs w:val="18"/>
                    <w:u w:val="thick"/>
                    <w:lang w:val="en-US"/>
                    <w14:ligatures w14:val="standardContextual"/>
                  </w:rPr>
                </w:rPrChange>
              </w:rPr>
              <w:t>B7–B1 of the RU Allocation subfield</w:t>
            </w:r>
          </w:p>
        </w:tc>
        <w:tc>
          <w:tcPr>
            <w:tcW w:w="13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75CD88C" w14:textId="77777777" w:rsidR="000C0446" w:rsidRPr="00DE1B4A" w:rsidRDefault="000C0446" w:rsidP="000C0446">
            <w:pPr>
              <w:widowControl w:val="0"/>
              <w:suppressAutoHyphens/>
              <w:autoSpaceDE w:val="0"/>
              <w:autoSpaceDN w:val="0"/>
              <w:adjustRightInd w:val="0"/>
              <w:spacing w:line="200" w:lineRule="atLeast"/>
              <w:jc w:val="center"/>
              <w:rPr>
                <w:rFonts w:eastAsia="Times New Roman"/>
                <w:b/>
                <w:bCs/>
                <w:strike/>
                <w:color w:val="000000"/>
                <w:w w:val="0"/>
                <w:sz w:val="18"/>
                <w:szCs w:val="18"/>
                <w:lang w:val="en-US"/>
                <w14:ligatures w14:val="standardContextual"/>
                <w:rPrChange w:id="1047" w:author="Alice Chen" w:date="2025-05-09T17:45:00Z" w16du:dateUtc="2025-05-10T00:45:00Z">
                  <w:rPr>
                    <w:rFonts w:eastAsia="Times New Roman"/>
                    <w:b/>
                    <w:bCs/>
                    <w:strike/>
                    <w:color w:val="000000"/>
                    <w:w w:val="0"/>
                    <w:sz w:val="18"/>
                    <w:szCs w:val="18"/>
                    <w:u w:val="thick"/>
                    <w:lang w:val="en-US"/>
                    <w14:ligatures w14:val="standardContextual"/>
                  </w:rPr>
                </w:rPrChange>
              </w:rPr>
            </w:pPr>
            <w:r w:rsidRPr="00DE1B4A">
              <w:rPr>
                <w:rFonts w:eastAsia="Times New Roman"/>
                <w:b/>
                <w:bCs/>
                <w:color w:val="000000"/>
                <w:sz w:val="18"/>
                <w:szCs w:val="18"/>
                <w:lang w:val="en-US"/>
                <w14:ligatures w14:val="standardContextual"/>
                <w:rPrChange w:id="1048" w:author="Alice Chen" w:date="2025-05-09T17:45:00Z" w16du:dateUtc="2025-05-10T00:45:00Z">
                  <w:rPr>
                    <w:rFonts w:eastAsia="Times New Roman"/>
                    <w:b/>
                    <w:bCs/>
                    <w:color w:val="000000"/>
                    <w:sz w:val="18"/>
                    <w:szCs w:val="18"/>
                    <w:u w:val="thick"/>
                    <w:lang w:val="en-US"/>
                    <w14:ligatures w14:val="standardContextual"/>
                  </w:rPr>
                </w:rPrChange>
              </w:rPr>
              <w:t>Bandwidth (MHz)</w:t>
            </w:r>
          </w:p>
        </w:tc>
        <w:tc>
          <w:tcPr>
            <w:tcW w:w="8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FEC2D88" w14:textId="77777777" w:rsidR="000C0446" w:rsidRPr="00DE1B4A" w:rsidRDefault="000C0446" w:rsidP="000C0446">
            <w:pPr>
              <w:widowControl w:val="0"/>
              <w:suppressAutoHyphens/>
              <w:autoSpaceDE w:val="0"/>
              <w:autoSpaceDN w:val="0"/>
              <w:adjustRightInd w:val="0"/>
              <w:spacing w:line="200" w:lineRule="atLeast"/>
              <w:jc w:val="center"/>
              <w:rPr>
                <w:rFonts w:eastAsia="Times New Roman"/>
                <w:b/>
                <w:bCs/>
                <w:strike/>
                <w:color w:val="000000"/>
                <w:w w:val="0"/>
                <w:sz w:val="18"/>
                <w:szCs w:val="18"/>
                <w:lang w:val="en-US"/>
                <w14:ligatures w14:val="standardContextual"/>
                <w:rPrChange w:id="1049" w:author="Alice Chen" w:date="2025-05-09T17:45:00Z" w16du:dateUtc="2025-05-10T00:45:00Z">
                  <w:rPr>
                    <w:rFonts w:eastAsia="Times New Roman"/>
                    <w:b/>
                    <w:bCs/>
                    <w:strike/>
                    <w:color w:val="000000"/>
                    <w:w w:val="0"/>
                    <w:sz w:val="18"/>
                    <w:szCs w:val="18"/>
                    <w:u w:val="thick"/>
                    <w:lang w:val="en-US"/>
                    <w14:ligatures w14:val="standardContextual"/>
                  </w:rPr>
                </w:rPrChange>
              </w:rPr>
            </w:pPr>
            <w:r w:rsidRPr="00DE1B4A">
              <w:rPr>
                <w:rFonts w:eastAsia="Times New Roman"/>
                <w:b/>
                <w:bCs/>
                <w:color w:val="000000"/>
                <w:sz w:val="18"/>
                <w:szCs w:val="18"/>
                <w:lang w:val="en-US"/>
                <w14:ligatures w14:val="standardContextual"/>
                <w:rPrChange w:id="1050" w:author="Alice Chen" w:date="2025-05-09T17:45:00Z" w16du:dateUtc="2025-05-10T00:45:00Z">
                  <w:rPr>
                    <w:rFonts w:eastAsia="Times New Roman"/>
                    <w:b/>
                    <w:bCs/>
                    <w:color w:val="000000"/>
                    <w:sz w:val="18"/>
                    <w:szCs w:val="18"/>
                    <w:u w:val="thick"/>
                    <w:lang w:val="en-US"/>
                    <w14:ligatures w14:val="standardContextual"/>
                  </w:rPr>
                </w:rPrChange>
              </w:rPr>
              <w:t>DRU size</w:t>
            </w:r>
          </w:p>
        </w:tc>
        <w:tc>
          <w:tcPr>
            <w:tcW w:w="9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29B7680" w14:textId="76C98301" w:rsidR="000C0446" w:rsidRPr="000C0446" w:rsidRDefault="000C0446" w:rsidP="000C0446">
            <w:pPr>
              <w:widowControl w:val="0"/>
              <w:suppressAutoHyphens/>
              <w:autoSpaceDE w:val="0"/>
              <w:autoSpaceDN w:val="0"/>
              <w:adjustRightInd w:val="0"/>
              <w:spacing w:line="200" w:lineRule="atLeast"/>
              <w:jc w:val="center"/>
              <w:rPr>
                <w:rFonts w:eastAsia="Times New Roman"/>
                <w:b/>
                <w:bCs/>
                <w:strike/>
                <w:color w:val="000000"/>
                <w:w w:val="0"/>
                <w:sz w:val="18"/>
                <w:szCs w:val="18"/>
                <w:u w:val="thick"/>
                <w:lang w:val="en-US"/>
                <w14:ligatures w14:val="standardContextual"/>
              </w:rPr>
            </w:pPr>
            <w:r w:rsidRPr="00DE1B4A">
              <w:rPr>
                <w:rFonts w:eastAsia="Times New Roman"/>
                <w:b/>
                <w:bCs/>
                <w:color w:val="000000"/>
                <w:sz w:val="18"/>
                <w:szCs w:val="18"/>
                <w:lang w:val="en-US"/>
                <w14:ligatures w14:val="standardContextual"/>
                <w:rPrChange w:id="1051" w:author="Alice Chen" w:date="2025-05-09T17:45:00Z" w16du:dateUtc="2025-05-10T00:45:00Z">
                  <w:rPr>
                    <w:rFonts w:eastAsia="Times New Roman"/>
                    <w:b/>
                    <w:bCs/>
                    <w:color w:val="000000"/>
                    <w:sz w:val="18"/>
                    <w:szCs w:val="18"/>
                    <w:u w:val="thick"/>
                    <w:lang w:val="en-US"/>
                    <w14:ligatures w14:val="standardContextual"/>
                  </w:rPr>
                </w:rPrChange>
              </w:rPr>
              <w:t>DRU index (corresponding to</w:t>
            </w:r>
            <w:r w:rsidRPr="000C0446">
              <w:rPr>
                <w:rFonts w:eastAsia="Times New Roman"/>
                <w:b/>
                <w:bCs/>
                <w:color w:val="000000"/>
                <w:sz w:val="18"/>
                <w:szCs w:val="18"/>
                <w:u w:val="thick"/>
                <w:lang w:val="en-US"/>
                <w14:ligatures w14:val="standardContextual"/>
              </w:rPr>
              <w:t xml:space="preserve"> </w:t>
            </w:r>
            <w:del w:id="1052" w:author="Alice Chen" w:date="2025-05-05T02:30:00Z" w16du:dateUtc="2025-05-05T09:30:00Z">
              <w:r w:rsidRPr="000C0446" w:rsidDel="003D7246">
                <w:rPr>
                  <w:rFonts w:eastAsia="Times New Roman"/>
                  <w:b/>
                  <w:bCs/>
                  <w:color w:val="000000"/>
                  <w:sz w:val="18"/>
                  <w:szCs w:val="18"/>
                  <w:u w:val="thick"/>
                  <w:lang w:val="en-US"/>
                  <w14:ligatures w14:val="standardContextual"/>
                </w:rPr>
                <w:delText>Table 38-4</w:delText>
              </w:r>
            </w:del>
            <w:ins w:id="1053" w:author="Alice Chen" w:date="2025-05-05T02:30:00Z" w16du:dateUtc="2025-05-05T09:30:00Z">
              <w:r w:rsidR="003D7246">
                <w:rPr>
                  <w:rFonts w:eastAsia="Times New Roman"/>
                  <w:b/>
                  <w:bCs/>
                  <w:color w:val="000000"/>
                  <w:sz w:val="18"/>
                  <w:szCs w:val="18"/>
                  <w:u w:val="thick"/>
                  <w:lang w:val="en-US"/>
                  <w14:ligatures w14:val="standardContextual"/>
                </w:rPr>
                <w:t xml:space="preserve">Table </w:t>
              </w:r>
              <w:r w:rsidR="002B7B1C">
                <w:rPr>
                  <w:rFonts w:eastAsia="Times New Roman"/>
                  <w:b/>
                  <w:bCs/>
                  <w:color w:val="000000"/>
                  <w:sz w:val="18"/>
                  <w:szCs w:val="18"/>
                  <w:u w:val="thick"/>
                  <w:lang w:val="en-US"/>
                  <w14:ligatures w14:val="standardContextual"/>
                </w:rPr>
                <w:t>38-</w:t>
              </w:r>
              <w:proofErr w:type="gramStart"/>
              <w:r w:rsidR="002B7B1C">
                <w:rPr>
                  <w:rFonts w:eastAsia="Times New Roman"/>
                  <w:b/>
                  <w:bCs/>
                  <w:color w:val="000000"/>
                  <w:sz w:val="18"/>
                  <w:szCs w:val="18"/>
                  <w:u w:val="thick"/>
                  <w:lang w:val="en-US"/>
                  <w14:ligatures w14:val="standardContextual"/>
                </w:rPr>
                <w:t>5</w:t>
              </w:r>
            </w:ins>
            <w:r w:rsidR="002B7B1C" w:rsidRPr="00E65B23">
              <w:rPr>
                <w:rFonts w:eastAsia="Times New Roman"/>
                <w:b/>
                <w:bCs/>
                <w:i/>
                <w:iCs/>
                <w:color w:val="FF0000"/>
                <w:sz w:val="18"/>
                <w:szCs w:val="18"/>
                <w:highlight w:val="yellow"/>
                <w:lang w:val="en-US"/>
                <w14:ligatures w14:val="standardContextual"/>
                <w:rPrChange w:id="1054" w:author="Alice Chen" w:date="2025-05-05T02:30:00Z" w16du:dateUtc="2025-05-05T09:30:00Z">
                  <w:rPr>
                    <w:rFonts w:eastAsia="Times New Roman"/>
                    <w:b/>
                    <w:bCs/>
                    <w:i/>
                    <w:iCs/>
                    <w:color w:val="000000"/>
                    <w:sz w:val="18"/>
                    <w:szCs w:val="18"/>
                    <w:u w:val="thick"/>
                    <w:lang w:val="en-US"/>
                    <w14:ligatures w14:val="standardContextual"/>
                  </w:rPr>
                </w:rPrChange>
              </w:rPr>
              <w:t>[#</w:t>
            </w:r>
            <w:proofErr w:type="gramEnd"/>
            <w:r w:rsidR="002B7B1C" w:rsidRPr="00E65B23">
              <w:rPr>
                <w:rFonts w:eastAsia="Times New Roman"/>
                <w:b/>
                <w:bCs/>
                <w:i/>
                <w:iCs/>
                <w:color w:val="FF0000"/>
                <w:sz w:val="18"/>
                <w:szCs w:val="18"/>
                <w:highlight w:val="yellow"/>
                <w:lang w:val="en-US"/>
                <w14:ligatures w14:val="standardContextual"/>
                <w:rPrChange w:id="1055" w:author="Alice Chen" w:date="2025-05-05T02:30:00Z" w16du:dateUtc="2025-05-05T09:30:00Z">
                  <w:rPr>
                    <w:rFonts w:eastAsia="Times New Roman"/>
                    <w:b/>
                    <w:bCs/>
                    <w:i/>
                    <w:iCs/>
                    <w:color w:val="000000"/>
                    <w:sz w:val="18"/>
                    <w:szCs w:val="18"/>
                    <w:u w:val="thick"/>
                    <w:lang w:val="en-US"/>
                    <w14:ligatures w14:val="standardContextual"/>
                  </w:rPr>
                </w:rPrChange>
              </w:rPr>
              <w:t>20]</w:t>
            </w:r>
            <w:r w:rsidRPr="000C0446">
              <w:rPr>
                <w:rFonts w:eastAsia="Times New Roman"/>
                <w:b/>
                <w:bCs/>
                <w:color w:val="000000"/>
                <w:sz w:val="18"/>
                <w:szCs w:val="18"/>
                <w:u w:val="thick"/>
                <w:lang w:val="en-US"/>
                <w14:ligatures w14:val="standardContextual"/>
              </w:rPr>
              <w:t xml:space="preserve"> </w:t>
            </w:r>
            <w:r w:rsidRPr="00DE1B4A">
              <w:rPr>
                <w:rFonts w:eastAsia="Times New Roman"/>
                <w:b/>
                <w:bCs/>
                <w:color w:val="000000"/>
                <w:sz w:val="18"/>
                <w:szCs w:val="18"/>
                <w:lang w:val="en-US"/>
                <w14:ligatures w14:val="standardContextual"/>
                <w:rPrChange w:id="1056" w:author="Alice Chen" w:date="2025-05-09T17:45:00Z" w16du:dateUtc="2025-05-10T00:45:00Z">
                  <w:rPr>
                    <w:rFonts w:eastAsia="Times New Roman"/>
                    <w:b/>
                    <w:bCs/>
                    <w:color w:val="000000"/>
                    <w:sz w:val="18"/>
                    <w:szCs w:val="18"/>
                    <w:u w:val="thick"/>
                    <w:lang w:val="en-US"/>
                    <w14:ligatures w14:val="standardContextual"/>
                  </w:rPr>
                </w:rPrChange>
              </w:rPr>
              <w:t>for DBW40)</w:t>
            </w:r>
          </w:p>
        </w:tc>
        <w:tc>
          <w:tcPr>
            <w:tcW w:w="11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11DD9E6" w14:textId="77777777" w:rsidR="000C0446" w:rsidRPr="00DE1B4A" w:rsidRDefault="000C0446" w:rsidP="000C0446">
            <w:pPr>
              <w:widowControl w:val="0"/>
              <w:suppressAutoHyphens/>
              <w:autoSpaceDE w:val="0"/>
              <w:autoSpaceDN w:val="0"/>
              <w:adjustRightInd w:val="0"/>
              <w:spacing w:line="200" w:lineRule="atLeast"/>
              <w:jc w:val="center"/>
              <w:rPr>
                <w:rFonts w:eastAsia="Times New Roman"/>
                <w:b/>
                <w:bCs/>
                <w:strike/>
                <w:color w:val="000000"/>
                <w:w w:val="0"/>
                <w:sz w:val="18"/>
                <w:szCs w:val="18"/>
                <w:lang w:val="en-US"/>
                <w14:ligatures w14:val="standardContextual"/>
                <w:rPrChange w:id="1057" w:author="Alice Chen" w:date="2025-05-09T17:45:00Z" w16du:dateUtc="2025-05-10T00:45:00Z">
                  <w:rPr>
                    <w:rFonts w:eastAsia="Times New Roman"/>
                    <w:b/>
                    <w:bCs/>
                    <w:strike/>
                    <w:color w:val="000000"/>
                    <w:w w:val="0"/>
                    <w:sz w:val="18"/>
                    <w:szCs w:val="18"/>
                    <w:u w:val="thick"/>
                    <w:lang w:val="en-US"/>
                    <w14:ligatures w14:val="standardContextual"/>
                  </w:rPr>
                </w:rPrChange>
              </w:rPr>
            </w:pPr>
            <w:r w:rsidRPr="00DE1B4A">
              <w:rPr>
                <w:rFonts w:eastAsia="Times New Roman"/>
                <w:b/>
                <w:bCs/>
                <w:color w:val="000000"/>
                <w:sz w:val="18"/>
                <w:szCs w:val="18"/>
                <w:lang w:val="en-US"/>
                <w14:ligatures w14:val="standardContextual"/>
                <w:rPrChange w:id="1058" w:author="Alice Chen" w:date="2025-05-09T17:45:00Z" w16du:dateUtc="2025-05-10T00:45:00Z">
                  <w:rPr>
                    <w:rFonts w:eastAsia="Times New Roman"/>
                    <w:b/>
                    <w:bCs/>
                    <w:color w:val="000000"/>
                    <w:sz w:val="18"/>
                    <w:szCs w:val="18"/>
                    <w:u w:val="thick"/>
                    <w:lang w:val="en-US"/>
                    <w14:ligatures w14:val="standardContextual"/>
                  </w:rPr>
                </w:rPrChange>
              </w:rPr>
              <w:t>40 MHz frequency subblock index (l)</w:t>
            </w:r>
          </w:p>
        </w:tc>
        <w:tc>
          <w:tcPr>
            <w:tcW w:w="1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13D3EBF" w14:textId="77777777" w:rsidR="000C0446" w:rsidRPr="00DE1B4A" w:rsidRDefault="000C0446" w:rsidP="000C0446">
            <w:pPr>
              <w:widowControl w:val="0"/>
              <w:suppressAutoHyphens/>
              <w:autoSpaceDE w:val="0"/>
              <w:autoSpaceDN w:val="0"/>
              <w:adjustRightInd w:val="0"/>
              <w:spacing w:line="200" w:lineRule="atLeast"/>
              <w:jc w:val="center"/>
              <w:rPr>
                <w:rFonts w:eastAsia="Times New Roman"/>
                <w:b/>
                <w:bCs/>
                <w:strike/>
                <w:color w:val="000000"/>
                <w:w w:val="0"/>
                <w:sz w:val="18"/>
                <w:szCs w:val="18"/>
                <w:lang w:val="en-US"/>
                <w14:ligatures w14:val="standardContextual"/>
                <w:rPrChange w:id="1059" w:author="Alice Chen" w:date="2025-05-09T17:45:00Z" w16du:dateUtc="2025-05-10T00:45:00Z">
                  <w:rPr>
                    <w:rFonts w:eastAsia="Times New Roman"/>
                    <w:b/>
                    <w:bCs/>
                    <w:strike/>
                    <w:color w:val="000000"/>
                    <w:w w:val="0"/>
                    <w:sz w:val="18"/>
                    <w:szCs w:val="18"/>
                    <w:u w:val="thick"/>
                    <w:lang w:val="en-US"/>
                    <w14:ligatures w14:val="standardContextual"/>
                  </w:rPr>
                </w:rPrChange>
              </w:rPr>
            </w:pPr>
            <w:r w:rsidRPr="00DE1B4A">
              <w:rPr>
                <w:rFonts w:eastAsia="Times New Roman"/>
                <w:b/>
                <w:bCs/>
                <w:color w:val="000000"/>
                <w:sz w:val="18"/>
                <w:szCs w:val="18"/>
                <w:lang w:val="en-US"/>
                <w14:ligatures w14:val="standardContextual"/>
                <w:rPrChange w:id="1060" w:author="Alice Chen" w:date="2025-05-09T17:45:00Z" w16du:dateUtc="2025-05-10T00:45:00Z">
                  <w:rPr>
                    <w:rFonts w:eastAsia="Times New Roman"/>
                    <w:b/>
                    <w:bCs/>
                    <w:color w:val="000000"/>
                    <w:sz w:val="18"/>
                    <w:szCs w:val="18"/>
                    <w:u w:val="thick"/>
                    <w:lang w:val="en-US"/>
                    <w14:ligatures w14:val="standardContextual"/>
                  </w:rPr>
                </w:rPrChange>
              </w:rPr>
              <w:t>PHY DRU index</w:t>
            </w:r>
          </w:p>
        </w:tc>
      </w:tr>
      <w:tr w:rsidR="000C0446" w:rsidRPr="000C0446" w14:paraId="4D51E855" w14:textId="77777777">
        <w:trPr>
          <w:trHeight w:val="560"/>
          <w:jc w:val="center"/>
        </w:trPr>
        <w:tc>
          <w:tcPr>
            <w:tcW w:w="1360" w:type="dxa"/>
            <w:gridSpan w:val="2"/>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1EFB1A4" w14:textId="77777777" w:rsidR="000C0446" w:rsidRPr="00DE1B4A" w:rsidRDefault="000C0446" w:rsidP="000C0446">
            <w:pPr>
              <w:widowControl w:val="0"/>
              <w:autoSpaceDE w:val="0"/>
              <w:autoSpaceDN w:val="0"/>
              <w:adjustRightInd w:val="0"/>
              <w:spacing w:line="200" w:lineRule="atLeast"/>
              <w:rPr>
                <w:rFonts w:eastAsia="Times New Roman"/>
                <w:color w:val="000000"/>
                <w:sz w:val="18"/>
                <w:szCs w:val="18"/>
                <w:lang w:val="en-US"/>
                <w14:ligatures w14:val="standardContextual"/>
                <w:rPrChange w:id="1061" w:author="Alice Chen" w:date="2025-05-09T17:45:00Z" w16du:dateUtc="2025-05-10T00:45:00Z">
                  <w:rPr>
                    <w:rFonts w:eastAsia="Times New Roman"/>
                    <w:color w:val="00000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062" w:author="Alice Chen" w:date="2025-05-09T17:45:00Z" w16du:dateUtc="2025-05-10T00:45:00Z">
                  <w:rPr>
                    <w:rFonts w:eastAsia="Times New Roman"/>
                    <w:color w:val="000000"/>
                    <w:sz w:val="18"/>
                    <w:szCs w:val="18"/>
                    <w:u w:val="thick"/>
                    <w:lang w:val="en-US"/>
                    <w14:ligatures w14:val="standardContextual"/>
                  </w:rPr>
                </w:rPrChange>
              </w:rPr>
              <w:t xml:space="preserve">0–3: </w:t>
            </w:r>
          </w:p>
          <w:p w14:paraId="537EB579"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063" w:author="Alice Chen" w:date="2025-05-09T17:45:00Z" w16du:dateUtc="2025-05-10T00:45: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064" w:author="Alice Chen" w:date="2025-05-09T17:45:00Z" w16du:dateUtc="2025-05-10T00:45:00Z">
                  <w:rPr>
                    <w:rFonts w:eastAsia="Times New Roman"/>
                    <w:color w:val="000000"/>
                    <w:sz w:val="18"/>
                    <w:szCs w:val="18"/>
                    <w:u w:val="thick"/>
                    <w:lang w:val="en-US"/>
                    <w14:ligatures w14:val="standardContextual"/>
                  </w:rPr>
                </w:rPrChange>
              </w:rPr>
              <w:t>80 MHz frequency subblock where the DRU is located</w:t>
            </w:r>
          </w:p>
        </w:tc>
        <w:tc>
          <w:tcPr>
            <w:tcW w:w="11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04B514"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065" w:author="Alice Chen" w:date="2025-05-09T17:45:00Z" w16du:dateUtc="2025-05-10T00:45: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066" w:author="Alice Chen" w:date="2025-05-09T17:45:00Z" w16du:dateUtc="2025-05-10T00:45:00Z">
                  <w:rPr>
                    <w:rFonts w:eastAsia="Times New Roman"/>
                    <w:color w:val="000000"/>
                    <w:sz w:val="18"/>
                    <w:szCs w:val="18"/>
                    <w:u w:val="thick"/>
                    <w:lang w:val="en-US"/>
                    <w14:ligatures w14:val="standardContextual"/>
                  </w:rPr>
                </w:rPrChange>
              </w:rPr>
              <w:t>0–17</w:t>
            </w:r>
          </w:p>
        </w:tc>
        <w:tc>
          <w:tcPr>
            <w:tcW w:w="13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A39D1A"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067" w:author="Alice Chen" w:date="2025-05-09T17:45:00Z" w16du:dateUtc="2025-05-10T00:45: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068" w:author="Alice Chen" w:date="2025-05-09T17:45:00Z" w16du:dateUtc="2025-05-10T00:45:00Z">
                  <w:rPr>
                    <w:rFonts w:eastAsia="Times New Roman"/>
                    <w:color w:val="000000"/>
                    <w:sz w:val="18"/>
                    <w:szCs w:val="18"/>
                    <w:u w:val="thick"/>
                    <w:lang w:val="en-US"/>
                    <w14:ligatures w14:val="standardContextual"/>
                  </w:rPr>
                </w:rPrChange>
              </w:rPr>
              <w:t>40, 80, 160, or 320</w:t>
            </w:r>
          </w:p>
        </w:tc>
        <w:tc>
          <w:tcPr>
            <w:tcW w:w="880" w:type="dxa"/>
            <w:vMerge w:val="restart"/>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CECA4F" w14:textId="77777777" w:rsidR="000C0446" w:rsidRPr="00DE1B4A" w:rsidRDefault="000C0446" w:rsidP="000C0446">
            <w:pPr>
              <w:widowControl w:val="0"/>
              <w:autoSpaceDE w:val="0"/>
              <w:autoSpaceDN w:val="0"/>
              <w:adjustRightInd w:val="0"/>
              <w:spacing w:line="200" w:lineRule="atLeast"/>
              <w:jc w:val="center"/>
              <w:rPr>
                <w:rFonts w:eastAsia="Times New Roman"/>
                <w:strike/>
                <w:color w:val="000000"/>
                <w:w w:val="0"/>
                <w:sz w:val="18"/>
                <w:szCs w:val="18"/>
                <w:lang w:val="en-US"/>
                <w14:ligatures w14:val="standardContextual"/>
                <w:rPrChange w:id="1069" w:author="Alice Chen" w:date="2025-05-09T17:45:00Z" w16du:dateUtc="2025-05-10T00:45: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070" w:author="Alice Chen" w:date="2025-05-09T17:45:00Z" w16du:dateUtc="2025-05-10T00:45:00Z">
                  <w:rPr>
                    <w:rFonts w:eastAsia="Times New Roman"/>
                    <w:color w:val="000000"/>
                    <w:sz w:val="18"/>
                    <w:szCs w:val="18"/>
                    <w:u w:val="thick"/>
                    <w:lang w:val="en-US"/>
                    <w14:ligatures w14:val="standardContextual"/>
                  </w:rPr>
                </w:rPrChange>
              </w:rPr>
              <w:t>26</w:t>
            </w:r>
          </w:p>
        </w:tc>
        <w:tc>
          <w:tcPr>
            <w:tcW w:w="9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3406B4"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071" w:author="Alice Chen" w:date="2025-05-09T17:45:00Z" w16du:dateUtc="2025-05-10T00:45: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072" w:author="Alice Chen" w:date="2025-05-09T17:45:00Z" w16du:dateUtc="2025-05-10T00:45:00Z">
                  <w:rPr>
                    <w:rFonts w:eastAsia="Times New Roman"/>
                    <w:color w:val="000000"/>
                    <w:sz w:val="18"/>
                    <w:szCs w:val="18"/>
                    <w:u w:val="thick"/>
                    <w:lang w:val="en-US"/>
                    <w14:ligatures w14:val="standardContextual"/>
                  </w:rPr>
                </w:rPrChange>
              </w:rPr>
              <w:t>DRU1 to DRU18</w:t>
            </w:r>
          </w:p>
        </w:tc>
        <w:tc>
          <w:tcPr>
            <w:tcW w:w="11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F1DE3C" w14:textId="1C021174" w:rsidR="000C0446" w:rsidRPr="000C0446" w:rsidRDefault="000C0446" w:rsidP="000C0446">
            <w:pPr>
              <w:widowControl w:val="0"/>
              <w:autoSpaceDE w:val="0"/>
              <w:autoSpaceDN w:val="0"/>
              <w:adjustRightInd w:val="0"/>
              <w:spacing w:line="200" w:lineRule="atLeast"/>
              <w:rPr>
                <w:rFonts w:eastAsia="Times New Roman"/>
                <w:strike/>
                <w:color w:val="000000"/>
                <w:w w:val="0"/>
                <w:sz w:val="18"/>
                <w:szCs w:val="18"/>
                <w:u w:val="thick"/>
                <w:lang w:val="en-US"/>
                <w14:ligatures w14:val="standardContextual"/>
              </w:rPr>
            </w:pPr>
            <w:r w:rsidRPr="00DE1B4A">
              <w:rPr>
                <w:rFonts w:eastAsia="Times New Roman"/>
                <w:color w:val="000000"/>
                <w:sz w:val="18"/>
                <w:szCs w:val="18"/>
                <w:lang w:val="en-US"/>
                <w14:ligatures w14:val="standardContextual"/>
                <w:rPrChange w:id="1073" w:author="Alice Chen" w:date="2025-05-09T17:45:00Z" w16du:dateUtc="2025-05-10T00:45:00Z">
                  <w:rPr>
                    <w:rFonts w:eastAsia="Times New Roman"/>
                    <w:color w:val="000000"/>
                    <w:sz w:val="18"/>
                    <w:szCs w:val="18"/>
                    <w:u w:val="thick"/>
                    <w:lang w:val="en-US"/>
                    <w14:ligatures w14:val="standardContextual"/>
                  </w:rPr>
                </w:rPrChange>
              </w:rPr>
              <w:t>2</w:t>
            </w:r>
            <w:r w:rsidRPr="00DE1B4A">
              <w:rPr>
                <w:rFonts w:ascii="Symbol" w:eastAsia="Times New Roman" w:hAnsi="Symbol" w:cs="Symbol"/>
                <w:color w:val="000000"/>
                <w:sz w:val="18"/>
                <w:szCs w:val="18"/>
                <w:lang w:val="en-US"/>
                <w14:ligatures w14:val="standardContextual"/>
                <w:rPrChange w:id="1074" w:author="Alice Chen" w:date="2025-05-09T17:45:00Z" w16du:dateUtc="2025-05-10T00:45:00Z">
                  <w:rPr>
                    <w:rFonts w:ascii="Symbol" w:eastAsia="Times New Roman" w:hAnsi="Symbol" w:cs="Symbol"/>
                    <w:color w:val="000000"/>
                    <w:sz w:val="18"/>
                    <w:szCs w:val="18"/>
                    <w:u w:val="thick"/>
                    <w:lang w:val="en-US"/>
                    <w14:ligatures w14:val="standardContextual"/>
                  </w:rPr>
                </w:rPrChange>
              </w:rPr>
              <w:t>´</w:t>
            </w:r>
            <w:r w:rsidRPr="00DE1B4A">
              <w:rPr>
                <w:rFonts w:ascii="Symbol" w:eastAsia="Times New Roman" w:hAnsi="Symbol" w:cs="Symbol"/>
                <w:i/>
                <w:iCs/>
                <w:color w:val="000000"/>
                <w:sz w:val="18"/>
                <w:szCs w:val="18"/>
                <w:lang w:val="en-US"/>
                <w14:ligatures w14:val="standardContextual"/>
                <w:rPrChange w:id="1075" w:author="Alice Chen" w:date="2025-05-09T17:45:00Z" w16du:dateUtc="2025-05-10T00:45:00Z">
                  <w:rPr>
                    <w:rFonts w:ascii="Symbol" w:eastAsia="Times New Roman" w:hAnsi="Symbol" w:cs="Symbol"/>
                    <w:i/>
                    <w:iCs/>
                    <w:color w:val="000000"/>
                    <w:sz w:val="18"/>
                    <w:szCs w:val="18"/>
                    <w:u w:val="thick"/>
                    <w:lang w:val="en-US"/>
                    <w14:ligatures w14:val="standardContextual"/>
                  </w:rPr>
                </w:rPrChange>
              </w:rPr>
              <w:t>N</w:t>
            </w:r>
            <w:r w:rsidRPr="00DE1B4A">
              <w:rPr>
                <w:rFonts w:ascii="Symbol" w:eastAsia="Times New Roman" w:hAnsi="Symbol" w:cs="Symbol"/>
                <w:color w:val="000000"/>
                <w:sz w:val="18"/>
                <w:szCs w:val="18"/>
                <w:lang w:val="en-US"/>
                <w14:ligatures w14:val="standardContextual"/>
                <w:rPrChange w:id="1076" w:author="Alice Chen" w:date="2025-05-09T17:45:00Z" w16du:dateUtc="2025-05-10T00:45:00Z">
                  <w:rPr>
                    <w:rFonts w:ascii="Symbol" w:eastAsia="Times New Roman" w:hAnsi="Symbol" w:cs="Symbol"/>
                    <w:color w:val="000000"/>
                    <w:sz w:val="18"/>
                    <w:szCs w:val="18"/>
                    <w:u w:val="thick"/>
                    <w:lang w:val="en-US"/>
                    <w14:ligatures w14:val="standardContextual"/>
                  </w:rPr>
                </w:rPrChange>
              </w:rPr>
              <w:t xml:space="preserve"> </w:t>
            </w:r>
            <w:del w:id="1077" w:author="Alice Chen" w:date="2025-04-18T11:48:00Z" w16du:dateUtc="2025-04-18T18:48:00Z">
              <w:r w:rsidRPr="000C0446" w:rsidDel="00A55F2C">
                <w:rPr>
                  <w:rFonts w:ascii="Symbol" w:eastAsia="Times New Roman" w:hAnsi="Symbol" w:cs="Symbol"/>
                  <w:color w:val="000000"/>
                  <w:sz w:val="18"/>
                  <w:szCs w:val="18"/>
                  <w:u w:val="thick"/>
                  <w:lang w:val="en-US"/>
                  <w14:ligatures w14:val="standardContextual"/>
                </w:rPr>
                <w:delText>+0</w:delText>
              </w:r>
            </w:del>
            <w:r w:rsidR="00C12F96" w:rsidRPr="00E65B23">
              <w:rPr>
                <w:rFonts w:ascii="Symbol" w:eastAsia="Times New Roman" w:hAnsi="Symbol" w:cs="Symbol"/>
                <w:i/>
                <w:iCs/>
                <w:color w:val="FF0000"/>
                <w:sz w:val="18"/>
                <w:szCs w:val="18"/>
                <w:highlight w:val="yellow"/>
                <w:lang w:val="en-US"/>
                <w14:ligatures w14:val="standardContextual"/>
                <w:rPrChange w:id="1078" w:author="Alice Chen" w:date="2025-04-18T11:47:00Z" w16du:dateUtc="2025-04-18T18:47:00Z">
                  <w:rPr>
                    <w:rFonts w:ascii="Symbol" w:eastAsia="Times New Roman" w:hAnsi="Symbol" w:cs="Symbol"/>
                    <w:i/>
                    <w:iCs/>
                    <w:color w:val="000000"/>
                    <w:sz w:val="18"/>
                    <w:szCs w:val="18"/>
                    <w:u w:val="thick"/>
                    <w:lang w:val="en-US"/>
                    <w14:ligatures w14:val="standardContextual"/>
                  </w:rPr>
                </w:rPrChange>
              </w:rPr>
              <w:t>[#19]</w:t>
            </w:r>
          </w:p>
        </w:tc>
        <w:tc>
          <w:tcPr>
            <w:tcW w:w="13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CE7A281" w14:textId="77777777" w:rsidR="000C0446" w:rsidRPr="00DE1B4A" w:rsidRDefault="000C0446" w:rsidP="000C0446">
            <w:pPr>
              <w:widowControl w:val="0"/>
              <w:autoSpaceDE w:val="0"/>
              <w:autoSpaceDN w:val="0"/>
              <w:adjustRightInd w:val="0"/>
              <w:spacing w:line="200" w:lineRule="atLeast"/>
              <w:jc w:val="center"/>
              <w:rPr>
                <w:rFonts w:eastAsia="Times New Roman"/>
                <w:strike/>
                <w:color w:val="000000"/>
                <w:w w:val="0"/>
                <w:sz w:val="18"/>
                <w:szCs w:val="18"/>
                <w:lang w:val="en-US"/>
                <w14:ligatures w14:val="standardContextual"/>
                <w:rPrChange w:id="1079" w:author="Alice Chen" w:date="2025-05-09T17:45:00Z" w16du:dateUtc="2025-05-10T00:45: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080" w:author="Alice Chen" w:date="2025-05-09T17:45:00Z" w16du:dateUtc="2025-05-10T00:45:00Z">
                  <w:rPr>
                    <w:rFonts w:eastAsia="Times New Roman"/>
                    <w:color w:val="000000"/>
                    <w:sz w:val="18"/>
                    <w:szCs w:val="18"/>
                    <w:u w:val="thick"/>
                    <w:lang w:val="en-US"/>
                    <w14:ligatures w14:val="standardContextual"/>
                  </w:rPr>
                </w:rPrChange>
              </w:rPr>
              <w:t>37</w:t>
            </w:r>
            <w:r w:rsidRPr="00DE1B4A">
              <w:rPr>
                <w:rFonts w:ascii="Symbol" w:eastAsia="Times New Roman" w:hAnsi="Symbol" w:cs="Symbol"/>
                <w:color w:val="000000"/>
                <w:sz w:val="18"/>
                <w:szCs w:val="18"/>
                <w:lang w:val="en-US"/>
                <w14:ligatures w14:val="standardContextual"/>
                <w:rPrChange w:id="1081" w:author="Alice Chen" w:date="2025-05-09T17:45:00Z" w16du:dateUtc="2025-05-10T00:45:00Z">
                  <w:rPr>
                    <w:rFonts w:ascii="Symbol" w:eastAsia="Times New Roman" w:hAnsi="Symbol" w:cs="Symbol"/>
                    <w:color w:val="000000"/>
                    <w:sz w:val="18"/>
                    <w:szCs w:val="18"/>
                    <w:u w:val="thick"/>
                    <w:lang w:val="en-US"/>
                    <w14:ligatures w14:val="standardContextual"/>
                  </w:rPr>
                </w:rPrChange>
              </w:rPr>
              <w:t>´</w:t>
            </w:r>
            <w:r w:rsidRPr="00DE1B4A">
              <w:rPr>
                <w:rFonts w:ascii="Symbol" w:eastAsia="Times New Roman" w:hAnsi="Symbol" w:cs="Symbol"/>
                <w:i/>
                <w:iCs/>
                <w:color w:val="000000"/>
                <w:sz w:val="18"/>
                <w:szCs w:val="18"/>
                <w:lang w:val="en-US"/>
                <w14:ligatures w14:val="standardContextual"/>
                <w:rPrChange w:id="1082" w:author="Alice Chen" w:date="2025-05-09T17:45:00Z" w16du:dateUtc="2025-05-10T00:45:00Z">
                  <w:rPr>
                    <w:rFonts w:ascii="Symbol" w:eastAsia="Times New Roman" w:hAnsi="Symbol" w:cs="Symbol"/>
                    <w:i/>
                    <w:iCs/>
                    <w:color w:val="000000"/>
                    <w:sz w:val="18"/>
                    <w:szCs w:val="18"/>
                    <w:u w:val="thick"/>
                    <w:lang w:val="en-US"/>
                    <w14:ligatures w14:val="standardContextual"/>
                  </w:rPr>
                </w:rPrChange>
              </w:rPr>
              <w:t>N</w:t>
            </w:r>
            <w:r w:rsidRPr="00DE1B4A">
              <w:rPr>
                <w:rFonts w:ascii="Symbol" w:eastAsia="Times New Roman" w:hAnsi="Symbol" w:cs="Symbol"/>
                <w:color w:val="000000"/>
                <w:sz w:val="18"/>
                <w:szCs w:val="18"/>
                <w:lang w:val="en-US"/>
                <w14:ligatures w14:val="standardContextual"/>
                <w:rPrChange w:id="1083" w:author="Alice Chen" w:date="2025-05-09T17:45:00Z" w16du:dateUtc="2025-05-10T00:45:00Z">
                  <w:rPr>
                    <w:rFonts w:ascii="Symbol" w:eastAsia="Times New Roman" w:hAnsi="Symbol" w:cs="Symbol"/>
                    <w:color w:val="000000"/>
                    <w:sz w:val="18"/>
                    <w:szCs w:val="18"/>
                    <w:u w:val="thick"/>
                    <w:lang w:val="en-US"/>
                    <w14:ligatures w14:val="standardContextual"/>
                  </w:rPr>
                </w:rPrChange>
              </w:rPr>
              <w:t xml:space="preserve"> </w:t>
            </w:r>
            <w:r w:rsidRPr="00DE1B4A">
              <w:rPr>
                <w:rFonts w:eastAsia="Times New Roman"/>
                <w:color w:val="000000"/>
                <w:sz w:val="18"/>
                <w:szCs w:val="18"/>
                <w:lang w:val="en-US"/>
                <w14:ligatures w14:val="standardContextual"/>
                <w:rPrChange w:id="1084" w:author="Alice Chen" w:date="2025-05-09T17:45:00Z" w16du:dateUtc="2025-05-10T00:45:00Z">
                  <w:rPr>
                    <w:rFonts w:eastAsia="Times New Roman"/>
                    <w:color w:val="000000"/>
                    <w:sz w:val="18"/>
                    <w:szCs w:val="18"/>
                    <w:u w:val="thick"/>
                    <w:lang w:val="en-US"/>
                    <w14:ligatures w14:val="standardContextual"/>
                  </w:rPr>
                </w:rPrChange>
              </w:rPr>
              <w:t> </w:t>
            </w:r>
            <w:proofErr w:type="gramStart"/>
            <w:r w:rsidRPr="00DE1B4A">
              <w:rPr>
                <w:rFonts w:eastAsia="Times New Roman"/>
                <w:color w:val="000000"/>
                <w:sz w:val="18"/>
                <w:szCs w:val="18"/>
                <w:lang w:val="en-US"/>
                <w14:ligatures w14:val="standardContextual"/>
                <w:rPrChange w:id="1085" w:author="Alice Chen" w:date="2025-05-09T17:45:00Z" w16du:dateUtc="2025-05-10T00:45:00Z">
                  <w:rPr>
                    <w:rFonts w:eastAsia="Times New Roman"/>
                    <w:color w:val="000000"/>
                    <w:sz w:val="18"/>
                    <w:szCs w:val="18"/>
                    <w:u w:val="thick"/>
                    <w:lang w:val="en-US"/>
                    <w14:ligatures w14:val="standardContextual"/>
                  </w:rPr>
                </w:rPrChange>
              </w:rPr>
              <w:t>+  DRU</w:t>
            </w:r>
            <w:proofErr w:type="gramEnd"/>
            <w:r w:rsidRPr="00DE1B4A">
              <w:rPr>
                <w:rFonts w:eastAsia="Times New Roman"/>
                <w:color w:val="000000"/>
                <w:sz w:val="18"/>
                <w:szCs w:val="18"/>
                <w:lang w:val="en-US"/>
                <w14:ligatures w14:val="standardContextual"/>
                <w:rPrChange w:id="1086" w:author="Alice Chen" w:date="2025-05-09T17:45:00Z" w16du:dateUtc="2025-05-10T00:45:00Z">
                  <w:rPr>
                    <w:rFonts w:eastAsia="Times New Roman"/>
                    <w:color w:val="000000"/>
                    <w:sz w:val="18"/>
                    <w:szCs w:val="18"/>
                    <w:u w:val="thick"/>
                    <w:lang w:val="en-US"/>
                    <w14:ligatures w14:val="standardContextual"/>
                  </w:rPr>
                </w:rPrChange>
              </w:rPr>
              <w:t xml:space="preserve"> index</w:t>
            </w:r>
          </w:p>
        </w:tc>
      </w:tr>
      <w:tr w:rsidR="000C0446" w:rsidRPr="000C0446" w14:paraId="7F16A52A" w14:textId="77777777">
        <w:trPr>
          <w:trHeight w:val="560"/>
          <w:jc w:val="center"/>
        </w:trPr>
        <w:tc>
          <w:tcPr>
            <w:tcW w:w="1360" w:type="dxa"/>
            <w:gridSpan w:val="2"/>
            <w:vMerge/>
            <w:tcBorders>
              <w:top w:val="single" w:sz="10" w:space="0" w:color="000000"/>
              <w:left w:val="single" w:sz="10" w:space="0" w:color="000000"/>
              <w:bottom w:val="single" w:sz="2" w:space="0" w:color="000000"/>
              <w:right w:val="single" w:sz="2" w:space="0" w:color="000000"/>
            </w:tcBorders>
          </w:tcPr>
          <w:p w14:paraId="5A4AEAEE" w14:textId="77777777" w:rsidR="000C0446" w:rsidRPr="00DE1B4A" w:rsidRDefault="000C0446" w:rsidP="000C0446">
            <w:pPr>
              <w:widowControl w:val="0"/>
              <w:autoSpaceDE w:val="0"/>
              <w:autoSpaceDN w:val="0"/>
              <w:adjustRightInd w:val="0"/>
              <w:rPr>
                <w:rFonts w:ascii="Symbol" w:eastAsia="Times New Roman" w:hAnsi="Symbol"/>
                <w:sz w:val="24"/>
                <w:szCs w:val="24"/>
                <w:lang w:val="en-US"/>
                <w14:ligatures w14:val="standardContextual"/>
              </w:rPr>
            </w:pP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7239570"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087" w:author="Alice Chen" w:date="2025-05-09T17:45:00Z" w16du:dateUtc="2025-05-10T00:45: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088" w:author="Alice Chen" w:date="2025-05-09T17:45:00Z" w16du:dateUtc="2025-05-10T00:45:00Z">
                  <w:rPr>
                    <w:rFonts w:eastAsia="Times New Roman"/>
                    <w:color w:val="000000"/>
                    <w:sz w:val="18"/>
                    <w:szCs w:val="18"/>
                    <w:u w:val="thick"/>
                    <w:lang w:val="en-US"/>
                    <w14:ligatures w14:val="standardContextual"/>
                  </w:rPr>
                </w:rPrChange>
              </w:rPr>
              <w:t>18</w:t>
            </w:r>
          </w:p>
        </w:tc>
        <w:tc>
          <w:tcPr>
            <w:tcW w:w="1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B28AF84"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089" w:author="Alice Chen" w:date="2025-05-09T17:45:00Z" w16du:dateUtc="2025-05-10T00:45: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090" w:author="Alice Chen" w:date="2025-05-09T17:45:00Z" w16du:dateUtc="2025-05-10T00:45:00Z">
                  <w:rPr>
                    <w:rFonts w:eastAsia="Times New Roman"/>
                    <w:color w:val="000000"/>
                    <w:sz w:val="18"/>
                    <w:szCs w:val="18"/>
                    <w:u w:val="thick"/>
                    <w:lang w:val="en-US"/>
                    <w14:ligatures w14:val="standardContextual"/>
                  </w:rPr>
                </w:rPrChange>
              </w:rPr>
              <w:t>80, 160, or 320</w:t>
            </w:r>
          </w:p>
        </w:tc>
        <w:tc>
          <w:tcPr>
            <w:tcW w:w="880" w:type="dxa"/>
            <w:vMerge/>
            <w:tcBorders>
              <w:top w:val="single" w:sz="10" w:space="0" w:color="000000"/>
              <w:left w:val="single" w:sz="2" w:space="0" w:color="000000"/>
              <w:bottom w:val="single" w:sz="2" w:space="0" w:color="000000"/>
              <w:right w:val="single" w:sz="2" w:space="0" w:color="000000"/>
            </w:tcBorders>
          </w:tcPr>
          <w:p w14:paraId="62E2663E" w14:textId="77777777" w:rsidR="000C0446" w:rsidRPr="00DE1B4A" w:rsidRDefault="000C0446" w:rsidP="000C0446">
            <w:pPr>
              <w:widowControl w:val="0"/>
              <w:autoSpaceDE w:val="0"/>
              <w:autoSpaceDN w:val="0"/>
              <w:adjustRightInd w:val="0"/>
              <w:rPr>
                <w:rFonts w:ascii="Symbol" w:eastAsia="Times New Roman" w:hAnsi="Symbol"/>
                <w:sz w:val="24"/>
                <w:szCs w:val="24"/>
                <w:lang w:val="en-US"/>
                <w14:ligatures w14:val="standardContextual"/>
              </w:rPr>
            </w:pP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794C24"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091" w:author="Alice Chen" w:date="2025-05-09T17:45:00Z" w16du:dateUtc="2025-05-10T00:45: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092" w:author="Alice Chen" w:date="2025-05-09T17:45:00Z" w16du:dateUtc="2025-05-10T00:45:00Z">
                  <w:rPr>
                    <w:rFonts w:eastAsia="Times New Roman"/>
                    <w:color w:val="000000"/>
                    <w:sz w:val="18"/>
                    <w:szCs w:val="18"/>
                    <w:u w:val="thick"/>
                    <w:lang w:val="en-US"/>
                    <w14:ligatures w14:val="standardContextual"/>
                  </w:rPr>
                </w:rPrChange>
              </w:rPr>
              <w:t>Reserved</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6ABEF9"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093" w:author="Alice Chen" w:date="2025-05-09T17:45:00Z" w16du:dateUtc="2025-05-10T00:45: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094" w:author="Alice Chen" w:date="2025-05-09T17:45:00Z" w16du:dateUtc="2025-05-10T00:45:00Z">
                  <w:rPr>
                    <w:rFonts w:eastAsia="Times New Roman"/>
                    <w:color w:val="000000"/>
                    <w:sz w:val="18"/>
                    <w:szCs w:val="18"/>
                    <w:u w:val="thick"/>
                    <w:lang w:val="en-US"/>
                    <w14:ligatures w14:val="standardContextual"/>
                  </w:rPr>
                </w:rPrChange>
              </w:rPr>
              <w:t>Reserved</w:t>
            </w:r>
          </w:p>
        </w:tc>
        <w:tc>
          <w:tcPr>
            <w:tcW w:w="1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42D0B47"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095" w:author="Alice Chen" w:date="2025-05-09T17:45:00Z" w16du:dateUtc="2025-05-10T00:45: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096" w:author="Alice Chen" w:date="2025-05-09T17:45:00Z" w16du:dateUtc="2025-05-10T00:45:00Z">
                  <w:rPr>
                    <w:rFonts w:eastAsia="Times New Roman"/>
                    <w:color w:val="000000"/>
                    <w:sz w:val="18"/>
                    <w:szCs w:val="18"/>
                    <w:u w:val="thick"/>
                    <w:lang w:val="en-US"/>
                    <w14:ligatures w14:val="standardContextual"/>
                  </w:rPr>
                </w:rPrChange>
              </w:rPr>
              <w:t>Reserved</w:t>
            </w:r>
          </w:p>
        </w:tc>
      </w:tr>
      <w:tr w:rsidR="000C0446" w:rsidRPr="000C0446" w14:paraId="3E103716" w14:textId="77777777">
        <w:trPr>
          <w:trHeight w:val="560"/>
          <w:jc w:val="center"/>
        </w:trPr>
        <w:tc>
          <w:tcPr>
            <w:tcW w:w="1360" w:type="dxa"/>
            <w:gridSpan w:val="2"/>
            <w:vMerge/>
            <w:tcBorders>
              <w:top w:val="single" w:sz="10" w:space="0" w:color="000000"/>
              <w:left w:val="single" w:sz="10" w:space="0" w:color="000000"/>
              <w:bottom w:val="single" w:sz="2" w:space="0" w:color="000000"/>
              <w:right w:val="single" w:sz="2" w:space="0" w:color="000000"/>
            </w:tcBorders>
          </w:tcPr>
          <w:p w14:paraId="22CB3E8F" w14:textId="77777777" w:rsidR="000C0446" w:rsidRPr="00DE1B4A" w:rsidRDefault="000C0446" w:rsidP="000C0446">
            <w:pPr>
              <w:widowControl w:val="0"/>
              <w:autoSpaceDE w:val="0"/>
              <w:autoSpaceDN w:val="0"/>
              <w:adjustRightInd w:val="0"/>
              <w:rPr>
                <w:rFonts w:ascii="Symbol" w:eastAsia="Times New Roman" w:hAnsi="Symbol"/>
                <w:sz w:val="24"/>
                <w:szCs w:val="24"/>
                <w:lang w:val="en-US"/>
                <w14:ligatures w14:val="standardContextual"/>
              </w:rPr>
            </w:pP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2BC8FE"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097" w:author="Alice Chen" w:date="2025-05-09T17:45:00Z" w16du:dateUtc="2025-05-10T00:45: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098" w:author="Alice Chen" w:date="2025-05-09T17:45:00Z" w16du:dateUtc="2025-05-10T00:45:00Z">
                  <w:rPr>
                    <w:rFonts w:eastAsia="Times New Roman"/>
                    <w:color w:val="000000"/>
                    <w:sz w:val="18"/>
                    <w:szCs w:val="18"/>
                    <w:u w:val="thick"/>
                    <w:lang w:val="en-US"/>
                    <w14:ligatures w14:val="standardContextual"/>
                  </w:rPr>
                </w:rPrChange>
              </w:rPr>
              <w:t>19–36</w:t>
            </w:r>
          </w:p>
        </w:tc>
        <w:tc>
          <w:tcPr>
            <w:tcW w:w="1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CA9855"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099" w:author="Alice Chen" w:date="2025-05-09T17:45:00Z" w16du:dateUtc="2025-05-10T00:45: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100" w:author="Alice Chen" w:date="2025-05-09T17:45:00Z" w16du:dateUtc="2025-05-10T00:45:00Z">
                  <w:rPr>
                    <w:rFonts w:eastAsia="Times New Roman"/>
                    <w:color w:val="000000"/>
                    <w:sz w:val="18"/>
                    <w:szCs w:val="18"/>
                    <w:u w:val="thick"/>
                    <w:lang w:val="en-US"/>
                    <w14:ligatures w14:val="standardContextual"/>
                  </w:rPr>
                </w:rPrChange>
              </w:rPr>
              <w:t>80, 160, or 320</w:t>
            </w:r>
          </w:p>
        </w:tc>
        <w:tc>
          <w:tcPr>
            <w:tcW w:w="880" w:type="dxa"/>
            <w:vMerge/>
            <w:tcBorders>
              <w:top w:val="single" w:sz="10" w:space="0" w:color="000000"/>
              <w:left w:val="single" w:sz="2" w:space="0" w:color="000000"/>
              <w:bottom w:val="single" w:sz="2" w:space="0" w:color="000000"/>
              <w:right w:val="single" w:sz="2" w:space="0" w:color="000000"/>
            </w:tcBorders>
          </w:tcPr>
          <w:p w14:paraId="7342C978" w14:textId="77777777" w:rsidR="000C0446" w:rsidRPr="00DE1B4A" w:rsidRDefault="000C0446" w:rsidP="000C0446">
            <w:pPr>
              <w:widowControl w:val="0"/>
              <w:autoSpaceDE w:val="0"/>
              <w:autoSpaceDN w:val="0"/>
              <w:adjustRightInd w:val="0"/>
              <w:rPr>
                <w:rFonts w:ascii="Symbol" w:eastAsia="Times New Roman" w:hAnsi="Symbol"/>
                <w:sz w:val="24"/>
                <w:szCs w:val="24"/>
                <w:lang w:val="en-US"/>
                <w14:ligatures w14:val="standardContextual"/>
              </w:rPr>
            </w:pP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380391"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101" w:author="Alice Chen" w:date="2025-05-09T17:45:00Z" w16du:dateUtc="2025-05-10T00:45: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102" w:author="Alice Chen" w:date="2025-05-09T17:45:00Z" w16du:dateUtc="2025-05-10T00:45:00Z">
                  <w:rPr>
                    <w:rFonts w:eastAsia="Times New Roman"/>
                    <w:color w:val="000000"/>
                    <w:sz w:val="18"/>
                    <w:szCs w:val="18"/>
                    <w:u w:val="thick"/>
                    <w:lang w:val="en-US"/>
                    <w14:ligatures w14:val="standardContextual"/>
                  </w:rPr>
                </w:rPrChange>
              </w:rPr>
              <w:t>DRU1 to DRU18</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EDBEFF"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103" w:author="Alice Chen" w:date="2025-05-09T17:45:00Z" w16du:dateUtc="2025-05-10T00:45: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104" w:author="Alice Chen" w:date="2025-05-09T17:45:00Z" w16du:dateUtc="2025-05-10T00:45:00Z">
                  <w:rPr>
                    <w:rFonts w:eastAsia="Times New Roman"/>
                    <w:color w:val="000000"/>
                    <w:sz w:val="18"/>
                    <w:szCs w:val="18"/>
                    <w:u w:val="thick"/>
                    <w:lang w:val="en-US"/>
                    <w14:ligatures w14:val="standardContextual"/>
                  </w:rPr>
                </w:rPrChange>
              </w:rPr>
              <w:t>2</w:t>
            </w:r>
            <w:r w:rsidRPr="00DE1B4A">
              <w:rPr>
                <w:rFonts w:ascii="Symbol" w:eastAsia="Times New Roman" w:hAnsi="Symbol" w:cs="Symbol"/>
                <w:color w:val="000000"/>
                <w:sz w:val="18"/>
                <w:szCs w:val="18"/>
                <w:lang w:val="en-US"/>
                <w14:ligatures w14:val="standardContextual"/>
                <w:rPrChange w:id="1105" w:author="Alice Chen" w:date="2025-05-09T17:45:00Z" w16du:dateUtc="2025-05-10T00:45:00Z">
                  <w:rPr>
                    <w:rFonts w:ascii="Symbol" w:eastAsia="Times New Roman" w:hAnsi="Symbol" w:cs="Symbol"/>
                    <w:color w:val="000000"/>
                    <w:sz w:val="18"/>
                    <w:szCs w:val="18"/>
                    <w:u w:val="thick"/>
                    <w:lang w:val="en-US"/>
                    <w14:ligatures w14:val="standardContextual"/>
                  </w:rPr>
                </w:rPrChange>
              </w:rPr>
              <w:t>´</w:t>
            </w:r>
            <w:r w:rsidRPr="00DE1B4A">
              <w:rPr>
                <w:rFonts w:ascii="Symbol" w:eastAsia="Times New Roman" w:hAnsi="Symbol" w:cs="Symbol"/>
                <w:i/>
                <w:iCs/>
                <w:color w:val="000000"/>
                <w:sz w:val="18"/>
                <w:szCs w:val="18"/>
                <w:lang w:val="en-US"/>
                <w14:ligatures w14:val="standardContextual"/>
                <w:rPrChange w:id="1106" w:author="Alice Chen" w:date="2025-05-09T17:45:00Z" w16du:dateUtc="2025-05-10T00:45:00Z">
                  <w:rPr>
                    <w:rFonts w:ascii="Symbol" w:eastAsia="Times New Roman" w:hAnsi="Symbol" w:cs="Symbol"/>
                    <w:i/>
                    <w:iCs/>
                    <w:color w:val="000000"/>
                    <w:sz w:val="18"/>
                    <w:szCs w:val="18"/>
                    <w:u w:val="thick"/>
                    <w:lang w:val="en-US"/>
                    <w14:ligatures w14:val="standardContextual"/>
                  </w:rPr>
                </w:rPrChange>
              </w:rPr>
              <w:t>N</w:t>
            </w:r>
            <w:r w:rsidRPr="00DE1B4A">
              <w:rPr>
                <w:rFonts w:ascii="Symbol" w:eastAsia="Times New Roman" w:hAnsi="Symbol" w:cs="Symbol"/>
                <w:color w:val="000000"/>
                <w:sz w:val="18"/>
                <w:szCs w:val="18"/>
                <w:lang w:val="en-US"/>
                <w14:ligatures w14:val="standardContextual"/>
                <w:rPrChange w:id="1107" w:author="Alice Chen" w:date="2025-05-09T17:45:00Z" w16du:dateUtc="2025-05-10T00:45:00Z">
                  <w:rPr>
                    <w:rFonts w:ascii="Symbol" w:eastAsia="Times New Roman" w:hAnsi="Symbol" w:cs="Symbol"/>
                    <w:color w:val="000000"/>
                    <w:sz w:val="18"/>
                    <w:szCs w:val="18"/>
                    <w:u w:val="thick"/>
                    <w:lang w:val="en-US"/>
                    <w14:ligatures w14:val="standardContextual"/>
                  </w:rPr>
                </w:rPrChange>
              </w:rPr>
              <w:t xml:space="preserve"> +1</w:t>
            </w:r>
          </w:p>
        </w:tc>
        <w:tc>
          <w:tcPr>
            <w:tcW w:w="1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2C51700"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108" w:author="Alice Chen" w:date="2025-05-09T17:45:00Z" w16du:dateUtc="2025-05-10T00:45: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109" w:author="Alice Chen" w:date="2025-05-09T17:45:00Z" w16du:dateUtc="2025-05-10T00:45:00Z">
                  <w:rPr>
                    <w:rFonts w:eastAsia="Times New Roman"/>
                    <w:color w:val="000000"/>
                    <w:sz w:val="18"/>
                    <w:szCs w:val="18"/>
                    <w:u w:val="thick"/>
                    <w:lang w:val="en-US"/>
                    <w14:ligatures w14:val="standardContextual"/>
                  </w:rPr>
                </w:rPrChange>
              </w:rPr>
              <w:t>37</w:t>
            </w:r>
            <w:r w:rsidRPr="00DE1B4A">
              <w:rPr>
                <w:rFonts w:ascii="Symbol" w:eastAsia="Times New Roman" w:hAnsi="Symbol" w:cs="Symbol"/>
                <w:color w:val="000000"/>
                <w:sz w:val="18"/>
                <w:szCs w:val="18"/>
                <w:lang w:val="en-US"/>
                <w14:ligatures w14:val="standardContextual"/>
                <w:rPrChange w:id="1110" w:author="Alice Chen" w:date="2025-05-09T17:45:00Z" w16du:dateUtc="2025-05-10T00:45:00Z">
                  <w:rPr>
                    <w:rFonts w:ascii="Symbol" w:eastAsia="Times New Roman" w:hAnsi="Symbol" w:cs="Symbol"/>
                    <w:color w:val="000000"/>
                    <w:sz w:val="18"/>
                    <w:szCs w:val="18"/>
                    <w:u w:val="thick"/>
                    <w:lang w:val="en-US"/>
                    <w14:ligatures w14:val="standardContextual"/>
                  </w:rPr>
                </w:rPrChange>
              </w:rPr>
              <w:t>´</w:t>
            </w:r>
            <w:r w:rsidRPr="00DE1B4A">
              <w:rPr>
                <w:rFonts w:ascii="Symbol" w:eastAsia="Times New Roman" w:hAnsi="Symbol" w:cs="Symbol"/>
                <w:i/>
                <w:iCs/>
                <w:color w:val="000000"/>
                <w:sz w:val="18"/>
                <w:szCs w:val="18"/>
                <w:lang w:val="en-US"/>
                <w14:ligatures w14:val="standardContextual"/>
                <w:rPrChange w:id="1111" w:author="Alice Chen" w:date="2025-05-09T17:45:00Z" w16du:dateUtc="2025-05-10T00:45:00Z">
                  <w:rPr>
                    <w:rFonts w:ascii="Symbol" w:eastAsia="Times New Roman" w:hAnsi="Symbol" w:cs="Symbol"/>
                    <w:i/>
                    <w:iCs/>
                    <w:color w:val="000000"/>
                    <w:sz w:val="18"/>
                    <w:szCs w:val="18"/>
                    <w:u w:val="thick"/>
                    <w:lang w:val="en-US"/>
                    <w14:ligatures w14:val="standardContextual"/>
                  </w:rPr>
                </w:rPrChange>
              </w:rPr>
              <w:t>N</w:t>
            </w:r>
            <w:r w:rsidRPr="00DE1B4A">
              <w:rPr>
                <w:rFonts w:ascii="Symbol" w:eastAsia="Times New Roman" w:hAnsi="Symbol" w:cs="Symbol"/>
                <w:color w:val="000000"/>
                <w:sz w:val="18"/>
                <w:szCs w:val="18"/>
                <w:lang w:val="en-US"/>
                <w14:ligatures w14:val="standardContextual"/>
                <w:rPrChange w:id="1112" w:author="Alice Chen" w:date="2025-05-09T17:45:00Z" w16du:dateUtc="2025-05-10T00:45:00Z">
                  <w:rPr>
                    <w:rFonts w:ascii="Symbol" w:eastAsia="Times New Roman" w:hAnsi="Symbol" w:cs="Symbol"/>
                    <w:color w:val="000000"/>
                    <w:sz w:val="18"/>
                    <w:szCs w:val="18"/>
                    <w:u w:val="thick"/>
                    <w:lang w:val="en-US"/>
                    <w14:ligatures w14:val="standardContextual"/>
                  </w:rPr>
                </w:rPrChange>
              </w:rPr>
              <w:t xml:space="preserve"> </w:t>
            </w:r>
            <w:r w:rsidRPr="00DE1B4A">
              <w:rPr>
                <w:rFonts w:eastAsia="Times New Roman"/>
                <w:color w:val="000000"/>
                <w:sz w:val="18"/>
                <w:szCs w:val="18"/>
                <w:lang w:val="en-US"/>
                <w14:ligatures w14:val="standardContextual"/>
                <w:rPrChange w:id="1113" w:author="Alice Chen" w:date="2025-05-09T17:45:00Z" w16du:dateUtc="2025-05-10T00:45:00Z">
                  <w:rPr>
                    <w:rFonts w:eastAsia="Times New Roman"/>
                    <w:color w:val="000000"/>
                    <w:sz w:val="18"/>
                    <w:szCs w:val="18"/>
                    <w:u w:val="thick"/>
                    <w:lang w:val="en-US"/>
                    <w14:ligatures w14:val="standardContextual"/>
                  </w:rPr>
                </w:rPrChange>
              </w:rPr>
              <w:t xml:space="preserve"> + 19 </w:t>
            </w:r>
            <w:proofErr w:type="gramStart"/>
            <w:r w:rsidRPr="00DE1B4A">
              <w:rPr>
                <w:rFonts w:eastAsia="Times New Roman"/>
                <w:color w:val="000000"/>
                <w:sz w:val="18"/>
                <w:szCs w:val="18"/>
                <w:lang w:val="en-US"/>
                <w14:ligatures w14:val="standardContextual"/>
                <w:rPrChange w:id="1114" w:author="Alice Chen" w:date="2025-05-09T17:45:00Z" w16du:dateUtc="2025-05-10T00:45:00Z">
                  <w:rPr>
                    <w:rFonts w:eastAsia="Times New Roman"/>
                    <w:color w:val="000000"/>
                    <w:sz w:val="18"/>
                    <w:szCs w:val="18"/>
                    <w:u w:val="thick"/>
                    <w:lang w:val="en-US"/>
                    <w14:ligatures w14:val="standardContextual"/>
                  </w:rPr>
                </w:rPrChange>
              </w:rPr>
              <w:t>+  DRU</w:t>
            </w:r>
            <w:proofErr w:type="gramEnd"/>
            <w:r w:rsidRPr="00DE1B4A">
              <w:rPr>
                <w:rFonts w:eastAsia="Times New Roman"/>
                <w:color w:val="000000"/>
                <w:sz w:val="18"/>
                <w:szCs w:val="18"/>
                <w:lang w:val="en-US"/>
                <w14:ligatures w14:val="standardContextual"/>
                <w:rPrChange w:id="1115" w:author="Alice Chen" w:date="2025-05-09T17:45:00Z" w16du:dateUtc="2025-05-10T00:45:00Z">
                  <w:rPr>
                    <w:rFonts w:eastAsia="Times New Roman"/>
                    <w:color w:val="000000"/>
                    <w:sz w:val="18"/>
                    <w:szCs w:val="18"/>
                    <w:u w:val="thick"/>
                    <w:lang w:val="en-US"/>
                    <w14:ligatures w14:val="standardContextual"/>
                  </w:rPr>
                </w:rPrChange>
              </w:rPr>
              <w:t xml:space="preserve"> index</w:t>
            </w:r>
          </w:p>
        </w:tc>
      </w:tr>
      <w:tr w:rsidR="000C0446" w:rsidRPr="000C0446" w14:paraId="65735592" w14:textId="77777777">
        <w:trPr>
          <w:trHeight w:val="560"/>
          <w:jc w:val="center"/>
        </w:trPr>
        <w:tc>
          <w:tcPr>
            <w:tcW w:w="1360" w:type="dxa"/>
            <w:gridSpan w:val="2"/>
            <w:vMerge/>
            <w:tcBorders>
              <w:top w:val="single" w:sz="10" w:space="0" w:color="000000"/>
              <w:left w:val="single" w:sz="10" w:space="0" w:color="000000"/>
              <w:bottom w:val="single" w:sz="2" w:space="0" w:color="000000"/>
              <w:right w:val="single" w:sz="2" w:space="0" w:color="000000"/>
            </w:tcBorders>
          </w:tcPr>
          <w:p w14:paraId="0F1E29E7" w14:textId="77777777" w:rsidR="000C0446" w:rsidRPr="00DE1B4A" w:rsidRDefault="000C0446" w:rsidP="000C0446">
            <w:pPr>
              <w:widowControl w:val="0"/>
              <w:autoSpaceDE w:val="0"/>
              <w:autoSpaceDN w:val="0"/>
              <w:adjustRightInd w:val="0"/>
              <w:rPr>
                <w:rFonts w:ascii="Symbol" w:eastAsia="Times New Roman" w:hAnsi="Symbol"/>
                <w:sz w:val="24"/>
                <w:szCs w:val="24"/>
                <w:lang w:val="en-US"/>
                <w14:ligatures w14:val="standardContextual"/>
              </w:rPr>
            </w:pP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3A2D68"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116" w:author="Alice Chen" w:date="2025-05-09T17:45:00Z" w16du:dateUtc="2025-05-10T00:45: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117" w:author="Alice Chen" w:date="2025-05-09T17:45:00Z" w16du:dateUtc="2025-05-10T00:45:00Z">
                  <w:rPr>
                    <w:rFonts w:eastAsia="Times New Roman"/>
                    <w:color w:val="000000"/>
                    <w:sz w:val="18"/>
                    <w:szCs w:val="18"/>
                    <w:u w:val="thick"/>
                    <w:lang w:val="en-US"/>
                    <w14:ligatures w14:val="standardContextual"/>
                  </w:rPr>
                </w:rPrChange>
              </w:rPr>
              <w:t>37–44</w:t>
            </w:r>
          </w:p>
        </w:tc>
        <w:tc>
          <w:tcPr>
            <w:tcW w:w="1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ECA1E2"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118" w:author="Alice Chen" w:date="2025-05-09T17:45:00Z" w16du:dateUtc="2025-05-10T00:45: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119" w:author="Alice Chen" w:date="2025-05-09T17:45:00Z" w16du:dateUtc="2025-05-10T00:45:00Z">
                  <w:rPr>
                    <w:rFonts w:eastAsia="Times New Roman"/>
                    <w:color w:val="000000"/>
                    <w:sz w:val="18"/>
                    <w:szCs w:val="18"/>
                    <w:u w:val="thick"/>
                    <w:lang w:val="en-US"/>
                    <w14:ligatures w14:val="standardContextual"/>
                  </w:rPr>
                </w:rPrChange>
              </w:rPr>
              <w:t>40, 80, 160, or 320</w:t>
            </w:r>
          </w:p>
        </w:tc>
        <w:tc>
          <w:tcPr>
            <w:tcW w:w="88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0B304C" w14:textId="77777777" w:rsidR="000C0446" w:rsidRPr="00DE1B4A" w:rsidRDefault="000C0446" w:rsidP="000C0446">
            <w:pPr>
              <w:widowControl w:val="0"/>
              <w:autoSpaceDE w:val="0"/>
              <w:autoSpaceDN w:val="0"/>
              <w:adjustRightInd w:val="0"/>
              <w:spacing w:line="200" w:lineRule="atLeast"/>
              <w:jc w:val="center"/>
              <w:rPr>
                <w:rFonts w:eastAsia="Times New Roman"/>
                <w:strike/>
                <w:color w:val="000000"/>
                <w:w w:val="0"/>
                <w:sz w:val="18"/>
                <w:szCs w:val="18"/>
                <w:lang w:val="en-US"/>
                <w14:ligatures w14:val="standardContextual"/>
                <w:rPrChange w:id="1120" w:author="Alice Chen" w:date="2025-05-09T17:45:00Z" w16du:dateUtc="2025-05-10T00:45: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121" w:author="Alice Chen" w:date="2025-05-09T17:45:00Z" w16du:dateUtc="2025-05-10T00:45:00Z">
                  <w:rPr>
                    <w:rFonts w:eastAsia="Times New Roman"/>
                    <w:color w:val="000000"/>
                    <w:sz w:val="18"/>
                    <w:szCs w:val="18"/>
                    <w:u w:val="thick"/>
                    <w:lang w:val="en-US"/>
                    <w14:ligatures w14:val="standardContextual"/>
                  </w:rPr>
                </w:rPrChange>
              </w:rPr>
              <w:t>52</w:t>
            </w: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489B3E"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122" w:author="Alice Chen" w:date="2025-05-09T17:45:00Z" w16du:dateUtc="2025-05-10T00:45: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123" w:author="Alice Chen" w:date="2025-05-09T17:45:00Z" w16du:dateUtc="2025-05-10T00:45:00Z">
                  <w:rPr>
                    <w:rFonts w:eastAsia="Times New Roman"/>
                    <w:color w:val="000000"/>
                    <w:sz w:val="18"/>
                    <w:szCs w:val="18"/>
                    <w:u w:val="thick"/>
                    <w:lang w:val="en-US"/>
                    <w14:ligatures w14:val="standardContextual"/>
                  </w:rPr>
                </w:rPrChange>
              </w:rPr>
              <w:t>DRU1 to DRU8</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7865E1" w14:textId="2D6C8994" w:rsidR="000C0446" w:rsidRPr="000C0446" w:rsidRDefault="000C0446" w:rsidP="000C0446">
            <w:pPr>
              <w:widowControl w:val="0"/>
              <w:autoSpaceDE w:val="0"/>
              <w:autoSpaceDN w:val="0"/>
              <w:adjustRightInd w:val="0"/>
              <w:spacing w:line="200" w:lineRule="atLeast"/>
              <w:rPr>
                <w:rFonts w:eastAsia="Times New Roman"/>
                <w:strike/>
                <w:color w:val="000000"/>
                <w:w w:val="0"/>
                <w:sz w:val="18"/>
                <w:szCs w:val="18"/>
                <w:u w:val="thick"/>
                <w:lang w:val="en-US"/>
                <w14:ligatures w14:val="standardContextual"/>
              </w:rPr>
            </w:pPr>
            <w:r w:rsidRPr="00DE1B4A">
              <w:rPr>
                <w:rFonts w:eastAsia="Times New Roman"/>
                <w:color w:val="000000"/>
                <w:sz w:val="18"/>
                <w:szCs w:val="18"/>
                <w:lang w:val="en-US"/>
                <w14:ligatures w14:val="standardContextual"/>
                <w:rPrChange w:id="1124" w:author="Alice Chen" w:date="2025-05-09T17:45:00Z" w16du:dateUtc="2025-05-10T00:45:00Z">
                  <w:rPr>
                    <w:rFonts w:eastAsia="Times New Roman"/>
                    <w:color w:val="000000"/>
                    <w:sz w:val="18"/>
                    <w:szCs w:val="18"/>
                    <w:u w:val="thick"/>
                    <w:lang w:val="en-US"/>
                    <w14:ligatures w14:val="standardContextual"/>
                  </w:rPr>
                </w:rPrChange>
              </w:rPr>
              <w:t>2</w:t>
            </w:r>
            <w:r w:rsidRPr="00DE1B4A">
              <w:rPr>
                <w:rFonts w:ascii="Symbol" w:eastAsia="Times New Roman" w:hAnsi="Symbol" w:cs="Symbol"/>
                <w:color w:val="000000"/>
                <w:sz w:val="18"/>
                <w:szCs w:val="18"/>
                <w:lang w:val="en-US"/>
                <w14:ligatures w14:val="standardContextual"/>
                <w:rPrChange w:id="1125" w:author="Alice Chen" w:date="2025-05-09T17:45:00Z" w16du:dateUtc="2025-05-10T00:45:00Z">
                  <w:rPr>
                    <w:rFonts w:ascii="Symbol" w:eastAsia="Times New Roman" w:hAnsi="Symbol" w:cs="Symbol"/>
                    <w:color w:val="000000"/>
                    <w:sz w:val="18"/>
                    <w:szCs w:val="18"/>
                    <w:u w:val="thick"/>
                    <w:lang w:val="en-US"/>
                    <w14:ligatures w14:val="standardContextual"/>
                  </w:rPr>
                </w:rPrChange>
              </w:rPr>
              <w:t>´</w:t>
            </w:r>
            <w:r w:rsidRPr="00DE1B4A">
              <w:rPr>
                <w:rFonts w:ascii="Symbol" w:eastAsia="Times New Roman" w:hAnsi="Symbol" w:cs="Symbol"/>
                <w:i/>
                <w:iCs/>
                <w:color w:val="000000"/>
                <w:sz w:val="18"/>
                <w:szCs w:val="18"/>
                <w:lang w:val="en-US"/>
                <w14:ligatures w14:val="standardContextual"/>
                <w:rPrChange w:id="1126" w:author="Alice Chen" w:date="2025-05-09T17:45:00Z" w16du:dateUtc="2025-05-10T00:45:00Z">
                  <w:rPr>
                    <w:rFonts w:ascii="Symbol" w:eastAsia="Times New Roman" w:hAnsi="Symbol" w:cs="Symbol"/>
                    <w:i/>
                    <w:iCs/>
                    <w:color w:val="000000"/>
                    <w:sz w:val="18"/>
                    <w:szCs w:val="18"/>
                    <w:u w:val="thick"/>
                    <w:lang w:val="en-US"/>
                    <w14:ligatures w14:val="standardContextual"/>
                  </w:rPr>
                </w:rPrChange>
              </w:rPr>
              <w:t>N</w:t>
            </w:r>
            <w:r w:rsidRPr="00DE1B4A">
              <w:rPr>
                <w:rFonts w:ascii="Symbol" w:eastAsia="Times New Roman" w:hAnsi="Symbol" w:cs="Symbol"/>
                <w:color w:val="000000"/>
                <w:sz w:val="18"/>
                <w:szCs w:val="18"/>
                <w:lang w:val="en-US"/>
                <w14:ligatures w14:val="standardContextual"/>
                <w:rPrChange w:id="1127" w:author="Alice Chen" w:date="2025-05-09T17:45:00Z" w16du:dateUtc="2025-05-10T00:45:00Z">
                  <w:rPr>
                    <w:rFonts w:ascii="Symbol" w:eastAsia="Times New Roman" w:hAnsi="Symbol" w:cs="Symbol"/>
                    <w:color w:val="000000"/>
                    <w:sz w:val="18"/>
                    <w:szCs w:val="18"/>
                    <w:u w:val="thick"/>
                    <w:lang w:val="en-US"/>
                    <w14:ligatures w14:val="standardContextual"/>
                  </w:rPr>
                </w:rPrChange>
              </w:rPr>
              <w:t xml:space="preserve"> </w:t>
            </w:r>
            <w:del w:id="1128" w:author="Alice Chen" w:date="2025-04-18T11:48:00Z" w16du:dateUtc="2025-04-18T18:48:00Z">
              <w:r w:rsidRPr="000C0446" w:rsidDel="00A55F2C">
                <w:rPr>
                  <w:rFonts w:ascii="Symbol" w:eastAsia="Times New Roman" w:hAnsi="Symbol" w:cs="Symbol"/>
                  <w:color w:val="000000"/>
                  <w:sz w:val="18"/>
                  <w:szCs w:val="18"/>
                  <w:u w:val="thick"/>
                  <w:lang w:val="en-US"/>
                  <w14:ligatures w14:val="standardContextual"/>
                </w:rPr>
                <w:delText>+0</w:delText>
              </w:r>
            </w:del>
            <w:r w:rsidR="00C12F96" w:rsidRPr="00E65B23">
              <w:rPr>
                <w:rFonts w:ascii="Symbol" w:eastAsia="Times New Roman" w:hAnsi="Symbol" w:cs="Symbol"/>
                <w:i/>
                <w:iCs/>
                <w:color w:val="FF0000"/>
                <w:sz w:val="18"/>
                <w:szCs w:val="18"/>
                <w:highlight w:val="yellow"/>
                <w:lang w:val="en-US"/>
                <w14:ligatures w14:val="standardContextual"/>
                <w:rPrChange w:id="1129" w:author="Alice Chen" w:date="2025-04-18T11:47:00Z" w16du:dateUtc="2025-04-18T18:47:00Z">
                  <w:rPr>
                    <w:rFonts w:ascii="Symbol" w:eastAsia="Times New Roman" w:hAnsi="Symbol" w:cs="Symbol"/>
                    <w:i/>
                    <w:iCs/>
                    <w:color w:val="000000"/>
                    <w:sz w:val="18"/>
                    <w:szCs w:val="18"/>
                    <w:u w:val="thick"/>
                    <w:lang w:val="en-US"/>
                    <w14:ligatures w14:val="standardContextual"/>
                  </w:rPr>
                </w:rPrChange>
              </w:rPr>
              <w:t>[#19]</w:t>
            </w:r>
          </w:p>
        </w:tc>
        <w:tc>
          <w:tcPr>
            <w:tcW w:w="1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7E91FBD" w14:textId="77777777" w:rsidR="000C0446" w:rsidRPr="00DE1B4A" w:rsidRDefault="000C0446" w:rsidP="000C0446">
            <w:pPr>
              <w:widowControl w:val="0"/>
              <w:autoSpaceDE w:val="0"/>
              <w:autoSpaceDN w:val="0"/>
              <w:adjustRightInd w:val="0"/>
              <w:spacing w:line="200" w:lineRule="atLeast"/>
              <w:jc w:val="center"/>
              <w:rPr>
                <w:rFonts w:eastAsia="Times New Roman"/>
                <w:strike/>
                <w:color w:val="000000"/>
                <w:w w:val="0"/>
                <w:sz w:val="18"/>
                <w:szCs w:val="18"/>
                <w:lang w:val="en-US"/>
                <w14:ligatures w14:val="standardContextual"/>
                <w:rPrChange w:id="1130" w:author="Alice Chen" w:date="2025-05-09T17:45:00Z" w16du:dateUtc="2025-05-10T00:45: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131" w:author="Alice Chen" w:date="2025-05-09T17:45:00Z" w16du:dateUtc="2025-05-10T00:45:00Z">
                  <w:rPr>
                    <w:rFonts w:eastAsia="Times New Roman"/>
                    <w:color w:val="000000"/>
                    <w:sz w:val="18"/>
                    <w:szCs w:val="18"/>
                    <w:u w:val="thick"/>
                    <w:lang w:val="en-US"/>
                    <w14:ligatures w14:val="standardContextual"/>
                  </w:rPr>
                </w:rPrChange>
              </w:rPr>
              <w:t>16</w:t>
            </w:r>
            <w:r w:rsidRPr="00DE1B4A">
              <w:rPr>
                <w:rFonts w:ascii="Symbol" w:eastAsia="Times New Roman" w:hAnsi="Symbol" w:cs="Symbol"/>
                <w:color w:val="000000"/>
                <w:sz w:val="18"/>
                <w:szCs w:val="18"/>
                <w:lang w:val="en-US"/>
                <w14:ligatures w14:val="standardContextual"/>
                <w:rPrChange w:id="1132" w:author="Alice Chen" w:date="2025-05-09T17:45:00Z" w16du:dateUtc="2025-05-10T00:45:00Z">
                  <w:rPr>
                    <w:rFonts w:ascii="Symbol" w:eastAsia="Times New Roman" w:hAnsi="Symbol" w:cs="Symbol"/>
                    <w:color w:val="000000"/>
                    <w:sz w:val="18"/>
                    <w:szCs w:val="18"/>
                    <w:u w:val="thick"/>
                    <w:lang w:val="en-US"/>
                    <w14:ligatures w14:val="standardContextual"/>
                  </w:rPr>
                </w:rPrChange>
              </w:rPr>
              <w:t>´</w:t>
            </w:r>
            <w:r w:rsidRPr="00DE1B4A">
              <w:rPr>
                <w:rFonts w:ascii="Symbol" w:eastAsia="Times New Roman" w:hAnsi="Symbol" w:cs="Symbol"/>
                <w:i/>
                <w:iCs/>
                <w:color w:val="000000"/>
                <w:sz w:val="18"/>
                <w:szCs w:val="18"/>
                <w:lang w:val="en-US"/>
                <w14:ligatures w14:val="standardContextual"/>
                <w:rPrChange w:id="1133" w:author="Alice Chen" w:date="2025-05-09T17:45:00Z" w16du:dateUtc="2025-05-10T00:45:00Z">
                  <w:rPr>
                    <w:rFonts w:ascii="Symbol" w:eastAsia="Times New Roman" w:hAnsi="Symbol" w:cs="Symbol"/>
                    <w:i/>
                    <w:iCs/>
                    <w:color w:val="000000"/>
                    <w:sz w:val="18"/>
                    <w:szCs w:val="18"/>
                    <w:u w:val="thick"/>
                    <w:lang w:val="en-US"/>
                    <w14:ligatures w14:val="standardContextual"/>
                  </w:rPr>
                </w:rPrChange>
              </w:rPr>
              <w:t>N</w:t>
            </w:r>
            <w:r w:rsidRPr="00DE1B4A">
              <w:rPr>
                <w:rFonts w:ascii="Symbol" w:eastAsia="Times New Roman" w:hAnsi="Symbol" w:cs="Symbol"/>
                <w:color w:val="000000"/>
                <w:sz w:val="18"/>
                <w:szCs w:val="18"/>
                <w:lang w:val="en-US"/>
                <w14:ligatures w14:val="standardContextual"/>
                <w:rPrChange w:id="1134" w:author="Alice Chen" w:date="2025-05-09T17:45:00Z" w16du:dateUtc="2025-05-10T00:45:00Z">
                  <w:rPr>
                    <w:rFonts w:ascii="Symbol" w:eastAsia="Times New Roman" w:hAnsi="Symbol" w:cs="Symbol"/>
                    <w:color w:val="000000"/>
                    <w:sz w:val="18"/>
                    <w:szCs w:val="18"/>
                    <w:u w:val="thick"/>
                    <w:lang w:val="en-US"/>
                    <w14:ligatures w14:val="standardContextual"/>
                  </w:rPr>
                </w:rPrChange>
              </w:rPr>
              <w:t xml:space="preserve"> </w:t>
            </w:r>
            <w:r w:rsidRPr="00DE1B4A">
              <w:rPr>
                <w:rFonts w:eastAsia="Times New Roman"/>
                <w:color w:val="000000"/>
                <w:sz w:val="18"/>
                <w:szCs w:val="18"/>
                <w:lang w:val="en-US"/>
                <w14:ligatures w14:val="standardContextual"/>
                <w:rPrChange w:id="1135" w:author="Alice Chen" w:date="2025-05-09T17:45:00Z" w16du:dateUtc="2025-05-10T00:45:00Z">
                  <w:rPr>
                    <w:rFonts w:eastAsia="Times New Roman"/>
                    <w:color w:val="000000"/>
                    <w:sz w:val="18"/>
                    <w:szCs w:val="18"/>
                    <w:u w:val="thick"/>
                    <w:lang w:val="en-US"/>
                    <w14:ligatures w14:val="standardContextual"/>
                  </w:rPr>
                </w:rPrChange>
              </w:rPr>
              <w:t> </w:t>
            </w:r>
            <w:proofErr w:type="gramStart"/>
            <w:r w:rsidRPr="00DE1B4A">
              <w:rPr>
                <w:rFonts w:eastAsia="Times New Roman"/>
                <w:color w:val="000000"/>
                <w:sz w:val="18"/>
                <w:szCs w:val="18"/>
                <w:lang w:val="en-US"/>
                <w14:ligatures w14:val="standardContextual"/>
                <w:rPrChange w:id="1136" w:author="Alice Chen" w:date="2025-05-09T17:45:00Z" w16du:dateUtc="2025-05-10T00:45:00Z">
                  <w:rPr>
                    <w:rFonts w:eastAsia="Times New Roman"/>
                    <w:color w:val="000000"/>
                    <w:sz w:val="18"/>
                    <w:szCs w:val="18"/>
                    <w:u w:val="thick"/>
                    <w:lang w:val="en-US"/>
                    <w14:ligatures w14:val="standardContextual"/>
                  </w:rPr>
                </w:rPrChange>
              </w:rPr>
              <w:t>+  DRU</w:t>
            </w:r>
            <w:proofErr w:type="gramEnd"/>
            <w:r w:rsidRPr="00DE1B4A">
              <w:rPr>
                <w:rFonts w:eastAsia="Times New Roman"/>
                <w:color w:val="000000"/>
                <w:sz w:val="18"/>
                <w:szCs w:val="18"/>
                <w:lang w:val="en-US"/>
                <w14:ligatures w14:val="standardContextual"/>
                <w:rPrChange w:id="1137" w:author="Alice Chen" w:date="2025-05-09T17:45:00Z" w16du:dateUtc="2025-05-10T00:45:00Z">
                  <w:rPr>
                    <w:rFonts w:eastAsia="Times New Roman"/>
                    <w:color w:val="000000"/>
                    <w:sz w:val="18"/>
                    <w:szCs w:val="18"/>
                    <w:u w:val="thick"/>
                    <w:lang w:val="en-US"/>
                    <w14:ligatures w14:val="standardContextual"/>
                  </w:rPr>
                </w:rPrChange>
              </w:rPr>
              <w:t xml:space="preserve"> index</w:t>
            </w:r>
          </w:p>
        </w:tc>
      </w:tr>
      <w:tr w:rsidR="000C0446" w:rsidRPr="000C0446" w14:paraId="7AF59E26" w14:textId="77777777">
        <w:trPr>
          <w:trHeight w:val="560"/>
          <w:jc w:val="center"/>
        </w:trPr>
        <w:tc>
          <w:tcPr>
            <w:tcW w:w="1360" w:type="dxa"/>
            <w:gridSpan w:val="2"/>
            <w:vMerge/>
            <w:tcBorders>
              <w:top w:val="single" w:sz="10" w:space="0" w:color="000000"/>
              <w:left w:val="single" w:sz="10" w:space="0" w:color="000000"/>
              <w:bottom w:val="single" w:sz="2" w:space="0" w:color="000000"/>
              <w:right w:val="single" w:sz="2" w:space="0" w:color="000000"/>
            </w:tcBorders>
          </w:tcPr>
          <w:p w14:paraId="14A6BFEC" w14:textId="77777777" w:rsidR="000C0446" w:rsidRPr="00DE1B4A" w:rsidRDefault="000C0446" w:rsidP="000C0446">
            <w:pPr>
              <w:widowControl w:val="0"/>
              <w:autoSpaceDE w:val="0"/>
              <w:autoSpaceDN w:val="0"/>
              <w:adjustRightInd w:val="0"/>
              <w:rPr>
                <w:rFonts w:ascii="Symbol" w:eastAsia="Times New Roman" w:hAnsi="Symbol"/>
                <w:sz w:val="24"/>
                <w:szCs w:val="24"/>
                <w:lang w:val="en-US"/>
                <w14:ligatures w14:val="standardContextual"/>
              </w:rPr>
            </w:pP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1D7A34"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138" w:author="Alice Chen" w:date="2025-05-09T17:45:00Z" w16du:dateUtc="2025-05-10T00:45: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139" w:author="Alice Chen" w:date="2025-05-09T17:45:00Z" w16du:dateUtc="2025-05-10T00:45:00Z">
                  <w:rPr>
                    <w:rFonts w:eastAsia="Times New Roman"/>
                    <w:color w:val="000000"/>
                    <w:sz w:val="18"/>
                    <w:szCs w:val="18"/>
                    <w:u w:val="thick"/>
                    <w:lang w:val="en-US"/>
                    <w14:ligatures w14:val="standardContextual"/>
                  </w:rPr>
                </w:rPrChange>
              </w:rPr>
              <w:t>45-52</w:t>
            </w:r>
          </w:p>
        </w:tc>
        <w:tc>
          <w:tcPr>
            <w:tcW w:w="1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E602F1"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140" w:author="Alice Chen" w:date="2025-05-09T17:45:00Z" w16du:dateUtc="2025-05-10T00:45: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141" w:author="Alice Chen" w:date="2025-05-09T17:45:00Z" w16du:dateUtc="2025-05-10T00:45:00Z">
                  <w:rPr>
                    <w:rFonts w:eastAsia="Times New Roman"/>
                    <w:color w:val="000000"/>
                    <w:sz w:val="18"/>
                    <w:szCs w:val="18"/>
                    <w:u w:val="thick"/>
                    <w:lang w:val="en-US"/>
                    <w14:ligatures w14:val="standardContextual"/>
                  </w:rPr>
                </w:rPrChange>
              </w:rPr>
              <w:t>80, 160, or 320</w:t>
            </w:r>
          </w:p>
        </w:tc>
        <w:tc>
          <w:tcPr>
            <w:tcW w:w="880" w:type="dxa"/>
            <w:vMerge/>
            <w:tcBorders>
              <w:top w:val="single" w:sz="2" w:space="0" w:color="000000"/>
              <w:left w:val="single" w:sz="2" w:space="0" w:color="000000"/>
              <w:bottom w:val="single" w:sz="2" w:space="0" w:color="000000"/>
              <w:right w:val="single" w:sz="2" w:space="0" w:color="000000"/>
            </w:tcBorders>
          </w:tcPr>
          <w:p w14:paraId="200BC087" w14:textId="77777777" w:rsidR="000C0446" w:rsidRPr="00DE1B4A" w:rsidRDefault="000C0446" w:rsidP="000C0446">
            <w:pPr>
              <w:widowControl w:val="0"/>
              <w:autoSpaceDE w:val="0"/>
              <w:autoSpaceDN w:val="0"/>
              <w:adjustRightInd w:val="0"/>
              <w:rPr>
                <w:rFonts w:ascii="Symbol" w:eastAsia="Times New Roman" w:hAnsi="Symbol"/>
                <w:sz w:val="24"/>
                <w:szCs w:val="24"/>
                <w:lang w:val="en-US"/>
                <w14:ligatures w14:val="standardContextual"/>
              </w:rPr>
            </w:pP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E5C0F3"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142" w:author="Alice Chen" w:date="2025-05-09T17:45:00Z" w16du:dateUtc="2025-05-10T00:45: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143" w:author="Alice Chen" w:date="2025-05-09T17:45:00Z" w16du:dateUtc="2025-05-10T00:45:00Z">
                  <w:rPr>
                    <w:rFonts w:eastAsia="Times New Roman"/>
                    <w:color w:val="000000"/>
                    <w:sz w:val="18"/>
                    <w:szCs w:val="18"/>
                    <w:u w:val="thick"/>
                    <w:lang w:val="en-US"/>
                    <w14:ligatures w14:val="standardContextual"/>
                  </w:rPr>
                </w:rPrChange>
              </w:rPr>
              <w:t>DRU1 to DRU8</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228162C"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144" w:author="Alice Chen" w:date="2025-05-09T17:45:00Z" w16du:dateUtc="2025-05-10T00:45: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145" w:author="Alice Chen" w:date="2025-05-09T17:45:00Z" w16du:dateUtc="2025-05-10T00:45:00Z">
                  <w:rPr>
                    <w:rFonts w:eastAsia="Times New Roman"/>
                    <w:color w:val="000000"/>
                    <w:sz w:val="18"/>
                    <w:szCs w:val="18"/>
                    <w:u w:val="thick"/>
                    <w:lang w:val="en-US"/>
                    <w14:ligatures w14:val="standardContextual"/>
                  </w:rPr>
                </w:rPrChange>
              </w:rPr>
              <w:t>2</w:t>
            </w:r>
            <w:r w:rsidRPr="00DE1B4A">
              <w:rPr>
                <w:rFonts w:ascii="Symbol" w:eastAsia="Times New Roman" w:hAnsi="Symbol" w:cs="Symbol"/>
                <w:color w:val="000000"/>
                <w:sz w:val="18"/>
                <w:szCs w:val="18"/>
                <w:lang w:val="en-US"/>
                <w14:ligatures w14:val="standardContextual"/>
                <w:rPrChange w:id="1146" w:author="Alice Chen" w:date="2025-05-09T17:45:00Z" w16du:dateUtc="2025-05-10T00:45:00Z">
                  <w:rPr>
                    <w:rFonts w:ascii="Symbol" w:eastAsia="Times New Roman" w:hAnsi="Symbol" w:cs="Symbol"/>
                    <w:color w:val="000000"/>
                    <w:sz w:val="18"/>
                    <w:szCs w:val="18"/>
                    <w:u w:val="thick"/>
                    <w:lang w:val="en-US"/>
                    <w14:ligatures w14:val="standardContextual"/>
                  </w:rPr>
                </w:rPrChange>
              </w:rPr>
              <w:t>´</w:t>
            </w:r>
            <w:r w:rsidRPr="00DE1B4A">
              <w:rPr>
                <w:rFonts w:ascii="Symbol" w:eastAsia="Times New Roman" w:hAnsi="Symbol" w:cs="Symbol"/>
                <w:i/>
                <w:iCs/>
                <w:color w:val="000000"/>
                <w:sz w:val="18"/>
                <w:szCs w:val="18"/>
                <w:lang w:val="en-US"/>
                <w14:ligatures w14:val="standardContextual"/>
                <w:rPrChange w:id="1147" w:author="Alice Chen" w:date="2025-05-09T17:45:00Z" w16du:dateUtc="2025-05-10T00:45:00Z">
                  <w:rPr>
                    <w:rFonts w:ascii="Symbol" w:eastAsia="Times New Roman" w:hAnsi="Symbol" w:cs="Symbol"/>
                    <w:i/>
                    <w:iCs/>
                    <w:color w:val="000000"/>
                    <w:sz w:val="18"/>
                    <w:szCs w:val="18"/>
                    <w:u w:val="thick"/>
                    <w:lang w:val="en-US"/>
                    <w14:ligatures w14:val="standardContextual"/>
                  </w:rPr>
                </w:rPrChange>
              </w:rPr>
              <w:t>N</w:t>
            </w:r>
            <w:r w:rsidRPr="00DE1B4A">
              <w:rPr>
                <w:rFonts w:ascii="Symbol" w:eastAsia="Times New Roman" w:hAnsi="Symbol" w:cs="Symbol"/>
                <w:color w:val="000000"/>
                <w:sz w:val="18"/>
                <w:szCs w:val="18"/>
                <w:lang w:val="en-US"/>
                <w14:ligatures w14:val="standardContextual"/>
                <w:rPrChange w:id="1148" w:author="Alice Chen" w:date="2025-05-09T17:45:00Z" w16du:dateUtc="2025-05-10T00:45:00Z">
                  <w:rPr>
                    <w:rFonts w:ascii="Symbol" w:eastAsia="Times New Roman" w:hAnsi="Symbol" w:cs="Symbol"/>
                    <w:color w:val="000000"/>
                    <w:sz w:val="18"/>
                    <w:szCs w:val="18"/>
                    <w:u w:val="thick"/>
                    <w:lang w:val="en-US"/>
                    <w14:ligatures w14:val="standardContextual"/>
                  </w:rPr>
                </w:rPrChange>
              </w:rPr>
              <w:t xml:space="preserve"> +1</w:t>
            </w:r>
          </w:p>
        </w:tc>
        <w:tc>
          <w:tcPr>
            <w:tcW w:w="1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6E78568"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149" w:author="Alice Chen" w:date="2025-05-09T17:45:00Z" w16du:dateUtc="2025-05-10T00:45: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150" w:author="Alice Chen" w:date="2025-05-09T17:45:00Z" w16du:dateUtc="2025-05-10T00:45:00Z">
                  <w:rPr>
                    <w:rFonts w:eastAsia="Times New Roman"/>
                    <w:color w:val="000000"/>
                    <w:sz w:val="18"/>
                    <w:szCs w:val="18"/>
                    <w:u w:val="thick"/>
                    <w:lang w:val="en-US"/>
                    <w14:ligatures w14:val="standardContextual"/>
                  </w:rPr>
                </w:rPrChange>
              </w:rPr>
              <w:t>16</w:t>
            </w:r>
            <w:r w:rsidRPr="00DE1B4A">
              <w:rPr>
                <w:rFonts w:ascii="Symbol" w:eastAsia="Times New Roman" w:hAnsi="Symbol" w:cs="Symbol"/>
                <w:color w:val="000000"/>
                <w:sz w:val="18"/>
                <w:szCs w:val="18"/>
                <w:lang w:val="en-US"/>
                <w14:ligatures w14:val="standardContextual"/>
                <w:rPrChange w:id="1151" w:author="Alice Chen" w:date="2025-05-09T17:45:00Z" w16du:dateUtc="2025-05-10T00:45:00Z">
                  <w:rPr>
                    <w:rFonts w:ascii="Symbol" w:eastAsia="Times New Roman" w:hAnsi="Symbol" w:cs="Symbol"/>
                    <w:color w:val="000000"/>
                    <w:sz w:val="18"/>
                    <w:szCs w:val="18"/>
                    <w:u w:val="thick"/>
                    <w:lang w:val="en-US"/>
                    <w14:ligatures w14:val="standardContextual"/>
                  </w:rPr>
                </w:rPrChange>
              </w:rPr>
              <w:t>´</w:t>
            </w:r>
            <w:r w:rsidRPr="00DE1B4A">
              <w:rPr>
                <w:rFonts w:ascii="Symbol" w:eastAsia="Times New Roman" w:hAnsi="Symbol" w:cs="Symbol"/>
                <w:i/>
                <w:iCs/>
                <w:color w:val="000000"/>
                <w:sz w:val="18"/>
                <w:szCs w:val="18"/>
                <w:lang w:val="en-US"/>
                <w14:ligatures w14:val="standardContextual"/>
                <w:rPrChange w:id="1152" w:author="Alice Chen" w:date="2025-05-09T17:45:00Z" w16du:dateUtc="2025-05-10T00:45:00Z">
                  <w:rPr>
                    <w:rFonts w:ascii="Symbol" w:eastAsia="Times New Roman" w:hAnsi="Symbol" w:cs="Symbol"/>
                    <w:i/>
                    <w:iCs/>
                    <w:color w:val="000000"/>
                    <w:sz w:val="18"/>
                    <w:szCs w:val="18"/>
                    <w:u w:val="thick"/>
                    <w:lang w:val="en-US"/>
                    <w14:ligatures w14:val="standardContextual"/>
                  </w:rPr>
                </w:rPrChange>
              </w:rPr>
              <w:t>N</w:t>
            </w:r>
            <w:r w:rsidRPr="00DE1B4A">
              <w:rPr>
                <w:rFonts w:ascii="Symbol" w:eastAsia="Times New Roman" w:hAnsi="Symbol" w:cs="Symbol"/>
                <w:color w:val="000000"/>
                <w:sz w:val="18"/>
                <w:szCs w:val="18"/>
                <w:lang w:val="en-US"/>
                <w14:ligatures w14:val="standardContextual"/>
                <w:rPrChange w:id="1153" w:author="Alice Chen" w:date="2025-05-09T17:45:00Z" w16du:dateUtc="2025-05-10T00:45:00Z">
                  <w:rPr>
                    <w:rFonts w:ascii="Symbol" w:eastAsia="Times New Roman" w:hAnsi="Symbol" w:cs="Symbol"/>
                    <w:color w:val="000000"/>
                    <w:sz w:val="18"/>
                    <w:szCs w:val="18"/>
                    <w:u w:val="thick"/>
                    <w:lang w:val="en-US"/>
                    <w14:ligatures w14:val="standardContextual"/>
                  </w:rPr>
                </w:rPrChange>
              </w:rPr>
              <w:t xml:space="preserve"> </w:t>
            </w:r>
            <w:r w:rsidRPr="00DE1B4A">
              <w:rPr>
                <w:rFonts w:eastAsia="Times New Roman"/>
                <w:color w:val="000000"/>
                <w:sz w:val="18"/>
                <w:szCs w:val="18"/>
                <w:lang w:val="en-US"/>
                <w14:ligatures w14:val="standardContextual"/>
                <w:rPrChange w:id="1154" w:author="Alice Chen" w:date="2025-05-09T17:45:00Z" w16du:dateUtc="2025-05-10T00:45:00Z">
                  <w:rPr>
                    <w:rFonts w:eastAsia="Times New Roman"/>
                    <w:color w:val="000000"/>
                    <w:sz w:val="18"/>
                    <w:szCs w:val="18"/>
                    <w:u w:val="thick"/>
                    <w:lang w:val="en-US"/>
                    <w14:ligatures w14:val="standardContextual"/>
                  </w:rPr>
                </w:rPrChange>
              </w:rPr>
              <w:t> + 8 + DRU index</w:t>
            </w:r>
          </w:p>
        </w:tc>
      </w:tr>
      <w:tr w:rsidR="000C0446" w:rsidRPr="000C0446" w14:paraId="7F893F47" w14:textId="77777777">
        <w:trPr>
          <w:trHeight w:val="560"/>
          <w:jc w:val="center"/>
        </w:trPr>
        <w:tc>
          <w:tcPr>
            <w:tcW w:w="1360" w:type="dxa"/>
            <w:gridSpan w:val="2"/>
            <w:vMerge/>
            <w:tcBorders>
              <w:top w:val="single" w:sz="10" w:space="0" w:color="000000"/>
              <w:left w:val="single" w:sz="10" w:space="0" w:color="000000"/>
              <w:bottom w:val="single" w:sz="2" w:space="0" w:color="000000"/>
              <w:right w:val="single" w:sz="2" w:space="0" w:color="000000"/>
            </w:tcBorders>
          </w:tcPr>
          <w:p w14:paraId="3BC120ED" w14:textId="77777777" w:rsidR="000C0446" w:rsidRPr="00DE1B4A" w:rsidRDefault="000C0446" w:rsidP="000C0446">
            <w:pPr>
              <w:widowControl w:val="0"/>
              <w:autoSpaceDE w:val="0"/>
              <w:autoSpaceDN w:val="0"/>
              <w:adjustRightInd w:val="0"/>
              <w:rPr>
                <w:rFonts w:ascii="Symbol" w:eastAsia="Times New Roman" w:hAnsi="Symbol"/>
                <w:sz w:val="24"/>
                <w:szCs w:val="24"/>
                <w:lang w:val="en-US"/>
                <w14:ligatures w14:val="standardContextual"/>
              </w:rPr>
            </w:pP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B18E728"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155" w:author="Alice Chen" w:date="2025-05-09T17:45:00Z" w16du:dateUtc="2025-05-10T00:45: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156" w:author="Alice Chen" w:date="2025-05-09T17:45:00Z" w16du:dateUtc="2025-05-10T00:45:00Z">
                  <w:rPr>
                    <w:rFonts w:eastAsia="Times New Roman"/>
                    <w:color w:val="000000"/>
                    <w:sz w:val="18"/>
                    <w:szCs w:val="18"/>
                    <w:u w:val="thick"/>
                    <w:lang w:val="en-US"/>
                    <w14:ligatures w14:val="standardContextual"/>
                  </w:rPr>
                </w:rPrChange>
              </w:rPr>
              <w:t>53-56</w:t>
            </w:r>
          </w:p>
        </w:tc>
        <w:tc>
          <w:tcPr>
            <w:tcW w:w="1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568D92E"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157" w:author="Alice Chen" w:date="2025-05-09T17:45:00Z" w16du:dateUtc="2025-05-10T00:45: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158" w:author="Alice Chen" w:date="2025-05-09T17:45:00Z" w16du:dateUtc="2025-05-10T00:45:00Z">
                  <w:rPr>
                    <w:rFonts w:eastAsia="Times New Roman"/>
                    <w:color w:val="000000"/>
                    <w:sz w:val="18"/>
                    <w:szCs w:val="18"/>
                    <w:u w:val="thick"/>
                    <w:lang w:val="en-US"/>
                    <w14:ligatures w14:val="standardContextual"/>
                  </w:rPr>
                </w:rPrChange>
              </w:rPr>
              <w:t>40, 80, 160, or 320</w:t>
            </w:r>
          </w:p>
        </w:tc>
        <w:tc>
          <w:tcPr>
            <w:tcW w:w="88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605FB4" w14:textId="77777777" w:rsidR="000C0446" w:rsidRPr="00DE1B4A" w:rsidRDefault="000C0446" w:rsidP="000C0446">
            <w:pPr>
              <w:widowControl w:val="0"/>
              <w:autoSpaceDE w:val="0"/>
              <w:autoSpaceDN w:val="0"/>
              <w:adjustRightInd w:val="0"/>
              <w:spacing w:line="200" w:lineRule="atLeast"/>
              <w:jc w:val="center"/>
              <w:rPr>
                <w:rFonts w:eastAsia="Times New Roman"/>
                <w:strike/>
                <w:color w:val="000000"/>
                <w:w w:val="0"/>
                <w:sz w:val="18"/>
                <w:szCs w:val="18"/>
                <w:lang w:val="en-US"/>
                <w14:ligatures w14:val="standardContextual"/>
                <w:rPrChange w:id="1159" w:author="Alice Chen" w:date="2025-05-09T17:45:00Z" w16du:dateUtc="2025-05-10T00:45: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160" w:author="Alice Chen" w:date="2025-05-09T17:45:00Z" w16du:dateUtc="2025-05-10T00:45:00Z">
                  <w:rPr>
                    <w:rFonts w:eastAsia="Times New Roman"/>
                    <w:color w:val="000000"/>
                    <w:sz w:val="18"/>
                    <w:szCs w:val="18"/>
                    <w:u w:val="thick"/>
                    <w:lang w:val="en-US"/>
                    <w14:ligatures w14:val="standardContextual"/>
                  </w:rPr>
                </w:rPrChange>
              </w:rPr>
              <w:t>106</w:t>
            </w: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6443363" w14:textId="485F6D60"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161" w:author="Alice Chen" w:date="2025-05-09T17:45:00Z" w16du:dateUtc="2025-05-10T00:45: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162" w:author="Alice Chen" w:date="2025-05-09T17:45:00Z" w16du:dateUtc="2025-05-10T00:45:00Z">
                  <w:rPr>
                    <w:rFonts w:eastAsia="Times New Roman"/>
                    <w:color w:val="000000"/>
                    <w:sz w:val="18"/>
                    <w:szCs w:val="18"/>
                    <w:u w:val="thick"/>
                    <w:lang w:val="en-US"/>
                    <w14:ligatures w14:val="standardContextual"/>
                  </w:rPr>
                </w:rPrChange>
              </w:rPr>
              <w:t>DRU1 to DRU</w:t>
            </w:r>
            <w:del w:id="1163" w:author="Alice Chen" w:date="2025-05-09T22:18:00Z" w16du:dateUtc="2025-05-10T05:18:00Z">
              <w:r w:rsidRPr="00DE1B4A" w:rsidDel="00976061">
                <w:rPr>
                  <w:rFonts w:eastAsia="Times New Roman"/>
                  <w:color w:val="000000"/>
                  <w:sz w:val="18"/>
                  <w:szCs w:val="18"/>
                  <w:lang w:val="en-US"/>
                  <w14:ligatures w14:val="standardContextual"/>
                  <w:rPrChange w:id="1164" w:author="Alice Chen" w:date="2025-05-09T17:45:00Z" w16du:dateUtc="2025-05-10T00:45:00Z">
                    <w:rPr>
                      <w:rFonts w:eastAsia="Times New Roman"/>
                      <w:color w:val="000000"/>
                      <w:sz w:val="18"/>
                      <w:szCs w:val="18"/>
                      <w:u w:val="thick"/>
                      <w:lang w:val="en-US"/>
                      <w14:ligatures w14:val="standardContextual"/>
                    </w:rPr>
                  </w:rPrChange>
                </w:rPr>
                <w:delText xml:space="preserve"> </w:delText>
              </w:r>
            </w:del>
            <w:r w:rsidR="00976061" w:rsidRPr="00976061">
              <w:rPr>
                <w:rFonts w:eastAsia="Times New Roman"/>
                <w:i/>
                <w:iCs/>
                <w:color w:val="FF0000"/>
                <w:sz w:val="18"/>
                <w:szCs w:val="18"/>
                <w:highlight w:val="yellow"/>
                <w:lang w:val="en-US"/>
                <w14:ligatures w14:val="standardContextual"/>
              </w:rPr>
              <w:t>[</w:t>
            </w:r>
            <w:r w:rsidR="00976061">
              <w:rPr>
                <w:rFonts w:eastAsia="Times New Roman"/>
                <w:i/>
                <w:iCs/>
                <w:color w:val="FF0000"/>
                <w:sz w:val="18"/>
                <w:szCs w:val="18"/>
                <w:highlight w:val="yellow"/>
                <w:lang w:val="en-US"/>
                <w14:ligatures w14:val="standardContextual"/>
              </w:rPr>
              <w:t>#2921</w:t>
            </w:r>
            <w:r w:rsidR="00976061" w:rsidRPr="00976061">
              <w:rPr>
                <w:rFonts w:eastAsia="Times New Roman"/>
                <w:i/>
                <w:iCs/>
                <w:color w:val="FF0000"/>
                <w:sz w:val="18"/>
                <w:szCs w:val="18"/>
                <w:highlight w:val="yellow"/>
                <w:lang w:val="en-US"/>
                <w14:ligatures w14:val="standardContextual"/>
              </w:rPr>
              <w:t>]</w:t>
            </w:r>
            <w:r w:rsidRPr="00DE1B4A">
              <w:rPr>
                <w:rFonts w:eastAsia="Times New Roman"/>
                <w:color w:val="000000"/>
                <w:sz w:val="18"/>
                <w:szCs w:val="18"/>
                <w:lang w:val="en-US"/>
                <w14:ligatures w14:val="standardContextual"/>
                <w:rPrChange w:id="1165" w:author="Alice Chen" w:date="2025-05-09T17:45:00Z" w16du:dateUtc="2025-05-10T00:45:00Z">
                  <w:rPr>
                    <w:rFonts w:eastAsia="Times New Roman"/>
                    <w:color w:val="000000"/>
                    <w:sz w:val="18"/>
                    <w:szCs w:val="18"/>
                    <w:u w:val="thick"/>
                    <w:lang w:val="en-US"/>
                    <w14:ligatures w14:val="standardContextual"/>
                  </w:rPr>
                </w:rPrChange>
              </w:rPr>
              <w:t>4</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74433E" w14:textId="787C2A88" w:rsidR="000C0446" w:rsidRPr="000C0446" w:rsidRDefault="000C0446" w:rsidP="000C0446">
            <w:pPr>
              <w:widowControl w:val="0"/>
              <w:autoSpaceDE w:val="0"/>
              <w:autoSpaceDN w:val="0"/>
              <w:adjustRightInd w:val="0"/>
              <w:spacing w:line="200" w:lineRule="atLeast"/>
              <w:rPr>
                <w:rFonts w:eastAsia="Times New Roman"/>
                <w:strike/>
                <w:color w:val="000000"/>
                <w:w w:val="0"/>
                <w:sz w:val="18"/>
                <w:szCs w:val="18"/>
                <w:u w:val="thick"/>
                <w:lang w:val="en-US"/>
                <w14:ligatures w14:val="standardContextual"/>
              </w:rPr>
            </w:pPr>
            <w:r w:rsidRPr="00DE1B4A">
              <w:rPr>
                <w:rFonts w:eastAsia="Times New Roman"/>
                <w:color w:val="000000"/>
                <w:sz w:val="18"/>
                <w:szCs w:val="18"/>
                <w:lang w:val="en-US"/>
                <w14:ligatures w14:val="standardContextual"/>
                <w:rPrChange w:id="1166" w:author="Alice Chen" w:date="2025-05-09T17:45:00Z" w16du:dateUtc="2025-05-10T00:45:00Z">
                  <w:rPr>
                    <w:rFonts w:eastAsia="Times New Roman"/>
                    <w:color w:val="000000"/>
                    <w:sz w:val="18"/>
                    <w:szCs w:val="18"/>
                    <w:u w:val="thick"/>
                    <w:lang w:val="en-US"/>
                    <w14:ligatures w14:val="standardContextual"/>
                  </w:rPr>
                </w:rPrChange>
              </w:rPr>
              <w:t>2</w:t>
            </w:r>
            <w:r w:rsidRPr="00DE1B4A">
              <w:rPr>
                <w:rFonts w:ascii="Symbol" w:eastAsia="Times New Roman" w:hAnsi="Symbol" w:cs="Symbol"/>
                <w:color w:val="000000"/>
                <w:sz w:val="18"/>
                <w:szCs w:val="18"/>
                <w:lang w:val="en-US"/>
                <w14:ligatures w14:val="standardContextual"/>
                <w:rPrChange w:id="1167" w:author="Alice Chen" w:date="2025-05-09T17:45:00Z" w16du:dateUtc="2025-05-10T00:45:00Z">
                  <w:rPr>
                    <w:rFonts w:ascii="Symbol" w:eastAsia="Times New Roman" w:hAnsi="Symbol" w:cs="Symbol"/>
                    <w:color w:val="000000"/>
                    <w:sz w:val="18"/>
                    <w:szCs w:val="18"/>
                    <w:u w:val="thick"/>
                    <w:lang w:val="en-US"/>
                    <w14:ligatures w14:val="standardContextual"/>
                  </w:rPr>
                </w:rPrChange>
              </w:rPr>
              <w:t>´</w:t>
            </w:r>
            <w:r w:rsidRPr="00DE1B4A">
              <w:rPr>
                <w:rFonts w:ascii="Symbol" w:eastAsia="Times New Roman" w:hAnsi="Symbol" w:cs="Symbol"/>
                <w:i/>
                <w:iCs/>
                <w:color w:val="000000"/>
                <w:sz w:val="18"/>
                <w:szCs w:val="18"/>
                <w:lang w:val="en-US"/>
                <w14:ligatures w14:val="standardContextual"/>
                <w:rPrChange w:id="1168" w:author="Alice Chen" w:date="2025-05-09T17:45:00Z" w16du:dateUtc="2025-05-10T00:45:00Z">
                  <w:rPr>
                    <w:rFonts w:ascii="Symbol" w:eastAsia="Times New Roman" w:hAnsi="Symbol" w:cs="Symbol"/>
                    <w:i/>
                    <w:iCs/>
                    <w:color w:val="000000"/>
                    <w:sz w:val="18"/>
                    <w:szCs w:val="18"/>
                    <w:u w:val="thick"/>
                    <w:lang w:val="en-US"/>
                    <w14:ligatures w14:val="standardContextual"/>
                  </w:rPr>
                </w:rPrChange>
              </w:rPr>
              <w:t>N</w:t>
            </w:r>
            <w:r w:rsidRPr="00DE1B4A">
              <w:rPr>
                <w:rFonts w:ascii="Symbol" w:eastAsia="Times New Roman" w:hAnsi="Symbol" w:cs="Symbol"/>
                <w:color w:val="000000"/>
                <w:sz w:val="18"/>
                <w:szCs w:val="18"/>
                <w:lang w:val="en-US"/>
                <w14:ligatures w14:val="standardContextual"/>
                <w:rPrChange w:id="1169" w:author="Alice Chen" w:date="2025-05-09T17:45:00Z" w16du:dateUtc="2025-05-10T00:45:00Z">
                  <w:rPr>
                    <w:rFonts w:ascii="Symbol" w:eastAsia="Times New Roman" w:hAnsi="Symbol" w:cs="Symbol"/>
                    <w:color w:val="000000"/>
                    <w:sz w:val="18"/>
                    <w:szCs w:val="18"/>
                    <w:u w:val="thick"/>
                    <w:lang w:val="en-US"/>
                    <w14:ligatures w14:val="standardContextual"/>
                  </w:rPr>
                </w:rPrChange>
              </w:rPr>
              <w:t xml:space="preserve"> </w:t>
            </w:r>
            <w:del w:id="1170" w:author="Alice Chen" w:date="2025-04-18T11:48:00Z" w16du:dateUtc="2025-04-18T18:48:00Z">
              <w:r w:rsidRPr="000C0446" w:rsidDel="00A55F2C">
                <w:rPr>
                  <w:rFonts w:ascii="Symbol" w:eastAsia="Times New Roman" w:hAnsi="Symbol" w:cs="Symbol"/>
                  <w:color w:val="000000"/>
                  <w:sz w:val="18"/>
                  <w:szCs w:val="18"/>
                  <w:u w:val="thick"/>
                  <w:lang w:val="en-US"/>
                  <w14:ligatures w14:val="standardContextual"/>
                </w:rPr>
                <w:delText>+0</w:delText>
              </w:r>
            </w:del>
            <w:r w:rsidR="00C12F96" w:rsidRPr="00E65B23">
              <w:rPr>
                <w:rFonts w:ascii="Symbol" w:eastAsia="Times New Roman" w:hAnsi="Symbol" w:cs="Symbol"/>
                <w:i/>
                <w:iCs/>
                <w:color w:val="FF0000"/>
                <w:sz w:val="18"/>
                <w:szCs w:val="18"/>
                <w:highlight w:val="yellow"/>
                <w:lang w:val="en-US"/>
                <w14:ligatures w14:val="standardContextual"/>
                <w:rPrChange w:id="1171" w:author="Alice Chen" w:date="2025-04-18T11:47:00Z" w16du:dateUtc="2025-04-18T18:47:00Z">
                  <w:rPr>
                    <w:rFonts w:ascii="Symbol" w:eastAsia="Times New Roman" w:hAnsi="Symbol" w:cs="Symbol"/>
                    <w:i/>
                    <w:iCs/>
                    <w:color w:val="000000"/>
                    <w:sz w:val="18"/>
                    <w:szCs w:val="18"/>
                    <w:u w:val="thick"/>
                    <w:lang w:val="en-US"/>
                    <w14:ligatures w14:val="standardContextual"/>
                  </w:rPr>
                </w:rPrChange>
              </w:rPr>
              <w:t>[#19]</w:t>
            </w:r>
          </w:p>
        </w:tc>
        <w:tc>
          <w:tcPr>
            <w:tcW w:w="1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444790A" w14:textId="77777777" w:rsidR="000C0446" w:rsidRPr="00DE1B4A" w:rsidRDefault="000C0446" w:rsidP="000C0446">
            <w:pPr>
              <w:widowControl w:val="0"/>
              <w:autoSpaceDE w:val="0"/>
              <w:autoSpaceDN w:val="0"/>
              <w:adjustRightInd w:val="0"/>
              <w:spacing w:line="200" w:lineRule="atLeast"/>
              <w:jc w:val="center"/>
              <w:rPr>
                <w:rFonts w:eastAsia="Times New Roman"/>
                <w:color w:val="000000"/>
                <w:sz w:val="18"/>
                <w:szCs w:val="18"/>
                <w:lang w:val="en-US"/>
                <w14:ligatures w14:val="standardContextual"/>
                <w:rPrChange w:id="1172" w:author="Alice Chen" w:date="2025-05-09T17:45:00Z" w16du:dateUtc="2025-05-10T00:45:00Z">
                  <w:rPr>
                    <w:rFonts w:eastAsia="Times New Roman"/>
                    <w:color w:val="00000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173" w:author="Alice Chen" w:date="2025-05-09T17:45:00Z" w16du:dateUtc="2025-05-10T00:45:00Z">
                  <w:rPr>
                    <w:rFonts w:eastAsia="Times New Roman"/>
                    <w:color w:val="000000"/>
                    <w:sz w:val="18"/>
                    <w:szCs w:val="18"/>
                    <w:u w:val="thick"/>
                    <w:lang w:val="en-US"/>
                    <w14:ligatures w14:val="standardContextual"/>
                  </w:rPr>
                </w:rPrChange>
              </w:rPr>
              <w:t>8</w:t>
            </w:r>
            <w:r w:rsidRPr="00DE1B4A">
              <w:rPr>
                <w:rFonts w:ascii="Symbol" w:eastAsia="Times New Roman" w:hAnsi="Symbol" w:cs="Symbol"/>
                <w:color w:val="000000"/>
                <w:sz w:val="18"/>
                <w:szCs w:val="18"/>
                <w:lang w:val="en-US"/>
                <w14:ligatures w14:val="standardContextual"/>
                <w:rPrChange w:id="1174" w:author="Alice Chen" w:date="2025-05-09T17:45:00Z" w16du:dateUtc="2025-05-10T00:45:00Z">
                  <w:rPr>
                    <w:rFonts w:ascii="Symbol" w:eastAsia="Times New Roman" w:hAnsi="Symbol" w:cs="Symbol"/>
                    <w:color w:val="000000"/>
                    <w:sz w:val="18"/>
                    <w:szCs w:val="18"/>
                    <w:u w:val="thick"/>
                    <w:lang w:val="en-US"/>
                    <w14:ligatures w14:val="standardContextual"/>
                  </w:rPr>
                </w:rPrChange>
              </w:rPr>
              <w:t>´</w:t>
            </w:r>
            <w:r w:rsidRPr="00DE1B4A">
              <w:rPr>
                <w:rFonts w:ascii="Symbol" w:eastAsia="Times New Roman" w:hAnsi="Symbol" w:cs="Symbol"/>
                <w:i/>
                <w:iCs/>
                <w:color w:val="000000"/>
                <w:sz w:val="18"/>
                <w:szCs w:val="18"/>
                <w:lang w:val="en-US"/>
                <w14:ligatures w14:val="standardContextual"/>
                <w:rPrChange w:id="1175" w:author="Alice Chen" w:date="2025-05-09T17:45:00Z" w16du:dateUtc="2025-05-10T00:45:00Z">
                  <w:rPr>
                    <w:rFonts w:ascii="Symbol" w:eastAsia="Times New Roman" w:hAnsi="Symbol" w:cs="Symbol"/>
                    <w:i/>
                    <w:iCs/>
                    <w:color w:val="000000"/>
                    <w:sz w:val="18"/>
                    <w:szCs w:val="18"/>
                    <w:u w:val="thick"/>
                    <w:lang w:val="en-US"/>
                    <w14:ligatures w14:val="standardContextual"/>
                  </w:rPr>
                </w:rPrChange>
              </w:rPr>
              <w:t>N</w:t>
            </w:r>
            <w:r w:rsidRPr="00DE1B4A">
              <w:rPr>
                <w:rFonts w:ascii="Symbol" w:eastAsia="Times New Roman" w:hAnsi="Symbol" w:cs="Symbol"/>
                <w:color w:val="000000"/>
                <w:sz w:val="18"/>
                <w:szCs w:val="18"/>
                <w:lang w:val="en-US"/>
                <w14:ligatures w14:val="standardContextual"/>
                <w:rPrChange w:id="1176" w:author="Alice Chen" w:date="2025-05-09T17:45:00Z" w16du:dateUtc="2025-05-10T00:45:00Z">
                  <w:rPr>
                    <w:rFonts w:ascii="Symbol" w:eastAsia="Times New Roman" w:hAnsi="Symbol" w:cs="Symbol"/>
                    <w:color w:val="000000"/>
                    <w:sz w:val="18"/>
                    <w:szCs w:val="18"/>
                    <w:u w:val="thick"/>
                    <w:lang w:val="en-US"/>
                    <w14:ligatures w14:val="standardContextual"/>
                  </w:rPr>
                </w:rPrChange>
              </w:rPr>
              <w:t xml:space="preserve"> </w:t>
            </w:r>
            <w:r w:rsidRPr="00DE1B4A">
              <w:rPr>
                <w:rFonts w:eastAsia="Times New Roman"/>
                <w:color w:val="000000"/>
                <w:sz w:val="18"/>
                <w:szCs w:val="18"/>
                <w:lang w:val="en-US"/>
                <w14:ligatures w14:val="standardContextual"/>
                <w:rPrChange w:id="1177" w:author="Alice Chen" w:date="2025-05-09T17:45:00Z" w16du:dateUtc="2025-05-10T00:45:00Z">
                  <w:rPr>
                    <w:rFonts w:eastAsia="Times New Roman"/>
                    <w:color w:val="000000"/>
                    <w:sz w:val="18"/>
                    <w:szCs w:val="18"/>
                    <w:u w:val="thick"/>
                    <w:lang w:val="en-US"/>
                    <w14:ligatures w14:val="standardContextual"/>
                  </w:rPr>
                </w:rPrChange>
              </w:rPr>
              <w:t xml:space="preserve"> +  </w:t>
            </w:r>
          </w:p>
          <w:p w14:paraId="11E45478" w14:textId="77777777" w:rsidR="000C0446" w:rsidRPr="00DE1B4A" w:rsidRDefault="000C0446" w:rsidP="000C0446">
            <w:pPr>
              <w:widowControl w:val="0"/>
              <w:autoSpaceDE w:val="0"/>
              <w:autoSpaceDN w:val="0"/>
              <w:adjustRightInd w:val="0"/>
              <w:spacing w:line="200" w:lineRule="atLeast"/>
              <w:jc w:val="center"/>
              <w:rPr>
                <w:rFonts w:eastAsia="Times New Roman"/>
                <w:strike/>
                <w:color w:val="000000"/>
                <w:w w:val="0"/>
                <w:sz w:val="18"/>
                <w:szCs w:val="18"/>
                <w:lang w:val="en-US"/>
                <w14:ligatures w14:val="standardContextual"/>
                <w:rPrChange w:id="1178" w:author="Alice Chen" w:date="2025-05-09T17:45:00Z" w16du:dateUtc="2025-05-10T00:45: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179" w:author="Alice Chen" w:date="2025-05-09T17:45:00Z" w16du:dateUtc="2025-05-10T00:45:00Z">
                  <w:rPr>
                    <w:rFonts w:eastAsia="Times New Roman"/>
                    <w:color w:val="000000"/>
                    <w:sz w:val="18"/>
                    <w:szCs w:val="18"/>
                    <w:u w:val="thick"/>
                    <w:lang w:val="en-US"/>
                    <w14:ligatures w14:val="standardContextual"/>
                  </w:rPr>
                </w:rPrChange>
              </w:rPr>
              <w:t>DRU index</w:t>
            </w:r>
          </w:p>
        </w:tc>
      </w:tr>
      <w:tr w:rsidR="000C0446" w:rsidRPr="000C0446" w14:paraId="0BB7D2E2" w14:textId="77777777">
        <w:trPr>
          <w:trHeight w:val="560"/>
          <w:jc w:val="center"/>
        </w:trPr>
        <w:tc>
          <w:tcPr>
            <w:tcW w:w="1360" w:type="dxa"/>
            <w:gridSpan w:val="2"/>
            <w:vMerge/>
            <w:tcBorders>
              <w:top w:val="single" w:sz="10" w:space="0" w:color="000000"/>
              <w:left w:val="single" w:sz="10" w:space="0" w:color="000000"/>
              <w:bottom w:val="single" w:sz="2" w:space="0" w:color="000000"/>
              <w:right w:val="single" w:sz="2" w:space="0" w:color="000000"/>
            </w:tcBorders>
          </w:tcPr>
          <w:p w14:paraId="4F4D9621" w14:textId="77777777" w:rsidR="000C0446" w:rsidRPr="000C0446" w:rsidRDefault="000C0446" w:rsidP="000C0446">
            <w:pPr>
              <w:widowControl w:val="0"/>
              <w:autoSpaceDE w:val="0"/>
              <w:autoSpaceDN w:val="0"/>
              <w:adjustRightInd w:val="0"/>
              <w:rPr>
                <w:rFonts w:ascii="Symbol" w:eastAsia="Times New Roman" w:hAnsi="Symbol"/>
                <w:sz w:val="24"/>
                <w:szCs w:val="24"/>
                <w:lang w:val="en-US"/>
                <w14:ligatures w14:val="standardContextual"/>
              </w:rPr>
            </w:pP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855C42"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180" w:author="Alice Chen" w:date="2025-05-09T17:46:00Z" w16du:dateUtc="2025-05-10T00:46: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181" w:author="Alice Chen" w:date="2025-05-09T17:46:00Z" w16du:dateUtc="2025-05-10T00:46:00Z">
                  <w:rPr>
                    <w:rFonts w:eastAsia="Times New Roman"/>
                    <w:color w:val="000000"/>
                    <w:sz w:val="18"/>
                    <w:szCs w:val="18"/>
                    <w:u w:val="thick"/>
                    <w:lang w:val="en-US"/>
                    <w14:ligatures w14:val="standardContextual"/>
                  </w:rPr>
                </w:rPrChange>
              </w:rPr>
              <w:t>57-60</w:t>
            </w:r>
          </w:p>
        </w:tc>
        <w:tc>
          <w:tcPr>
            <w:tcW w:w="1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D313BE0"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182" w:author="Alice Chen" w:date="2025-05-09T17:46:00Z" w16du:dateUtc="2025-05-10T00:46: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183" w:author="Alice Chen" w:date="2025-05-09T17:46:00Z" w16du:dateUtc="2025-05-10T00:46:00Z">
                  <w:rPr>
                    <w:rFonts w:eastAsia="Times New Roman"/>
                    <w:color w:val="000000"/>
                    <w:sz w:val="18"/>
                    <w:szCs w:val="18"/>
                    <w:u w:val="thick"/>
                    <w:lang w:val="en-US"/>
                    <w14:ligatures w14:val="standardContextual"/>
                  </w:rPr>
                </w:rPrChange>
              </w:rPr>
              <w:t>80, 160, or 320</w:t>
            </w:r>
          </w:p>
        </w:tc>
        <w:tc>
          <w:tcPr>
            <w:tcW w:w="880" w:type="dxa"/>
            <w:vMerge/>
            <w:tcBorders>
              <w:top w:val="single" w:sz="2" w:space="0" w:color="000000"/>
              <w:left w:val="single" w:sz="2" w:space="0" w:color="000000"/>
              <w:bottom w:val="single" w:sz="2" w:space="0" w:color="000000"/>
              <w:right w:val="single" w:sz="2" w:space="0" w:color="000000"/>
            </w:tcBorders>
          </w:tcPr>
          <w:p w14:paraId="34D2C96E" w14:textId="77777777" w:rsidR="000C0446" w:rsidRPr="00DE1B4A" w:rsidRDefault="000C0446" w:rsidP="000C0446">
            <w:pPr>
              <w:widowControl w:val="0"/>
              <w:autoSpaceDE w:val="0"/>
              <w:autoSpaceDN w:val="0"/>
              <w:adjustRightInd w:val="0"/>
              <w:rPr>
                <w:rFonts w:ascii="Symbol" w:eastAsia="Times New Roman" w:hAnsi="Symbol"/>
                <w:sz w:val="24"/>
                <w:szCs w:val="24"/>
                <w:lang w:val="en-US"/>
                <w14:ligatures w14:val="standardContextual"/>
              </w:rPr>
            </w:pP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865EA0" w14:textId="1789373A"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184" w:author="Alice Chen" w:date="2025-05-09T17:46:00Z" w16du:dateUtc="2025-05-10T00:46: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185" w:author="Alice Chen" w:date="2025-05-09T17:46:00Z" w16du:dateUtc="2025-05-10T00:46:00Z">
                  <w:rPr>
                    <w:rFonts w:eastAsia="Times New Roman"/>
                    <w:color w:val="000000"/>
                    <w:sz w:val="18"/>
                    <w:szCs w:val="18"/>
                    <w:u w:val="thick"/>
                    <w:lang w:val="en-US"/>
                    <w14:ligatures w14:val="standardContextual"/>
                  </w:rPr>
                </w:rPrChange>
              </w:rPr>
              <w:t>DRU1 to DRU</w:t>
            </w:r>
            <w:del w:id="1186" w:author="Alice Chen" w:date="2025-05-09T22:18:00Z" w16du:dateUtc="2025-05-10T05:18:00Z">
              <w:r w:rsidRPr="00DE1B4A" w:rsidDel="00976061">
                <w:rPr>
                  <w:rFonts w:eastAsia="Times New Roman"/>
                  <w:color w:val="000000"/>
                  <w:sz w:val="18"/>
                  <w:szCs w:val="18"/>
                  <w:lang w:val="en-US"/>
                  <w14:ligatures w14:val="standardContextual"/>
                  <w:rPrChange w:id="1187" w:author="Alice Chen" w:date="2025-05-09T17:46:00Z" w16du:dateUtc="2025-05-10T00:46:00Z">
                    <w:rPr>
                      <w:rFonts w:eastAsia="Times New Roman"/>
                      <w:color w:val="000000"/>
                      <w:sz w:val="18"/>
                      <w:szCs w:val="18"/>
                      <w:u w:val="thick"/>
                      <w:lang w:val="en-US"/>
                      <w14:ligatures w14:val="standardContextual"/>
                    </w:rPr>
                  </w:rPrChange>
                </w:rPr>
                <w:delText xml:space="preserve"> </w:delText>
              </w:r>
            </w:del>
            <w:r w:rsidR="00976061" w:rsidRPr="00976061">
              <w:rPr>
                <w:rFonts w:eastAsia="Times New Roman"/>
                <w:i/>
                <w:iCs/>
                <w:color w:val="FF0000"/>
                <w:sz w:val="18"/>
                <w:szCs w:val="18"/>
                <w:highlight w:val="yellow"/>
                <w:lang w:val="en-US"/>
                <w14:ligatures w14:val="standardContextual"/>
              </w:rPr>
              <w:t>[</w:t>
            </w:r>
            <w:r w:rsidR="00976061">
              <w:rPr>
                <w:rFonts w:eastAsia="Times New Roman"/>
                <w:i/>
                <w:iCs/>
                <w:color w:val="FF0000"/>
                <w:sz w:val="18"/>
                <w:szCs w:val="18"/>
                <w:highlight w:val="yellow"/>
                <w:lang w:val="en-US"/>
                <w14:ligatures w14:val="standardContextual"/>
              </w:rPr>
              <w:t>#2921</w:t>
            </w:r>
            <w:r w:rsidR="00976061" w:rsidRPr="00976061">
              <w:rPr>
                <w:rFonts w:eastAsia="Times New Roman"/>
                <w:i/>
                <w:iCs/>
                <w:color w:val="FF0000"/>
                <w:sz w:val="18"/>
                <w:szCs w:val="18"/>
                <w:highlight w:val="yellow"/>
                <w:lang w:val="en-US"/>
                <w14:ligatures w14:val="standardContextual"/>
              </w:rPr>
              <w:t>]</w:t>
            </w:r>
            <w:r w:rsidRPr="00DE1B4A">
              <w:rPr>
                <w:rFonts w:eastAsia="Times New Roman"/>
                <w:color w:val="000000"/>
                <w:sz w:val="18"/>
                <w:szCs w:val="18"/>
                <w:lang w:val="en-US"/>
                <w14:ligatures w14:val="standardContextual"/>
                <w:rPrChange w:id="1188" w:author="Alice Chen" w:date="2025-05-09T17:46:00Z" w16du:dateUtc="2025-05-10T00:46:00Z">
                  <w:rPr>
                    <w:rFonts w:eastAsia="Times New Roman"/>
                    <w:color w:val="000000"/>
                    <w:sz w:val="18"/>
                    <w:szCs w:val="18"/>
                    <w:u w:val="thick"/>
                    <w:lang w:val="en-US"/>
                    <w14:ligatures w14:val="standardContextual"/>
                  </w:rPr>
                </w:rPrChange>
              </w:rPr>
              <w:t>4</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E8D58C"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189" w:author="Alice Chen" w:date="2025-05-09T17:46:00Z" w16du:dateUtc="2025-05-10T00:46: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190" w:author="Alice Chen" w:date="2025-05-09T17:46:00Z" w16du:dateUtc="2025-05-10T00:46:00Z">
                  <w:rPr>
                    <w:rFonts w:eastAsia="Times New Roman"/>
                    <w:color w:val="000000"/>
                    <w:sz w:val="18"/>
                    <w:szCs w:val="18"/>
                    <w:u w:val="thick"/>
                    <w:lang w:val="en-US"/>
                    <w14:ligatures w14:val="standardContextual"/>
                  </w:rPr>
                </w:rPrChange>
              </w:rPr>
              <w:t>2</w:t>
            </w:r>
            <w:r w:rsidRPr="00DE1B4A">
              <w:rPr>
                <w:rFonts w:ascii="Symbol" w:eastAsia="Times New Roman" w:hAnsi="Symbol" w:cs="Symbol"/>
                <w:color w:val="000000"/>
                <w:sz w:val="18"/>
                <w:szCs w:val="18"/>
                <w:lang w:val="en-US"/>
                <w14:ligatures w14:val="standardContextual"/>
                <w:rPrChange w:id="1191" w:author="Alice Chen" w:date="2025-05-09T17:46:00Z" w16du:dateUtc="2025-05-10T00:46:00Z">
                  <w:rPr>
                    <w:rFonts w:ascii="Symbol" w:eastAsia="Times New Roman" w:hAnsi="Symbol" w:cs="Symbol"/>
                    <w:color w:val="000000"/>
                    <w:sz w:val="18"/>
                    <w:szCs w:val="18"/>
                    <w:u w:val="thick"/>
                    <w:lang w:val="en-US"/>
                    <w14:ligatures w14:val="standardContextual"/>
                  </w:rPr>
                </w:rPrChange>
              </w:rPr>
              <w:t>´</w:t>
            </w:r>
            <w:r w:rsidRPr="00DE1B4A">
              <w:rPr>
                <w:rFonts w:ascii="Symbol" w:eastAsia="Times New Roman" w:hAnsi="Symbol" w:cs="Symbol"/>
                <w:i/>
                <w:iCs/>
                <w:color w:val="000000"/>
                <w:sz w:val="18"/>
                <w:szCs w:val="18"/>
                <w:lang w:val="en-US"/>
                <w14:ligatures w14:val="standardContextual"/>
                <w:rPrChange w:id="1192" w:author="Alice Chen" w:date="2025-05-09T17:46:00Z" w16du:dateUtc="2025-05-10T00:46:00Z">
                  <w:rPr>
                    <w:rFonts w:ascii="Symbol" w:eastAsia="Times New Roman" w:hAnsi="Symbol" w:cs="Symbol"/>
                    <w:i/>
                    <w:iCs/>
                    <w:color w:val="000000"/>
                    <w:sz w:val="18"/>
                    <w:szCs w:val="18"/>
                    <w:u w:val="thick"/>
                    <w:lang w:val="en-US"/>
                    <w14:ligatures w14:val="standardContextual"/>
                  </w:rPr>
                </w:rPrChange>
              </w:rPr>
              <w:t>N</w:t>
            </w:r>
            <w:r w:rsidRPr="00DE1B4A">
              <w:rPr>
                <w:rFonts w:ascii="Symbol" w:eastAsia="Times New Roman" w:hAnsi="Symbol" w:cs="Symbol"/>
                <w:color w:val="000000"/>
                <w:sz w:val="18"/>
                <w:szCs w:val="18"/>
                <w:lang w:val="en-US"/>
                <w14:ligatures w14:val="standardContextual"/>
                <w:rPrChange w:id="1193" w:author="Alice Chen" w:date="2025-05-09T17:46:00Z" w16du:dateUtc="2025-05-10T00:46:00Z">
                  <w:rPr>
                    <w:rFonts w:ascii="Symbol" w:eastAsia="Times New Roman" w:hAnsi="Symbol" w:cs="Symbol"/>
                    <w:color w:val="000000"/>
                    <w:sz w:val="18"/>
                    <w:szCs w:val="18"/>
                    <w:u w:val="thick"/>
                    <w:lang w:val="en-US"/>
                    <w14:ligatures w14:val="standardContextual"/>
                  </w:rPr>
                </w:rPrChange>
              </w:rPr>
              <w:t xml:space="preserve"> +1</w:t>
            </w:r>
          </w:p>
        </w:tc>
        <w:tc>
          <w:tcPr>
            <w:tcW w:w="1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5554942" w14:textId="77777777" w:rsidR="000C0446" w:rsidRPr="00DE1B4A" w:rsidRDefault="000C0446" w:rsidP="000C0446">
            <w:pPr>
              <w:widowControl w:val="0"/>
              <w:autoSpaceDE w:val="0"/>
              <w:autoSpaceDN w:val="0"/>
              <w:adjustRightInd w:val="0"/>
              <w:spacing w:line="200" w:lineRule="atLeast"/>
              <w:jc w:val="center"/>
              <w:rPr>
                <w:rFonts w:eastAsia="Times New Roman"/>
                <w:color w:val="000000"/>
                <w:sz w:val="18"/>
                <w:szCs w:val="18"/>
                <w:lang w:val="en-US"/>
                <w14:ligatures w14:val="standardContextual"/>
                <w:rPrChange w:id="1194" w:author="Alice Chen" w:date="2025-05-09T17:46:00Z" w16du:dateUtc="2025-05-10T00:46:00Z">
                  <w:rPr>
                    <w:rFonts w:eastAsia="Times New Roman"/>
                    <w:color w:val="00000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195" w:author="Alice Chen" w:date="2025-05-09T17:46:00Z" w16du:dateUtc="2025-05-10T00:46:00Z">
                  <w:rPr>
                    <w:rFonts w:eastAsia="Times New Roman"/>
                    <w:color w:val="000000"/>
                    <w:sz w:val="18"/>
                    <w:szCs w:val="18"/>
                    <w:u w:val="thick"/>
                    <w:lang w:val="en-US"/>
                    <w14:ligatures w14:val="standardContextual"/>
                  </w:rPr>
                </w:rPrChange>
              </w:rPr>
              <w:t>8</w:t>
            </w:r>
            <w:r w:rsidRPr="00DE1B4A">
              <w:rPr>
                <w:rFonts w:ascii="Symbol" w:eastAsia="Times New Roman" w:hAnsi="Symbol" w:cs="Symbol"/>
                <w:color w:val="000000"/>
                <w:sz w:val="18"/>
                <w:szCs w:val="18"/>
                <w:lang w:val="en-US"/>
                <w14:ligatures w14:val="standardContextual"/>
                <w:rPrChange w:id="1196" w:author="Alice Chen" w:date="2025-05-09T17:46:00Z" w16du:dateUtc="2025-05-10T00:46:00Z">
                  <w:rPr>
                    <w:rFonts w:ascii="Symbol" w:eastAsia="Times New Roman" w:hAnsi="Symbol" w:cs="Symbol"/>
                    <w:color w:val="000000"/>
                    <w:sz w:val="18"/>
                    <w:szCs w:val="18"/>
                    <w:u w:val="thick"/>
                    <w:lang w:val="en-US"/>
                    <w14:ligatures w14:val="standardContextual"/>
                  </w:rPr>
                </w:rPrChange>
              </w:rPr>
              <w:t>´</w:t>
            </w:r>
            <w:r w:rsidRPr="00DE1B4A">
              <w:rPr>
                <w:rFonts w:ascii="Symbol" w:eastAsia="Times New Roman" w:hAnsi="Symbol" w:cs="Symbol"/>
                <w:i/>
                <w:iCs/>
                <w:color w:val="000000"/>
                <w:sz w:val="18"/>
                <w:szCs w:val="18"/>
                <w:lang w:val="en-US"/>
                <w14:ligatures w14:val="standardContextual"/>
                <w:rPrChange w:id="1197" w:author="Alice Chen" w:date="2025-05-09T17:46:00Z" w16du:dateUtc="2025-05-10T00:46:00Z">
                  <w:rPr>
                    <w:rFonts w:ascii="Symbol" w:eastAsia="Times New Roman" w:hAnsi="Symbol" w:cs="Symbol"/>
                    <w:i/>
                    <w:iCs/>
                    <w:color w:val="000000"/>
                    <w:sz w:val="18"/>
                    <w:szCs w:val="18"/>
                    <w:u w:val="thick"/>
                    <w:lang w:val="en-US"/>
                    <w14:ligatures w14:val="standardContextual"/>
                  </w:rPr>
                </w:rPrChange>
              </w:rPr>
              <w:t>N</w:t>
            </w:r>
            <w:r w:rsidRPr="00DE1B4A">
              <w:rPr>
                <w:rFonts w:ascii="Symbol" w:eastAsia="Times New Roman" w:hAnsi="Symbol" w:cs="Symbol"/>
                <w:color w:val="000000"/>
                <w:sz w:val="18"/>
                <w:szCs w:val="18"/>
                <w:lang w:val="en-US"/>
                <w14:ligatures w14:val="standardContextual"/>
                <w:rPrChange w:id="1198" w:author="Alice Chen" w:date="2025-05-09T17:46:00Z" w16du:dateUtc="2025-05-10T00:46:00Z">
                  <w:rPr>
                    <w:rFonts w:ascii="Symbol" w:eastAsia="Times New Roman" w:hAnsi="Symbol" w:cs="Symbol"/>
                    <w:color w:val="000000"/>
                    <w:sz w:val="18"/>
                    <w:szCs w:val="18"/>
                    <w:u w:val="thick"/>
                    <w:lang w:val="en-US"/>
                    <w14:ligatures w14:val="standardContextual"/>
                  </w:rPr>
                </w:rPrChange>
              </w:rPr>
              <w:t xml:space="preserve"> </w:t>
            </w:r>
            <w:r w:rsidRPr="00DE1B4A">
              <w:rPr>
                <w:rFonts w:eastAsia="Times New Roman"/>
                <w:color w:val="000000"/>
                <w:sz w:val="18"/>
                <w:szCs w:val="18"/>
                <w:lang w:val="en-US"/>
                <w14:ligatures w14:val="standardContextual"/>
                <w:rPrChange w:id="1199" w:author="Alice Chen" w:date="2025-05-09T17:46:00Z" w16du:dateUtc="2025-05-10T00:46:00Z">
                  <w:rPr>
                    <w:rFonts w:eastAsia="Times New Roman"/>
                    <w:color w:val="000000"/>
                    <w:sz w:val="18"/>
                    <w:szCs w:val="18"/>
                    <w:u w:val="thick"/>
                    <w:lang w:val="en-US"/>
                    <w14:ligatures w14:val="standardContextual"/>
                  </w:rPr>
                </w:rPrChange>
              </w:rPr>
              <w:t> </w:t>
            </w:r>
            <w:proofErr w:type="gramStart"/>
            <w:r w:rsidRPr="00DE1B4A">
              <w:rPr>
                <w:rFonts w:eastAsia="Times New Roman"/>
                <w:color w:val="000000"/>
                <w:sz w:val="18"/>
                <w:szCs w:val="18"/>
                <w:lang w:val="en-US"/>
                <w14:ligatures w14:val="standardContextual"/>
                <w:rPrChange w:id="1200" w:author="Alice Chen" w:date="2025-05-09T17:46:00Z" w16du:dateUtc="2025-05-10T00:46:00Z">
                  <w:rPr>
                    <w:rFonts w:eastAsia="Times New Roman"/>
                    <w:color w:val="000000"/>
                    <w:sz w:val="18"/>
                    <w:szCs w:val="18"/>
                    <w:u w:val="thick"/>
                    <w:lang w:val="en-US"/>
                    <w14:ligatures w14:val="standardContextual"/>
                  </w:rPr>
                </w:rPrChange>
              </w:rPr>
              <w:t>+  4</w:t>
            </w:r>
            <w:proofErr w:type="gramEnd"/>
            <w:r w:rsidRPr="00DE1B4A">
              <w:rPr>
                <w:rFonts w:eastAsia="Times New Roman"/>
                <w:color w:val="000000"/>
                <w:sz w:val="18"/>
                <w:szCs w:val="18"/>
                <w:lang w:val="en-US"/>
                <w14:ligatures w14:val="standardContextual"/>
                <w:rPrChange w:id="1201" w:author="Alice Chen" w:date="2025-05-09T17:46:00Z" w16du:dateUtc="2025-05-10T00:46:00Z">
                  <w:rPr>
                    <w:rFonts w:eastAsia="Times New Roman"/>
                    <w:color w:val="000000"/>
                    <w:sz w:val="18"/>
                    <w:szCs w:val="18"/>
                    <w:u w:val="thick"/>
                    <w:lang w:val="en-US"/>
                    <w14:ligatures w14:val="standardContextual"/>
                  </w:rPr>
                </w:rPrChange>
              </w:rPr>
              <w:t xml:space="preserve"> +</w:t>
            </w:r>
          </w:p>
          <w:p w14:paraId="53E823F2" w14:textId="77777777" w:rsidR="000C0446" w:rsidRPr="00DE1B4A" w:rsidRDefault="000C0446" w:rsidP="000C0446">
            <w:pPr>
              <w:widowControl w:val="0"/>
              <w:autoSpaceDE w:val="0"/>
              <w:autoSpaceDN w:val="0"/>
              <w:adjustRightInd w:val="0"/>
              <w:spacing w:line="200" w:lineRule="atLeast"/>
              <w:jc w:val="center"/>
              <w:rPr>
                <w:rFonts w:eastAsia="Times New Roman"/>
                <w:strike/>
                <w:color w:val="000000"/>
                <w:w w:val="0"/>
                <w:sz w:val="18"/>
                <w:szCs w:val="18"/>
                <w:lang w:val="en-US"/>
                <w14:ligatures w14:val="standardContextual"/>
                <w:rPrChange w:id="1202" w:author="Alice Chen" w:date="2025-05-09T17:46:00Z" w16du:dateUtc="2025-05-10T00:46: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203" w:author="Alice Chen" w:date="2025-05-09T17:46:00Z" w16du:dateUtc="2025-05-10T00:46:00Z">
                  <w:rPr>
                    <w:rFonts w:eastAsia="Times New Roman"/>
                    <w:color w:val="000000"/>
                    <w:sz w:val="18"/>
                    <w:szCs w:val="18"/>
                    <w:u w:val="thick"/>
                    <w:lang w:val="en-US"/>
                    <w14:ligatures w14:val="standardContextual"/>
                  </w:rPr>
                </w:rPrChange>
              </w:rPr>
              <w:t>DRU index</w:t>
            </w:r>
          </w:p>
        </w:tc>
      </w:tr>
      <w:tr w:rsidR="000C0446" w:rsidRPr="000C0446" w14:paraId="032E19F1" w14:textId="77777777">
        <w:trPr>
          <w:trHeight w:val="760"/>
          <w:jc w:val="center"/>
        </w:trPr>
        <w:tc>
          <w:tcPr>
            <w:tcW w:w="1360" w:type="dxa"/>
            <w:gridSpan w:val="2"/>
            <w:vMerge/>
            <w:tcBorders>
              <w:top w:val="single" w:sz="10" w:space="0" w:color="000000"/>
              <w:left w:val="single" w:sz="10" w:space="0" w:color="000000"/>
              <w:bottom w:val="single" w:sz="2" w:space="0" w:color="000000"/>
              <w:right w:val="single" w:sz="2" w:space="0" w:color="000000"/>
            </w:tcBorders>
          </w:tcPr>
          <w:p w14:paraId="2621E505" w14:textId="77777777" w:rsidR="000C0446" w:rsidRPr="000C0446" w:rsidRDefault="000C0446" w:rsidP="000C0446">
            <w:pPr>
              <w:widowControl w:val="0"/>
              <w:autoSpaceDE w:val="0"/>
              <w:autoSpaceDN w:val="0"/>
              <w:adjustRightInd w:val="0"/>
              <w:rPr>
                <w:rFonts w:ascii="Symbol" w:eastAsia="Times New Roman" w:hAnsi="Symbol"/>
                <w:sz w:val="24"/>
                <w:szCs w:val="24"/>
                <w:lang w:val="en-US"/>
                <w14:ligatures w14:val="standardContextual"/>
              </w:rPr>
            </w:pP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5BBE24"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204" w:author="Alice Chen" w:date="2025-05-09T17:46:00Z" w16du:dateUtc="2025-05-10T00:46: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205" w:author="Alice Chen" w:date="2025-05-09T17:46:00Z" w16du:dateUtc="2025-05-10T00:46:00Z">
                  <w:rPr>
                    <w:rFonts w:eastAsia="Times New Roman"/>
                    <w:color w:val="000000"/>
                    <w:sz w:val="18"/>
                    <w:szCs w:val="18"/>
                    <w:u w:val="thick"/>
                    <w:lang w:val="en-US"/>
                    <w14:ligatures w14:val="standardContextual"/>
                  </w:rPr>
                </w:rPrChange>
              </w:rPr>
              <w:t>61,62</w:t>
            </w:r>
          </w:p>
        </w:tc>
        <w:tc>
          <w:tcPr>
            <w:tcW w:w="1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39A564D"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206" w:author="Alice Chen" w:date="2025-05-09T17:46:00Z" w16du:dateUtc="2025-05-10T00:46: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207" w:author="Alice Chen" w:date="2025-05-09T17:46:00Z" w16du:dateUtc="2025-05-10T00:46:00Z">
                  <w:rPr>
                    <w:rFonts w:eastAsia="Times New Roman"/>
                    <w:color w:val="000000"/>
                    <w:sz w:val="18"/>
                    <w:szCs w:val="18"/>
                    <w:u w:val="thick"/>
                    <w:lang w:val="en-US"/>
                    <w14:ligatures w14:val="standardContextual"/>
                  </w:rPr>
                </w:rPrChange>
              </w:rPr>
              <w:t>40, 80, 160, or 320</w:t>
            </w:r>
          </w:p>
        </w:tc>
        <w:tc>
          <w:tcPr>
            <w:tcW w:w="88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ED9F1E" w14:textId="77777777" w:rsidR="000C0446" w:rsidRPr="00DE1B4A" w:rsidRDefault="000C0446" w:rsidP="000C0446">
            <w:pPr>
              <w:widowControl w:val="0"/>
              <w:autoSpaceDE w:val="0"/>
              <w:autoSpaceDN w:val="0"/>
              <w:adjustRightInd w:val="0"/>
              <w:spacing w:line="200" w:lineRule="atLeast"/>
              <w:jc w:val="center"/>
              <w:rPr>
                <w:rFonts w:eastAsia="Times New Roman"/>
                <w:strike/>
                <w:color w:val="000000"/>
                <w:w w:val="0"/>
                <w:sz w:val="18"/>
                <w:szCs w:val="18"/>
                <w:lang w:val="en-US"/>
                <w14:ligatures w14:val="standardContextual"/>
                <w:rPrChange w:id="1208" w:author="Alice Chen" w:date="2025-05-09T17:46:00Z" w16du:dateUtc="2025-05-10T00:46: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209" w:author="Alice Chen" w:date="2025-05-09T17:46:00Z" w16du:dateUtc="2025-05-10T00:46:00Z">
                  <w:rPr>
                    <w:rFonts w:eastAsia="Times New Roman"/>
                    <w:color w:val="000000"/>
                    <w:sz w:val="18"/>
                    <w:szCs w:val="18"/>
                    <w:u w:val="thick"/>
                    <w:lang w:val="en-US"/>
                    <w14:ligatures w14:val="standardContextual"/>
                  </w:rPr>
                </w:rPrChange>
              </w:rPr>
              <w:t>242</w:t>
            </w: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FDFEE4"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210" w:author="Alice Chen" w:date="2025-05-09T17:46:00Z" w16du:dateUtc="2025-05-10T00:46: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211" w:author="Alice Chen" w:date="2025-05-09T17:46:00Z" w16du:dateUtc="2025-05-10T00:46:00Z">
                  <w:rPr>
                    <w:rFonts w:eastAsia="Times New Roman"/>
                    <w:color w:val="000000"/>
                    <w:sz w:val="18"/>
                    <w:szCs w:val="18"/>
                    <w:u w:val="thick"/>
                    <w:lang w:val="en-US"/>
                    <w14:ligatures w14:val="standardContextual"/>
                  </w:rPr>
                </w:rPrChange>
              </w:rPr>
              <w:t>DRU1 and DRU2</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B28451F" w14:textId="1A46AC7F" w:rsidR="000C0446" w:rsidRPr="000C0446" w:rsidRDefault="000C0446" w:rsidP="000C0446">
            <w:pPr>
              <w:widowControl w:val="0"/>
              <w:autoSpaceDE w:val="0"/>
              <w:autoSpaceDN w:val="0"/>
              <w:adjustRightInd w:val="0"/>
              <w:spacing w:line="200" w:lineRule="atLeast"/>
              <w:rPr>
                <w:rFonts w:eastAsia="Times New Roman"/>
                <w:strike/>
                <w:color w:val="000000"/>
                <w:w w:val="0"/>
                <w:sz w:val="18"/>
                <w:szCs w:val="18"/>
                <w:u w:val="thick"/>
                <w:lang w:val="en-US"/>
                <w14:ligatures w14:val="standardContextual"/>
              </w:rPr>
            </w:pPr>
            <w:r w:rsidRPr="00DE1B4A">
              <w:rPr>
                <w:rFonts w:eastAsia="Times New Roman"/>
                <w:color w:val="000000"/>
                <w:sz w:val="18"/>
                <w:szCs w:val="18"/>
                <w:lang w:val="en-US"/>
                <w14:ligatures w14:val="standardContextual"/>
                <w:rPrChange w:id="1212" w:author="Alice Chen" w:date="2025-05-09T17:46:00Z" w16du:dateUtc="2025-05-10T00:46:00Z">
                  <w:rPr>
                    <w:rFonts w:eastAsia="Times New Roman"/>
                    <w:color w:val="000000"/>
                    <w:sz w:val="18"/>
                    <w:szCs w:val="18"/>
                    <w:u w:val="thick"/>
                    <w:lang w:val="en-US"/>
                    <w14:ligatures w14:val="standardContextual"/>
                  </w:rPr>
                </w:rPrChange>
              </w:rPr>
              <w:t>2</w:t>
            </w:r>
            <w:r w:rsidRPr="00DE1B4A">
              <w:rPr>
                <w:rFonts w:ascii="Symbol" w:eastAsia="Times New Roman" w:hAnsi="Symbol" w:cs="Symbol"/>
                <w:color w:val="000000"/>
                <w:sz w:val="18"/>
                <w:szCs w:val="18"/>
                <w:lang w:val="en-US"/>
                <w14:ligatures w14:val="standardContextual"/>
                <w:rPrChange w:id="1213" w:author="Alice Chen" w:date="2025-05-09T17:46:00Z" w16du:dateUtc="2025-05-10T00:46:00Z">
                  <w:rPr>
                    <w:rFonts w:ascii="Symbol" w:eastAsia="Times New Roman" w:hAnsi="Symbol" w:cs="Symbol"/>
                    <w:color w:val="000000"/>
                    <w:sz w:val="18"/>
                    <w:szCs w:val="18"/>
                    <w:u w:val="thick"/>
                    <w:lang w:val="en-US"/>
                    <w14:ligatures w14:val="standardContextual"/>
                  </w:rPr>
                </w:rPrChange>
              </w:rPr>
              <w:t>´</w:t>
            </w:r>
            <w:r w:rsidRPr="00DE1B4A">
              <w:rPr>
                <w:rFonts w:ascii="Symbol" w:eastAsia="Times New Roman" w:hAnsi="Symbol" w:cs="Symbol"/>
                <w:i/>
                <w:iCs/>
                <w:color w:val="000000"/>
                <w:sz w:val="18"/>
                <w:szCs w:val="18"/>
                <w:lang w:val="en-US"/>
                <w14:ligatures w14:val="standardContextual"/>
                <w:rPrChange w:id="1214" w:author="Alice Chen" w:date="2025-05-09T17:46:00Z" w16du:dateUtc="2025-05-10T00:46:00Z">
                  <w:rPr>
                    <w:rFonts w:ascii="Symbol" w:eastAsia="Times New Roman" w:hAnsi="Symbol" w:cs="Symbol"/>
                    <w:i/>
                    <w:iCs/>
                    <w:color w:val="000000"/>
                    <w:sz w:val="18"/>
                    <w:szCs w:val="18"/>
                    <w:u w:val="thick"/>
                    <w:lang w:val="en-US"/>
                    <w14:ligatures w14:val="standardContextual"/>
                  </w:rPr>
                </w:rPrChange>
              </w:rPr>
              <w:t>N</w:t>
            </w:r>
            <w:r w:rsidRPr="00DE1B4A">
              <w:rPr>
                <w:rFonts w:ascii="Symbol" w:eastAsia="Times New Roman" w:hAnsi="Symbol" w:cs="Symbol"/>
                <w:color w:val="000000"/>
                <w:sz w:val="18"/>
                <w:szCs w:val="18"/>
                <w:lang w:val="en-US"/>
                <w14:ligatures w14:val="standardContextual"/>
                <w:rPrChange w:id="1215" w:author="Alice Chen" w:date="2025-05-09T17:46:00Z" w16du:dateUtc="2025-05-10T00:46:00Z">
                  <w:rPr>
                    <w:rFonts w:ascii="Symbol" w:eastAsia="Times New Roman" w:hAnsi="Symbol" w:cs="Symbol"/>
                    <w:color w:val="000000"/>
                    <w:sz w:val="18"/>
                    <w:szCs w:val="18"/>
                    <w:u w:val="thick"/>
                    <w:lang w:val="en-US"/>
                    <w14:ligatures w14:val="standardContextual"/>
                  </w:rPr>
                </w:rPrChange>
              </w:rPr>
              <w:t xml:space="preserve"> </w:t>
            </w:r>
            <w:del w:id="1216" w:author="Alice Chen" w:date="2025-04-18T11:48:00Z" w16du:dateUtc="2025-04-18T18:48:00Z">
              <w:r w:rsidRPr="000C0446" w:rsidDel="00A55F2C">
                <w:rPr>
                  <w:rFonts w:ascii="Symbol" w:eastAsia="Times New Roman" w:hAnsi="Symbol" w:cs="Symbol"/>
                  <w:color w:val="000000"/>
                  <w:sz w:val="18"/>
                  <w:szCs w:val="18"/>
                  <w:u w:val="thick"/>
                  <w:lang w:val="en-US"/>
                  <w14:ligatures w14:val="standardContextual"/>
                </w:rPr>
                <w:delText>+0</w:delText>
              </w:r>
            </w:del>
            <w:r w:rsidR="00E65B23" w:rsidRPr="00E65B23">
              <w:rPr>
                <w:rFonts w:ascii="Symbol" w:eastAsia="Times New Roman" w:hAnsi="Symbol" w:cs="Symbol"/>
                <w:i/>
                <w:iCs/>
                <w:color w:val="FF0000"/>
                <w:sz w:val="18"/>
                <w:szCs w:val="18"/>
                <w:highlight w:val="yellow"/>
                <w:lang w:val="en-US"/>
                <w14:ligatures w14:val="standardContextual"/>
                <w:rPrChange w:id="1217" w:author="Alice Chen" w:date="2025-04-18T11:47:00Z" w16du:dateUtc="2025-04-18T18:47:00Z">
                  <w:rPr>
                    <w:rFonts w:ascii="Symbol" w:eastAsia="Times New Roman" w:hAnsi="Symbol" w:cs="Symbol"/>
                    <w:i/>
                    <w:iCs/>
                    <w:color w:val="000000"/>
                    <w:sz w:val="18"/>
                    <w:szCs w:val="18"/>
                    <w:u w:val="thick"/>
                    <w:lang w:val="en-US"/>
                    <w14:ligatures w14:val="standardContextual"/>
                  </w:rPr>
                </w:rPrChange>
              </w:rPr>
              <w:t>[#19]</w:t>
            </w:r>
          </w:p>
        </w:tc>
        <w:tc>
          <w:tcPr>
            <w:tcW w:w="1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2F09D5E" w14:textId="77777777" w:rsidR="000C0446" w:rsidRPr="00DE1B4A" w:rsidRDefault="000C0446" w:rsidP="000C0446">
            <w:pPr>
              <w:widowControl w:val="0"/>
              <w:autoSpaceDE w:val="0"/>
              <w:autoSpaceDN w:val="0"/>
              <w:adjustRightInd w:val="0"/>
              <w:spacing w:line="200" w:lineRule="atLeast"/>
              <w:jc w:val="center"/>
              <w:rPr>
                <w:rFonts w:eastAsia="Times New Roman"/>
                <w:color w:val="000000"/>
                <w:sz w:val="18"/>
                <w:szCs w:val="18"/>
                <w:lang w:val="en-US"/>
                <w14:ligatures w14:val="standardContextual"/>
                <w:rPrChange w:id="1218" w:author="Alice Chen" w:date="2025-05-09T17:46:00Z" w16du:dateUtc="2025-05-10T00:46:00Z">
                  <w:rPr>
                    <w:rFonts w:eastAsia="Times New Roman"/>
                    <w:color w:val="00000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219" w:author="Alice Chen" w:date="2025-05-09T17:46:00Z" w16du:dateUtc="2025-05-10T00:46:00Z">
                  <w:rPr>
                    <w:rFonts w:eastAsia="Times New Roman"/>
                    <w:color w:val="000000"/>
                    <w:sz w:val="18"/>
                    <w:szCs w:val="18"/>
                    <w:u w:val="thick"/>
                    <w:lang w:val="en-US"/>
                    <w14:ligatures w14:val="standardContextual"/>
                  </w:rPr>
                </w:rPrChange>
              </w:rPr>
              <w:t>4</w:t>
            </w:r>
            <w:r w:rsidRPr="00DE1B4A">
              <w:rPr>
                <w:rFonts w:ascii="Symbol" w:eastAsia="Times New Roman" w:hAnsi="Symbol" w:cs="Symbol"/>
                <w:color w:val="000000"/>
                <w:sz w:val="18"/>
                <w:szCs w:val="18"/>
                <w:lang w:val="en-US"/>
                <w14:ligatures w14:val="standardContextual"/>
                <w:rPrChange w:id="1220" w:author="Alice Chen" w:date="2025-05-09T17:46:00Z" w16du:dateUtc="2025-05-10T00:46:00Z">
                  <w:rPr>
                    <w:rFonts w:ascii="Symbol" w:eastAsia="Times New Roman" w:hAnsi="Symbol" w:cs="Symbol"/>
                    <w:color w:val="000000"/>
                    <w:sz w:val="18"/>
                    <w:szCs w:val="18"/>
                    <w:u w:val="thick"/>
                    <w:lang w:val="en-US"/>
                    <w14:ligatures w14:val="standardContextual"/>
                  </w:rPr>
                </w:rPrChange>
              </w:rPr>
              <w:t>´</w:t>
            </w:r>
            <w:r w:rsidRPr="00DE1B4A">
              <w:rPr>
                <w:rFonts w:ascii="Symbol" w:eastAsia="Times New Roman" w:hAnsi="Symbol" w:cs="Symbol"/>
                <w:i/>
                <w:iCs/>
                <w:color w:val="000000"/>
                <w:sz w:val="18"/>
                <w:szCs w:val="18"/>
                <w:lang w:val="en-US"/>
                <w14:ligatures w14:val="standardContextual"/>
                <w:rPrChange w:id="1221" w:author="Alice Chen" w:date="2025-05-09T17:46:00Z" w16du:dateUtc="2025-05-10T00:46:00Z">
                  <w:rPr>
                    <w:rFonts w:ascii="Symbol" w:eastAsia="Times New Roman" w:hAnsi="Symbol" w:cs="Symbol"/>
                    <w:i/>
                    <w:iCs/>
                    <w:color w:val="000000"/>
                    <w:sz w:val="18"/>
                    <w:szCs w:val="18"/>
                    <w:u w:val="thick"/>
                    <w:lang w:val="en-US"/>
                    <w14:ligatures w14:val="standardContextual"/>
                  </w:rPr>
                </w:rPrChange>
              </w:rPr>
              <w:t>N</w:t>
            </w:r>
            <w:r w:rsidRPr="00DE1B4A">
              <w:rPr>
                <w:rFonts w:ascii="Symbol" w:eastAsia="Times New Roman" w:hAnsi="Symbol" w:cs="Symbol"/>
                <w:color w:val="000000"/>
                <w:sz w:val="18"/>
                <w:szCs w:val="18"/>
                <w:lang w:val="en-US"/>
                <w14:ligatures w14:val="standardContextual"/>
                <w:rPrChange w:id="1222" w:author="Alice Chen" w:date="2025-05-09T17:46:00Z" w16du:dateUtc="2025-05-10T00:46:00Z">
                  <w:rPr>
                    <w:rFonts w:ascii="Symbol" w:eastAsia="Times New Roman" w:hAnsi="Symbol" w:cs="Symbol"/>
                    <w:color w:val="000000"/>
                    <w:sz w:val="18"/>
                    <w:szCs w:val="18"/>
                    <w:u w:val="thick"/>
                    <w:lang w:val="en-US"/>
                    <w14:ligatures w14:val="standardContextual"/>
                  </w:rPr>
                </w:rPrChange>
              </w:rPr>
              <w:t xml:space="preserve"> </w:t>
            </w:r>
            <w:r w:rsidRPr="00DE1B4A">
              <w:rPr>
                <w:rFonts w:eastAsia="Times New Roman"/>
                <w:color w:val="000000"/>
                <w:sz w:val="18"/>
                <w:szCs w:val="18"/>
                <w:lang w:val="en-US"/>
                <w14:ligatures w14:val="standardContextual"/>
                <w:rPrChange w:id="1223" w:author="Alice Chen" w:date="2025-05-09T17:46:00Z" w16du:dateUtc="2025-05-10T00:46:00Z">
                  <w:rPr>
                    <w:rFonts w:eastAsia="Times New Roman"/>
                    <w:color w:val="000000"/>
                    <w:sz w:val="18"/>
                    <w:szCs w:val="18"/>
                    <w:u w:val="thick"/>
                    <w:lang w:val="en-US"/>
                    <w14:ligatures w14:val="standardContextual"/>
                  </w:rPr>
                </w:rPrChange>
              </w:rPr>
              <w:t xml:space="preserve"> +  </w:t>
            </w:r>
          </w:p>
          <w:p w14:paraId="63D1D03A" w14:textId="77777777" w:rsidR="000C0446" w:rsidRPr="00DE1B4A" w:rsidRDefault="000C0446" w:rsidP="000C0446">
            <w:pPr>
              <w:widowControl w:val="0"/>
              <w:autoSpaceDE w:val="0"/>
              <w:autoSpaceDN w:val="0"/>
              <w:adjustRightInd w:val="0"/>
              <w:spacing w:line="200" w:lineRule="atLeast"/>
              <w:jc w:val="center"/>
              <w:rPr>
                <w:rFonts w:eastAsia="Times New Roman"/>
                <w:strike/>
                <w:color w:val="000000"/>
                <w:w w:val="0"/>
                <w:sz w:val="18"/>
                <w:szCs w:val="18"/>
                <w:lang w:val="en-US"/>
                <w14:ligatures w14:val="standardContextual"/>
                <w:rPrChange w:id="1224" w:author="Alice Chen" w:date="2025-05-09T17:46:00Z" w16du:dateUtc="2025-05-10T00:46: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225" w:author="Alice Chen" w:date="2025-05-09T17:46:00Z" w16du:dateUtc="2025-05-10T00:46:00Z">
                  <w:rPr>
                    <w:rFonts w:eastAsia="Times New Roman"/>
                    <w:color w:val="000000"/>
                    <w:sz w:val="18"/>
                    <w:szCs w:val="18"/>
                    <w:u w:val="thick"/>
                    <w:lang w:val="en-US"/>
                    <w14:ligatures w14:val="standardContextual"/>
                  </w:rPr>
                </w:rPrChange>
              </w:rPr>
              <w:t>DRU index</w:t>
            </w:r>
          </w:p>
        </w:tc>
      </w:tr>
      <w:tr w:rsidR="000C0446" w:rsidRPr="000C0446" w14:paraId="527F719E" w14:textId="77777777">
        <w:trPr>
          <w:trHeight w:val="760"/>
          <w:jc w:val="center"/>
        </w:trPr>
        <w:tc>
          <w:tcPr>
            <w:tcW w:w="1360" w:type="dxa"/>
            <w:gridSpan w:val="2"/>
            <w:vMerge/>
            <w:tcBorders>
              <w:top w:val="single" w:sz="10" w:space="0" w:color="000000"/>
              <w:left w:val="single" w:sz="10" w:space="0" w:color="000000"/>
              <w:bottom w:val="single" w:sz="2" w:space="0" w:color="000000"/>
              <w:right w:val="single" w:sz="2" w:space="0" w:color="000000"/>
            </w:tcBorders>
          </w:tcPr>
          <w:p w14:paraId="1AA5E701" w14:textId="77777777" w:rsidR="000C0446" w:rsidRPr="000C0446" w:rsidRDefault="000C0446" w:rsidP="000C0446">
            <w:pPr>
              <w:widowControl w:val="0"/>
              <w:autoSpaceDE w:val="0"/>
              <w:autoSpaceDN w:val="0"/>
              <w:adjustRightInd w:val="0"/>
              <w:rPr>
                <w:rFonts w:ascii="Symbol" w:eastAsia="Times New Roman" w:hAnsi="Symbol"/>
                <w:sz w:val="24"/>
                <w:szCs w:val="24"/>
                <w:lang w:val="en-US"/>
                <w14:ligatures w14:val="standardContextual"/>
              </w:rPr>
            </w:pP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9BCA89"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226" w:author="Alice Chen" w:date="2025-05-09T17:46:00Z" w16du:dateUtc="2025-05-10T00:46: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227" w:author="Alice Chen" w:date="2025-05-09T17:46:00Z" w16du:dateUtc="2025-05-10T00:46:00Z">
                  <w:rPr>
                    <w:rFonts w:eastAsia="Times New Roman"/>
                    <w:color w:val="000000"/>
                    <w:sz w:val="18"/>
                    <w:szCs w:val="18"/>
                    <w:u w:val="thick"/>
                    <w:lang w:val="en-US"/>
                    <w14:ligatures w14:val="standardContextual"/>
                  </w:rPr>
                </w:rPrChange>
              </w:rPr>
              <w:t>63,64</w:t>
            </w:r>
          </w:p>
        </w:tc>
        <w:tc>
          <w:tcPr>
            <w:tcW w:w="1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B5CAF4"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228" w:author="Alice Chen" w:date="2025-05-09T17:46:00Z" w16du:dateUtc="2025-05-10T00:46: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229" w:author="Alice Chen" w:date="2025-05-09T17:46:00Z" w16du:dateUtc="2025-05-10T00:46:00Z">
                  <w:rPr>
                    <w:rFonts w:eastAsia="Times New Roman"/>
                    <w:color w:val="000000"/>
                    <w:sz w:val="18"/>
                    <w:szCs w:val="18"/>
                    <w:u w:val="thick"/>
                    <w:lang w:val="en-US"/>
                    <w14:ligatures w14:val="standardContextual"/>
                  </w:rPr>
                </w:rPrChange>
              </w:rPr>
              <w:t>80, 160, or 320</w:t>
            </w:r>
          </w:p>
        </w:tc>
        <w:tc>
          <w:tcPr>
            <w:tcW w:w="880" w:type="dxa"/>
            <w:vMerge/>
            <w:tcBorders>
              <w:top w:val="single" w:sz="2" w:space="0" w:color="000000"/>
              <w:left w:val="single" w:sz="2" w:space="0" w:color="000000"/>
              <w:bottom w:val="single" w:sz="2" w:space="0" w:color="000000"/>
              <w:right w:val="single" w:sz="2" w:space="0" w:color="000000"/>
            </w:tcBorders>
          </w:tcPr>
          <w:p w14:paraId="1137BCAC" w14:textId="77777777" w:rsidR="000C0446" w:rsidRPr="00DE1B4A" w:rsidRDefault="000C0446" w:rsidP="000C0446">
            <w:pPr>
              <w:widowControl w:val="0"/>
              <w:autoSpaceDE w:val="0"/>
              <w:autoSpaceDN w:val="0"/>
              <w:adjustRightInd w:val="0"/>
              <w:rPr>
                <w:rFonts w:ascii="Symbol" w:eastAsia="Times New Roman" w:hAnsi="Symbol"/>
                <w:sz w:val="24"/>
                <w:szCs w:val="24"/>
                <w:lang w:val="en-US"/>
                <w14:ligatures w14:val="standardContextual"/>
              </w:rPr>
            </w:pP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4DD7A5"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230" w:author="Alice Chen" w:date="2025-05-09T17:46:00Z" w16du:dateUtc="2025-05-10T00:46: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231" w:author="Alice Chen" w:date="2025-05-09T17:46:00Z" w16du:dateUtc="2025-05-10T00:46:00Z">
                  <w:rPr>
                    <w:rFonts w:eastAsia="Times New Roman"/>
                    <w:color w:val="000000"/>
                    <w:sz w:val="18"/>
                    <w:szCs w:val="18"/>
                    <w:u w:val="thick"/>
                    <w:lang w:val="en-US"/>
                    <w14:ligatures w14:val="standardContextual"/>
                  </w:rPr>
                </w:rPrChange>
              </w:rPr>
              <w:t>DRU1 and DRU2</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56A185"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232" w:author="Alice Chen" w:date="2025-05-09T17:46:00Z" w16du:dateUtc="2025-05-10T00:46: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233" w:author="Alice Chen" w:date="2025-05-09T17:46:00Z" w16du:dateUtc="2025-05-10T00:46:00Z">
                  <w:rPr>
                    <w:rFonts w:eastAsia="Times New Roman"/>
                    <w:color w:val="000000"/>
                    <w:sz w:val="18"/>
                    <w:szCs w:val="18"/>
                    <w:u w:val="thick"/>
                    <w:lang w:val="en-US"/>
                    <w14:ligatures w14:val="standardContextual"/>
                  </w:rPr>
                </w:rPrChange>
              </w:rPr>
              <w:t>2</w:t>
            </w:r>
            <w:r w:rsidRPr="00DE1B4A">
              <w:rPr>
                <w:rFonts w:ascii="Symbol" w:eastAsia="Times New Roman" w:hAnsi="Symbol" w:cs="Symbol"/>
                <w:color w:val="000000"/>
                <w:sz w:val="18"/>
                <w:szCs w:val="18"/>
                <w:lang w:val="en-US"/>
                <w14:ligatures w14:val="standardContextual"/>
                <w:rPrChange w:id="1234" w:author="Alice Chen" w:date="2025-05-09T17:46:00Z" w16du:dateUtc="2025-05-10T00:46:00Z">
                  <w:rPr>
                    <w:rFonts w:ascii="Symbol" w:eastAsia="Times New Roman" w:hAnsi="Symbol" w:cs="Symbol"/>
                    <w:color w:val="000000"/>
                    <w:sz w:val="18"/>
                    <w:szCs w:val="18"/>
                    <w:u w:val="thick"/>
                    <w:lang w:val="en-US"/>
                    <w14:ligatures w14:val="standardContextual"/>
                  </w:rPr>
                </w:rPrChange>
              </w:rPr>
              <w:t>´</w:t>
            </w:r>
            <w:r w:rsidRPr="00DE1B4A">
              <w:rPr>
                <w:rFonts w:ascii="Symbol" w:eastAsia="Times New Roman" w:hAnsi="Symbol" w:cs="Symbol"/>
                <w:i/>
                <w:iCs/>
                <w:color w:val="000000"/>
                <w:sz w:val="18"/>
                <w:szCs w:val="18"/>
                <w:lang w:val="en-US"/>
                <w14:ligatures w14:val="standardContextual"/>
                <w:rPrChange w:id="1235" w:author="Alice Chen" w:date="2025-05-09T17:46:00Z" w16du:dateUtc="2025-05-10T00:46:00Z">
                  <w:rPr>
                    <w:rFonts w:ascii="Symbol" w:eastAsia="Times New Roman" w:hAnsi="Symbol" w:cs="Symbol"/>
                    <w:i/>
                    <w:iCs/>
                    <w:color w:val="000000"/>
                    <w:sz w:val="18"/>
                    <w:szCs w:val="18"/>
                    <w:u w:val="thick"/>
                    <w:lang w:val="en-US"/>
                    <w14:ligatures w14:val="standardContextual"/>
                  </w:rPr>
                </w:rPrChange>
              </w:rPr>
              <w:t>N</w:t>
            </w:r>
            <w:r w:rsidRPr="00DE1B4A">
              <w:rPr>
                <w:rFonts w:ascii="Symbol" w:eastAsia="Times New Roman" w:hAnsi="Symbol" w:cs="Symbol"/>
                <w:color w:val="000000"/>
                <w:sz w:val="18"/>
                <w:szCs w:val="18"/>
                <w:lang w:val="en-US"/>
                <w14:ligatures w14:val="standardContextual"/>
                <w:rPrChange w:id="1236" w:author="Alice Chen" w:date="2025-05-09T17:46:00Z" w16du:dateUtc="2025-05-10T00:46:00Z">
                  <w:rPr>
                    <w:rFonts w:ascii="Symbol" w:eastAsia="Times New Roman" w:hAnsi="Symbol" w:cs="Symbol"/>
                    <w:color w:val="000000"/>
                    <w:sz w:val="18"/>
                    <w:szCs w:val="18"/>
                    <w:u w:val="thick"/>
                    <w:lang w:val="en-US"/>
                    <w14:ligatures w14:val="standardContextual"/>
                  </w:rPr>
                </w:rPrChange>
              </w:rPr>
              <w:t xml:space="preserve"> +1</w:t>
            </w:r>
          </w:p>
        </w:tc>
        <w:tc>
          <w:tcPr>
            <w:tcW w:w="1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97F3738" w14:textId="77777777" w:rsidR="000C0446" w:rsidRPr="00DE1B4A" w:rsidRDefault="000C0446" w:rsidP="000C0446">
            <w:pPr>
              <w:widowControl w:val="0"/>
              <w:autoSpaceDE w:val="0"/>
              <w:autoSpaceDN w:val="0"/>
              <w:adjustRightInd w:val="0"/>
              <w:spacing w:line="200" w:lineRule="atLeast"/>
              <w:jc w:val="center"/>
              <w:rPr>
                <w:rFonts w:eastAsia="Times New Roman"/>
                <w:color w:val="000000"/>
                <w:sz w:val="18"/>
                <w:szCs w:val="18"/>
                <w:lang w:val="en-US"/>
                <w14:ligatures w14:val="standardContextual"/>
                <w:rPrChange w:id="1237" w:author="Alice Chen" w:date="2025-05-09T17:46:00Z" w16du:dateUtc="2025-05-10T00:46:00Z">
                  <w:rPr>
                    <w:rFonts w:eastAsia="Times New Roman"/>
                    <w:color w:val="00000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238" w:author="Alice Chen" w:date="2025-05-09T17:46:00Z" w16du:dateUtc="2025-05-10T00:46:00Z">
                  <w:rPr>
                    <w:rFonts w:eastAsia="Times New Roman"/>
                    <w:color w:val="000000"/>
                    <w:sz w:val="18"/>
                    <w:szCs w:val="18"/>
                    <w:u w:val="thick"/>
                    <w:lang w:val="en-US"/>
                    <w14:ligatures w14:val="standardContextual"/>
                  </w:rPr>
                </w:rPrChange>
              </w:rPr>
              <w:t>4</w:t>
            </w:r>
            <w:r w:rsidRPr="00DE1B4A">
              <w:rPr>
                <w:rFonts w:ascii="Symbol" w:eastAsia="Times New Roman" w:hAnsi="Symbol" w:cs="Symbol"/>
                <w:color w:val="000000"/>
                <w:sz w:val="18"/>
                <w:szCs w:val="18"/>
                <w:lang w:val="en-US"/>
                <w14:ligatures w14:val="standardContextual"/>
                <w:rPrChange w:id="1239" w:author="Alice Chen" w:date="2025-05-09T17:46:00Z" w16du:dateUtc="2025-05-10T00:46:00Z">
                  <w:rPr>
                    <w:rFonts w:ascii="Symbol" w:eastAsia="Times New Roman" w:hAnsi="Symbol" w:cs="Symbol"/>
                    <w:color w:val="000000"/>
                    <w:sz w:val="18"/>
                    <w:szCs w:val="18"/>
                    <w:u w:val="thick"/>
                    <w:lang w:val="en-US"/>
                    <w14:ligatures w14:val="standardContextual"/>
                  </w:rPr>
                </w:rPrChange>
              </w:rPr>
              <w:t>´</w:t>
            </w:r>
            <w:r w:rsidRPr="00DE1B4A">
              <w:rPr>
                <w:rFonts w:ascii="Symbol" w:eastAsia="Times New Roman" w:hAnsi="Symbol" w:cs="Symbol"/>
                <w:i/>
                <w:iCs/>
                <w:color w:val="000000"/>
                <w:sz w:val="18"/>
                <w:szCs w:val="18"/>
                <w:lang w:val="en-US"/>
                <w14:ligatures w14:val="standardContextual"/>
                <w:rPrChange w:id="1240" w:author="Alice Chen" w:date="2025-05-09T17:46:00Z" w16du:dateUtc="2025-05-10T00:46:00Z">
                  <w:rPr>
                    <w:rFonts w:ascii="Symbol" w:eastAsia="Times New Roman" w:hAnsi="Symbol" w:cs="Symbol"/>
                    <w:i/>
                    <w:iCs/>
                    <w:color w:val="000000"/>
                    <w:sz w:val="18"/>
                    <w:szCs w:val="18"/>
                    <w:u w:val="thick"/>
                    <w:lang w:val="en-US"/>
                    <w14:ligatures w14:val="standardContextual"/>
                  </w:rPr>
                </w:rPrChange>
              </w:rPr>
              <w:t>N</w:t>
            </w:r>
            <w:r w:rsidRPr="00DE1B4A">
              <w:rPr>
                <w:rFonts w:ascii="Symbol" w:eastAsia="Times New Roman" w:hAnsi="Symbol" w:cs="Symbol"/>
                <w:color w:val="000000"/>
                <w:sz w:val="18"/>
                <w:szCs w:val="18"/>
                <w:lang w:val="en-US"/>
                <w14:ligatures w14:val="standardContextual"/>
                <w:rPrChange w:id="1241" w:author="Alice Chen" w:date="2025-05-09T17:46:00Z" w16du:dateUtc="2025-05-10T00:46:00Z">
                  <w:rPr>
                    <w:rFonts w:ascii="Symbol" w:eastAsia="Times New Roman" w:hAnsi="Symbol" w:cs="Symbol"/>
                    <w:color w:val="000000"/>
                    <w:sz w:val="18"/>
                    <w:szCs w:val="18"/>
                    <w:u w:val="thick"/>
                    <w:lang w:val="en-US"/>
                    <w14:ligatures w14:val="standardContextual"/>
                  </w:rPr>
                </w:rPrChange>
              </w:rPr>
              <w:t xml:space="preserve"> </w:t>
            </w:r>
            <w:r w:rsidRPr="00DE1B4A">
              <w:rPr>
                <w:rFonts w:eastAsia="Times New Roman"/>
                <w:color w:val="000000"/>
                <w:sz w:val="18"/>
                <w:szCs w:val="18"/>
                <w:lang w:val="en-US"/>
                <w14:ligatures w14:val="standardContextual"/>
                <w:rPrChange w:id="1242" w:author="Alice Chen" w:date="2025-05-09T17:46:00Z" w16du:dateUtc="2025-05-10T00:46:00Z">
                  <w:rPr>
                    <w:rFonts w:eastAsia="Times New Roman"/>
                    <w:color w:val="000000"/>
                    <w:sz w:val="18"/>
                    <w:szCs w:val="18"/>
                    <w:u w:val="thick"/>
                    <w:lang w:val="en-US"/>
                    <w14:ligatures w14:val="standardContextual"/>
                  </w:rPr>
                </w:rPrChange>
              </w:rPr>
              <w:t> + 2 +</w:t>
            </w:r>
          </w:p>
          <w:p w14:paraId="00763943" w14:textId="77777777" w:rsidR="000C0446" w:rsidRPr="00DE1B4A" w:rsidRDefault="000C0446" w:rsidP="000C0446">
            <w:pPr>
              <w:widowControl w:val="0"/>
              <w:autoSpaceDE w:val="0"/>
              <w:autoSpaceDN w:val="0"/>
              <w:adjustRightInd w:val="0"/>
              <w:spacing w:line="200" w:lineRule="atLeast"/>
              <w:jc w:val="center"/>
              <w:rPr>
                <w:rFonts w:eastAsia="Times New Roman"/>
                <w:strike/>
                <w:color w:val="000000"/>
                <w:w w:val="0"/>
                <w:sz w:val="18"/>
                <w:szCs w:val="18"/>
                <w:lang w:val="en-US"/>
                <w14:ligatures w14:val="standardContextual"/>
                <w:rPrChange w:id="1243" w:author="Alice Chen" w:date="2025-05-09T17:46:00Z" w16du:dateUtc="2025-05-10T00:46: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244" w:author="Alice Chen" w:date="2025-05-09T17:46:00Z" w16du:dateUtc="2025-05-10T00:46:00Z">
                  <w:rPr>
                    <w:rFonts w:eastAsia="Times New Roman"/>
                    <w:color w:val="000000"/>
                    <w:sz w:val="18"/>
                    <w:szCs w:val="18"/>
                    <w:u w:val="thick"/>
                    <w:lang w:val="en-US"/>
                    <w14:ligatures w14:val="standardContextual"/>
                  </w:rPr>
                </w:rPrChange>
              </w:rPr>
              <w:t>DRU index</w:t>
            </w:r>
          </w:p>
        </w:tc>
      </w:tr>
      <w:tr w:rsidR="000C0446" w:rsidRPr="000C0446" w14:paraId="2D20528C" w14:textId="77777777">
        <w:trPr>
          <w:trHeight w:val="560"/>
          <w:jc w:val="center"/>
        </w:trPr>
        <w:tc>
          <w:tcPr>
            <w:tcW w:w="1360" w:type="dxa"/>
            <w:gridSpan w:val="2"/>
            <w:vMerge/>
            <w:tcBorders>
              <w:top w:val="single" w:sz="10" w:space="0" w:color="000000"/>
              <w:left w:val="single" w:sz="10" w:space="0" w:color="000000"/>
              <w:bottom w:val="single" w:sz="2" w:space="0" w:color="000000"/>
              <w:right w:val="single" w:sz="2" w:space="0" w:color="000000"/>
            </w:tcBorders>
          </w:tcPr>
          <w:p w14:paraId="7E368FAA" w14:textId="77777777" w:rsidR="000C0446" w:rsidRPr="000C0446" w:rsidRDefault="000C0446" w:rsidP="000C0446">
            <w:pPr>
              <w:widowControl w:val="0"/>
              <w:autoSpaceDE w:val="0"/>
              <w:autoSpaceDN w:val="0"/>
              <w:adjustRightInd w:val="0"/>
              <w:rPr>
                <w:rFonts w:ascii="Symbol" w:eastAsia="Times New Roman" w:hAnsi="Symbol"/>
                <w:sz w:val="24"/>
                <w:szCs w:val="24"/>
                <w:lang w:val="en-US"/>
                <w14:ligatures w14:val="standardContextual"/>
              </w:rPr>
            </w:pP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326D30"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245" w:author="Alice Chen" w:date="2025-05-09T17:46:00Z" w16du:dateUtc="2025-05-10T00:46: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246" w:author="Alice Chen" w:date="2025-05-09T17:46:00Z" w16du:dateUtc="2025-05-10T00:46:00Z">
                  <w:rPr>
                    <w:rFonts w:eastAsia="Times New Roman"/>
                    <w:color w:val="000000"/>
                    <w:sz w:val="18"/>
                    <w:szCs w:val="18"/>
                    <w:u w:val="thick"/>
                    <w:lang w:val="en-US"/>
                    <w14:ligatures w14:val="standardContextual"/>
                  </w:rPr>
                </w:rPrChange>
              </w:rPr>
              <w:t>65-127</w:t>
            </w:r>
          </w:p>
        </w:tc>
        <w:tc>
          <w:tcPr>
            <w:tcW w:w="1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938ACD"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247" w:author="Alice Chen" w:date="2025-05-09T17:46:00Z" w16du:dateUtc="2025-05-10T00:46: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248" w:author="Alice Chen" w:date="2025-05-09T17:46:00Z" w16du:dateUtc="2025-05-10T00:46:00Z">
                  <w:rPr>
                    <w:rFonts w:eastAsia="Times New Roman"/>
                    <w:color w:val="000000"/>
                    <w:sz w:val="18"/>
                    <w:szCs w:val="18"/>
                    <w:u w:val="thick"/>
                    <w:lang w:val="en-US"/>
                    <w14:ligatures w14:val="standardContextual"/>
                  </w:rPr>
                </w:rPrChange>
              </w:rPr>
              <w:t>Reserved</w:t>
            </w:r>
          </w:p>
        </w:tc>
        <w:tc>
          <w:tcPr>
            <w:tcW w:w="8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40B570" w14:textId="77777777" w:rsidR="000C0446" w:rsidRPr="00DE1B4A" w:rsidRDefault="000C0446" w:rsidP="000C0446">
            <w:pPr>
              <w:widowControl w:val="0"/>
              <w:autoSpaceDE w:val="0"/>
              <w:autoSpaceDN w:val="0"/>
              <w:adjustRightInd w:val="0"/>
              <w:spacing w:line="200" w:lineRule="atLeast"/>
              <w:jc w:val="center"/>
              <w:rPr>
                <w:rFonts w:eastAsia="Times New Roman"/>
                <w:strike/>
                <w:color w:val="000000"/>
                <w:w w:val="0"/>
                <w:sz w:val="18"/>
                <w:szCs w:val="18"/>
                <w:lang w:val="en-US"/>
                <w14:ligatures w14:val="standardContextual"/>
                <w:rPrChange w:id="1249" w:author="Alice Chen" w:date="2025-05-09T17:46:00Z" w16du:dateUtc="2025-05-10T00:46: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250" w:author="Alice Chen" w:date="2025-05-09T17:46:00Z" w16du:dateUtc="2025-05-10T00:46:00Z">
                  <w:rPr>
                    <w:rFonts w:eastAsia="Times New Roman"/>
                    <w:color w:val="000000"/>
                    <w:sz w:val="18"/>
                    <w:szCs w:val="18"/>
                    <w:u w:val="thick"/>
                    <w:lang w:val="en-US"/>
                    <w14:ligatures w14:val="standardContextual"/>
                  </w:rPr>
                </w:rPrChange>
              </w:rPr>
              <w:t>Reserved</w:t>
            </w: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7D50CB"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251" w:author="Alice Chen" w:date="2025-05-09T17:46:00Z" w16du:dateUtc="2025-05-10T00:46: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252" w:author="Alice Chen" w:date="2025-05-09T17:46:00Z" w16du:dateUtc="2025-05-10T00:46:00Z">
                  <w:rPr>
                    <w:rFonts w:eastAsia="Times New Roman"/>
                    <w:color w:val="000000"/>
                    <w:sz w:val="18"/>
                    <w:szCs w:val="18"/>
                    <w:u w:val="thick"/>
                    <w:lang w:val="en-US"/>
                    <w14:ligatures w14:val="standardContextual"/>
                  </w:rPr>
                </w:rPrChange>
              </w:rPr>
              <w:t>Reserved</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91640C"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253" w:author="Alice Chen" w:date="2025-05-09T17:46:00Z" w16du:dateUtc="2025-05-10T00:46: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254" w:author="Alice Chen" w:date="2025-05-09T17:46:00Z" w16du:dateUtc="2025-05-10T00:46:00Z">
                  <w:rPr>
                    <w:rFonts w:eastAsia="Times New Roman"/>
                    <w:color w:val="000000"/>
                    <w:sz w:val="18"/>
                    <w:szCs w:val="18"/>
                    <w:u w:val="thick"/>
                    <w:lang w:val="en-US"/>
                    <w14:ligatures w14:val="standardContextual"/>
                  </w:rPr>
                </w:rPrChange>
              </w:rPr>
              <w:t>Reserved</w:t>
            </w:r>
          </w:p>
        </w:tc>
        <w:tc>
          <w:tcPr>
            <w:tcW w:w="1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5B7F434" w14:textId="77777777" w:rsidR="000C0446" w:rsidRPr="00DE1B4A" w:rsidRDefault="000C0446" w:rsidP="000C0446">
            <w:pPr>
              <w:widowControl w:val="0"/>
              <w:autoSpaceDE w:val="0"/>
              <w:autoSpaceDN w:val="0"/>
              <w:adjustRightInd w:val="0"/>
              <w:spacing w:line="200" w:lineRule="atLeast"/>
              <w:jc w:val="center"/>
              <w:rPr>
                <w:rFonts w:eastAsia="Times New Roman"/>
                <w:strike/>
                <w:color w:val="000000"/>
                <w:w w:val="0"/>
                <w:sz w:val="18"/>
                <w:szCs w:val="18"/>
                <w:lang w:val="en-US"/>
                <w14:ligatures w14:val="standardContextual"/>
                <w:rPrChange w:id="1255" w:author="Alice Chen" w:date="2025-05-09T17:46:00Z" w16du:dateUtc="2025-05-10T00:46: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256" w:author="Alice Chen" w:date="2025-05-09T17:46:00Z" w16du:dateUtc="2025-05-10T00:46:00Z">
                  <w:rPr>
                    <w:rFonts w:eastAsia="Times New Roman"/>
                    <w:color w:val="000000"/>
                    <w:sz w:val="18"/>
                    <w:szCs w:val="18"/>
                    <w:u w:val="thick"/>
                    <w:lang w:val="en-US"/>
                    <w14:ligatures w14:val="standardContextual"/>
                  </w:rPr>
                </w:rPrChange>
              </w:rPr>
              <w:t>Reserved</w:t>
            </w:r>
          </w:p>
        </w:tc>
      </w:tr>
    </w:tbl>
    <w:p w14:paraId="4C0B8ED0" w14:textId="77777777" w:rsidR="000C0446" w:rsidRPr="000C0446" w:rsidRDefault="000C0446" w:rsidP="000C044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p>
    <w:p w14:paraId="7272A61D" w14:textId="77777777" w:rsidR="000C0446" w:rsidRDefault="000C0446" w:rsidP="000C044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p>
    <w:tbl>
      <w:tblPr>
        <w:tblW w:w="9610" w:type="dxa"/>
        <w:jc w:val="center"/>
        <w:tblLayout w:type="fixed"/>
        <w:tblCellMar>
          <w:top w:w="120" w:type="dxa"/>
          <w:left w:w="120" w:type="dxa"/>
          <w:bottom w:w="60" w:type="dxa"/>
          <w:right w:w="120" w:type="dxa"/>
        </w:tblCellMar>
        <w:tblLook w:val="0000" w:firstRow="0" w:lastRow="0" w:firstColumn="0" w:lastColumn="0" w:noHBand="0" w:noVBand="0"/>
      </w:tblPr>
      <w:tblGrid>
        <w:gridCol w:w="1210"/>
        <w:gridCol w:w="1200"/>
        <w:gridCol w:w="1200"/>
        <w:gridCol w:w="1200"/>
        <w:gridCol w:w="1200"/>
        <w:gridCol w:w="1200"/>
        <w:gridCol w:w="790"/>
        <w:gridCol w:w="410"/>
        <w:gridCol w:w="1200"/>
      </w:tblGrid>
      <w:tr w:rsidR="00D478D0" w:rsidRPr="000C0446" w14:paraId="7C0B01CD" w14:textId="77777777" w:rsidTr="00667879">
        <w:trPr>
          <w:gridAfter w:val="2"/>
          <w:wAfter w:w="1610" w:type="dxa"/>
          <w:jc w:val="center"/>
          <w:ins w:id="1257" w:author="Alice Chen" w:date="2025-05-09T17:57:00Z"/>
        </w:trPr>
        <w:tc>
          <w:tcPr>
            <w:tcW w:w="8000" w:type="dxa"/>
            <w:gridSpan w:val="7"/>
            <w:tcBorders>
              <w:top w:val="nil"/>
              <w:left w:val="nil"/>
              <w:bottom w:val="nil"/>
              <w:right w:val="nil"/>
            </w:tcBorders>
            <w:tcMar>
              <w:top w:w="120" w:type="dxa"/>
              <w:left w:w="120" w:type="dxa"/>
              <w:bottom w:w="60" w:type="dxa"/>
              <w:right w:w="120" w:type="dxa"/>
            </w:tcMar>
            <w:vAlign w:val="center"/>
          </w:tcPr>
          <w:p w14:paraId="3FA6C61C" w14:textId="2DB0775D" w:rsidR="00D478D0" w:rsidRPr="000C0446" w:rsidRDefault="006678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center"/>
              <w:rPr>
                <w:ins w:id="1258" w:author="Alice Chen" w:date="2025-05-09T17:57:00Z" w16du:dateUtc="2025-05-10T00:57:00Z"/>
                <w:rFonts w:ascii="Arial" w:eastAsia="Times New Roman" w:hAnsi="Arial" w:cs="Arial"/>
                <w:b/>
                <w:bCs/>
                <w:color w:val="000000"/>
                <w:w w:val="0"/>
                <w:sz w:val="20"/>
                <w:lang w:val="en-US"/>
                <w14:ligatures w14:val="standardContextual"/>
              </w:rPr>
              <w:pPrChange w:id="1259" w:author="Alice Chen" w:date="2025-05-09T17:57:00Z" w16du:dateUtc="2025-05-10T00:57:00Z">
                <w:pPr>
                  <w:widowControl w:val="0"/>
                  <w:numPr>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center"/>
                </w:pPr>
              </w:pPrChange>
            </w:pPr>
            <w:ins w:id="1260" w:author="Alice Chen" w:date="2025-05-09T17:57:00Z" w16du:dateUtc="2025-05-10T00:57:00Z">
              <w:r>
                <w:rPr>
                  <w:rFonts w:ascii="Arial" w:eastAsia="Times New Roman" w:hAnsi="Arial" w:cs="Arial"/>
                  <w:b/>
                  <w:bCs/>
                  <w:color w:val="000000"/>
                  <w:sz w:val="20"/>
                  <w:lang w:val="en-US"/>
                  <w14:ligatures w14:val="standardContextual"/>
                </w:rPr>
                <w:t xml:space="preserve">Table 9-46m2a -- </w:t>
              </w:r>
              <w:r w:rsidR="00D478D0" w:rsidRPr="000C0446">
                <w:rPr>
                  <w:rFonts w:ascii="Arial" w:eastAsia="Times New Roman" w:hAnsi="Arial" w:cs="Arial"/>
                  <w:b/>
                  <w:bCs/>
                  <w:color w:val="000000"/>
                  <w:sz w:val="20"/>
                  <w:lang w:val="en-US"/>
                  <w14:ligatures w14:val="standardContextual"/>
                </w:rPr>
                <w:t xml:space="preserve">Encoding of the PS160 and RU Allocation subfields in a UHR variant User Info field for DBW </w:t>
              </w:r>
              <w:r>
                <w:rPr>
                  <w:rFonts w:ascii="Arial" w:eastAsia="Times New Roman" w:hAnsi="Arial" w:cs="Arial"/>
                  <w:b/>
                  <w:bCs/>
                  <w:color w:val="000000"/>
                  <w:sz w:val="20"/>
                  <w:lang w:val="en-US"/>
                  <w14:ligatures w14:val="standardContextual"/>
                </w:rPr>
                <w:t>6</w:t>
              </w:r>
              <w:r w:rsidR="00D478D0" w:rsidRPr="000C0446">
                <w:rPr>
                  <w:rFonts w:ascii="Arial" w:eastAsia="Times New Roman" w:hAnsi="Arial" w:cs="Arial"/>
                  <w:b/>
                  <w:bCs/>
                  <w:color w:val="000000"/>
                  <w:sz w:val="20"/>
                  <w:lang w:val="en-US"/>
                  <w14:ligatures w14:val="standardContextual"/>
                </w:rPr>
                <w:t xml:space="preserve">0 </w:t>
              </w:r>
              <w:proofErr w:type="gramStart"/>
              <w:r w:rsidR="00D478D0" w:rsidRPr="000C0446">
                <w:rPr>
                  <w:rFonts w:ascii="Arial" w:eastAsia="Times New Roman" w:hAnsi="Arial" w:cs="Arial"/>
                  <w:b/>
                  <w:bCs/>
                  <w:color w:val="000000"/>
                  <w:sz w:val="20"/>
                  <w:lang w:val="en-US"/>
                  <w14:ligatures w14:val="standardContextual"/>
                </w:rPr>
                <w:t>MHz</w:t>
              </w:r>
            </w:ins>
            <w:r w:rsidR="000733E1" w:rsidRPr="000733E1">
              <w:rPr>
                <w:rFonts w:ascii="Arial" w:eastAsia="Times New Roman" w:hAnsi="Arial" w:cs="Arial"/>
                <w:b/>
                <w:bCs/>
                <w:i/>
                <w:iCs/>
                <w:color w:val="FF0000"/>
                <w:sz w:val="20"/>
                <w:highlight w:val="yellow"/>
                <w:lang w:val="en-US"/>
                <w14:ligatures w14:val="standardContextual"/>
                <w:rPrChange w:id="1261" w:author="Alice Chen" w:date="2025-05-09T18:04:00Z" w16du:dateUtc="2025-05-10T01:04:00Z">
                  <w:rPr>
                    <w:rFonts w:ascii="Arial" w:eastAsia="Times New Roman" w:hAnsi="Arial" w:cs="Arial"/>
                    <w:b/>
                    <w:bCs/>
                    <w:i/>
                    <w:iCs/>
                    <w:color w:val="000000"/>
                    <w:sz w:val="20"/>
                    <w:lang w:val="en-US"/>
                    <w14:ligatures w14:val="standardContextual"/>
                  </w:rPr>
                </w:rPrChange>
              </w:rPr>
              <w:t>[</w:t>
            </w:r>
            <w:proofErr w:type="gramEnd"/>
            <w:r w:rsidR="000733E1" w:rsidRPr="000733E1">
              <w:rPr>
                <w:rFonts w:ascii="Arial" w:eastAsia="Times New Roman" w:hAnsi="Arial" w:cs="Arial"/>
                <w:b/>
                <w:bCs/>
                <w:i/>
                <w:iCs/>
                <w:color w:val="FF0000"/>
                <w:sz w:val="20"/>
                <w:highlight w:val="yellow"/>
                <w:lang w:val="en-US"/>
                <w14:ligatures w14:val="standardContextual"/>
                <w:rPrChange w:id="1262" w:author="Alice Chen" w:date="2025-05-09T18:04:00Z" w16du:dateUtc="2025-05-10T01:04:00Z">
                  <w:rPr>
                    <w:rFonts w:ascii="Arial" w:eastAsia="Times New Roman" w:hAnsi="Arial" w:cs="Arial"/>
                    <w:b/>
                    <w:bCs/>
                    <w:i/>
                    <w:iCs/>
                    <w:color w:val="000000"/>
                    <w:sz w:val="20"/>
                    <w:lang w:val="en-US"/>
                    <w14:ligatures w14:val="standardContextual"/>
                  </w:rPr>
                </w:rPrChange>
              </w:rPr>
              <w:t>#559, 1570, 1571</w:t>
            </w:r>
            <w:r w:rsidR="00F07FC6">
              <w:rPr>
                <w:rFonts w:ascii="Arial" w:eastAsia="Times New Roman" w:hAnsi="Arial" w:cs="Arial"/>
                <w:b/>
                <w:bCs/>
                <w:i/>
                <w:iCs/>
                <w:color w:val="FF0000"/>
                <w:sz w:val="20"/>
                <w:highlight w:val="yellow"/>
                <w:lang w:val="en-US"/>
                <w14:ligatures w14:val="standardContextual"/>
              </w:rPr>
              <w:t>, M#320</w:t>
            </w:r>
            <w:r w:rsidR="000733E1" w:rsidRPr="000733E1">
              <w:rPr>
                <w:rFonts w:ascii="Arial" w:eastAsia="Times New Roman" w:hAnsi="Arial" w:cs="Arial"/>
                <w:b/>
                <w:bCs/>
                <w:i/>
                <w:iCs/>
                <w:color w:val="FF0000"/>
                <w:sz w:val="20"/>
                <w:highlight w:val="yellow"/>
                <w:lang w:val="en-US"/>
                <w14:ligatures w14:val="standardContextual"/>
                <w:rPrChange w:id="1263" w:author="Alice Chen" w:date="2025-05-09T18:04:00Z" w16du:dateUtc="2025-05-10T01:04:00Z">
                  <w:rPr>
                    <w:rFonts w:ascii="Arial" w:eastAsia="Times New Roman" w:hAnsi="Arial" w:cs="Arial"/>
                    <w:b/>
                    <w:bCs/>
                    <w:i/>
                    <w:iCs/>
                    <w:color w:val="000000"/>
                    <w:sz w:val="20"/>
                    <w:lang w:val="en-US"/>
                    <w14:ligatures w14:val="standardContextual"/>
                  </w:rPr>
                </w:rPrChange>
              </w:rPr>
              <w:t>]</w:t>
            </w:r>
          </w:p>
        </w:tc>
      </w:tr>
      <w:tr w:rsidR="00667879" w:rsidRPr="003D75C6" w14:paraId="3387F9B9" w14:textId="77777777" w:rsidTr="00667879">
        <w:tblPrEx>
          <w:jc w:val="left"/>
          <w:tblCellMar>
            <w:top w:w="0" w:type="dxa"/>
            <w:left w:w="0" w:type="dxa"/>
            <w:bottom w:w="0" w:type="dxa"/>
            <w:right w:w="0" w:type="dxa"/>
          </w:tblCellMar>
          <w:tblLook w:val="0420" w:firstRow="1" w:lastRow="0" w:firstColumn="0" w:lastColumn="0" w:noHBand="0" w:noVBand="1"/>
        </w:tblPrEx>
        <w:trPr>
          <w:trHeight w:val="1323"/>
          <w:ins w:id="1264" w:author="Alice Chen" w:date="2025-05-09T17:58:00Z"/>
        </w:trPr>
        <w:tc>
          <w:tcPr>
            <w:tcW w:w="12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D3B2F3" w14:textId="77777777" w:rsidR="00667879" w:rsidRPr="003D75C6" w:rsidRDefault="00667879" w:rsidP="007142C7">
            <w:pPr>
              <w:jc w:val="center"/>
              <w:rPr>
                <w:ins w:id="1265" w:author="Alice Chen" w:date="2025-05-09T17:58:00Z" w16du:dateUtc="2025-05-10T00:58:00Z"/>
                <w:rFonts w:ascii="Arial" w:eastAsia="SimSun" w:hAnsi="Arial" w:cs="Arial"/>
                <w:sz w:val="36"/>
                <w:szCs w:val="36"/>
                <w:lang w:val="en-US" w:eastAsia="zh-CN"/>
              </w:rPr>
            </w:pPr>
            <w:ins w:id="1266" w:author="Alice Chen" w:date="2025-05-09T17:58:00Z" w16du:dateUtc="2025-05-10T00:58:00Z">
              <w:r w:rsidRPr="003D75C6">
                <w:rPr>
                  <w:rFonts w:eastAsia="SimSun"/>
                  <w:color w:val="000000"/>
                  <w:kern w:val="24"/>
                  <w:sz w:val="18"/>
                  <w:szCs w:val="18"/>
                  <w:lang w:val="en-US" w:eastAsia="zh-CN"/>
                </w:rPr>
                <w:lastRenderedPageBreak/>
                <w:t>PS160 subfield</w:t>
              </w:r>
            </w:ins>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850A84" w14:textId="77777777" w:rsidR="00667879" w:rsidRPr="003D75C6" w:rsidRDefault="00667879" w:rsidP="007142C7">
            <w:pPr>
              <w:jc w:val="center"/>
              <w:rPr>
                <w:ins w:id="1267" w:author="Alice Chen" w:date="2025-05-09T17:58:00Z" w16du:dateUtc="2025-05-10T00:58:00Z"/>
                <w:rFonts w:ascii="Arial" w:eastAsia="SimSun" w:hAnsi="Arial" w:cs="Arial"/>
                <w:sz w:val="36"/>
                <w:szCs w:val="36"/>
                <w:lang w:val="en-US" w:eastAsia="zh-CN"/>
              </w:rPr>
            </w:pPr>
            <w:ins w:id="1268" w:author="Alice Chen" w:date="2025-05-09T17:58:00Z" w16du:dateUtc="2025-05-10T00:58:00Z">
              <w:r w:rsidRPr="003D75C6">
                <w:rPr>
                  <w:rFonts w:eastAsia="SimSun"/>
                  <w:color w:val="000000"/>
                  <w:kern w:val="24"/>
                  <w:sz w:val="18"/>
                  <w:szCs w:val="18"/>
                  <w:lang w:val="en-US" w:eastAsia="zh-CN"/>
                </w:rPr>
                <w:t>B0 of the RU Allocation subfield</w:t>
              </w:r>
            </w:ins>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F1358F" w14:textId="77777777" w:rsidR="00667879" w:rsidRPr="003D75C6" w:rsidRDefault="00667879" w:rsidP="007142C7">
            <w:pPr>
              <w:jc w:val="center"/>
              <w:rPr>
                <w:ins w:id="1269" w:author="Alice Chen" w:date="2025-05-09T17:58:00Z" w16du:dateUtc="2025-05-10T00:58:00Z"/>
                <w:rFonts w:ascii="Arial" w:eastAsia="SimSun" w:hAnsi="Arial" w:cs="Arial"/>
                <w:sz w:val="36"/>
                <w:szCs w:val="36"/>
                <w:lang w:val="en-US" w:eastAsia="zh-CN"/>
              </w:rPr>
            </w:pPr>
            <w:ins w:id="1270" w:author="Alice Chen" w:date="2025-05-09T17:58:00Z" w16du:dateUtc="2025-05-10T00:58:00Z">
              <w:r w:rsidRPr="003D75C6">
                <w:rPr>
                  <w:rFonts w:eastAsia="SimSun"/>
                  <w:color w:val="000000"/>
                  <w:kern w:val="24"/>
                  <w:sz w:val="18"/>
                  <w:szCs w:val="18"/>
                  <w:lang w:val="en-US" w:eastAsia="zh-CN"/>
                </w:rPr>
                <w:t>B7-B1 of the RU Allocation subfield</w:t>
              </w:r>
            </w:ins>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A06CFD" w14:textId="77777777" w:rsidR="00667879" w:rsidRPr="003D75C6" w:rsidRDefault="00667879" w:rsidP="007142C7">
            <w:pPr>
              <w:jc w:val="center"/>
              <w:rPr>
                <w:ins w:id="1271" w:author="Alice Chen" w:date="2025-05-09T17:58:00Z" w16du:dateUtc="2025-05-10T00:58:00Z"/>
                <w:rFonts w:ascii="Arial" w:eastAsia="SimSun" w:hAnsi="Arial" w:cs="Arial"/>
                <w:sz w:val="36"/>
                <w:szCs w:val="36"/>
                <w:lang w:val="en-US" w:eastAsia="zh-CN"/>
              </w:rPr>
            </w:pPr>
            <w:ins w:id="1272" w:author="Alice Chen" w:date="2025-05-09T17:58:00Z" w16du:dateUtc="2025-05-10T00:58:00Z">
              <w:r w:rsidRPr="003D75C6">
                <w:rPr>
                  <w:rFonts w:eastAsia="SimSun"/>
                  <w:color w:val="000000"/>
                  <w:kern w:val="24"/>
                  <w:sz w:val="18"/>
                  <w:szCs w:val="18"/>
                  <w:lang w:val="en-US" w:eastAsia="zh-CN"/>
                </w:rPr>
                <w:t>Bandwidth (MHz)</w:t>
              </w:r>
            </w:ins>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820F09" w14:textId="77777777" w:rsidR="00667879" w:rsidRPr="003D75C6" w:rsidRDefault="00667879" w:rsidP="007142C7">
            <w:pPr>
              <w:jc w:val="center"/>
              <w:rPr>
                <w:ins w:id="1273" w:author="Alice Chen" w:date="2025-05-09T17:58:00Z" w16du:dateUtc="2025-05-10T00:58:00Z"/>
                <w:rFonts w:ascii="Arial" w:eastAsia="SimSun" w:hAnsi="Arial" w:cs="Arial"/>
                <w:sz w:val="36"/>
                <w:szCs w:val="36"/>
                <w:lang w:val="en-US" w:eastAsia="zh-CN"/>
              </w:rPr>
            </w:pPr>
            <w:ins w:id="1274" w:author="Alice Chen" w:date="2025-05-09T17:58:00Z" w16du:dateUtc="2025-05-10T00:58:00Z">
              <w:r w:rsidRPr="003D75C6">
                <w:rPr>
                  <w:rFonts w:eastAsia="SimSun"/>
                  <w:color w:val="000000"/>
                  <w:kern w:val="24"/>
                  <w:sz w:val="18"/>
                  <w:szCs w:val="18"/>
                  <w:lang w:val="en-US" w:eastAsia="zh-CN"/>
                </w:rPr>
                <w:t>DRU Size</w:t>
              </w:r>
            </w:ins>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87A00A" w14:textId="07690B73" w:rsidR="00667879" w:rsidRPr="003D75C6" w:rsidRDefault="00667879" w:rsidP="007142C7">
            <w:pPr>
              <w:jc w:val="center"/>
              <w:rPr>
                <w:ins w:id="1275" w:author="Alice Chen" w:date="2025-05-09T17:58:00Z" w16du:dateUtc="2025-05-10T00:58:00Z"/>
                <w:rFonts w:ascii="Arial" w:eastAsia="SimSun" w:hAnsi="Arial" w:cs="Arial"/>
                <w:sz w:val="36"/>
                <w:szCs w:val="36"/>
                <w:lang w:val="en-US" w:eastAsia="zh-CN"/>
              </w:rPr>
            </w:pPr>
            <w:ins w:id="1276" w:author="Alice Chen" w:date="2025-05-09T17:58:00Z" w16du:dateUtc="2025-05-10T00:58:00Z">
              <w:r w:rsidRPr="003D75C6">
                <w:rPr>
                  <w:rFonts w:eastAsia="SimSun"/>
                  <w:color w:val="000000"/>
                  <w:kern w:val="24"/>
                  <w:sz w:val="18"/>
                  <w:szCs w:val="18"/>
                  <w:lang w:val="en-US" w:eastAsia="zh-CN"/>
                </w:rPr>
                <w:t>DRU index</w:t>
              </w:r>
            </w:ins>
            <w:ins w:id="1277" w:author="Alice Chen" w:date="2025-05-09T17:59:00Z" w16du:dateUtc="2025-05-10T00:59:00Z">
              <w:r w:rsidR="00816171">
                <w:rPr>
                  <w:rFonts w:eastAsia="SimSun"/>
                  <w:color w:val="000000"/>
                  <w:kern w:val="24"/>
                  <w:sz w:val="18"/>
                  <w:szCs w:val="18"/>
                  <w:lang w:val="en-US" w:eastAsia="zh-CN"/>
                </w:rPr>
                <w:t xml:space="preserve"> (corresponding to Table 38-5a for DBW60)</w:t>
              </w:r>
            </w:ins>
          </w:p>
        </w:tc>
        <w:tc>
          <w:tcPr>
            <w:tcW w:w="12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137C53" w14:textId="77777777" w:rsidR="00667879" w:rsidRPr="003D75C6" w:rsidRDefault="00667879" w:rsidP="007142C7">
            <w:pPr>
              <w:jc w:val="center"/>
              <w:rPr>
                <w:ins w:id="1278" w:author="Alice Chen" w:date="2025-05-09T17:58:00Z" w16du:dateUtc="2025-05-10T00:58:00Z"/>
                <w:rFonts w:ascii="Arial" w:eastAsia="SimSun" w:hAnsi="Arial" w:cs="Arial"/>
                <w:sz w:val="36"/>
                <w:szCs w:val="36"/>
                <w:lang w:val="en-US" w:eastAsia="zh-CN"/>
              </w:rPr>
            </w:pPr>
            <w:ins w:id="1279" w:author="Alice Chen" w:date="2025-05-09T17:58:00Z" w16du:dateUtc="2025-05-10T00:58:00Z">
              <w:r w:rsidRPr="003D75C6">
                <w:rPr>
                  <w:rFonts w:eastAsia="SimSun"/>
                  <w:color w:val="000000"/>
                  <w:kern w:val="24"/>
                  <w:sz w:val="18"/>
                  <w:szCs w:val="18"/>
                  <w:lang w:val="en-US" w:eastAsia="zh-CN"/>
                </w:rPr>
                <w:t>80MHz frequency subblock index (l)</w:t>
              </w:r>
            </w:ins>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9523B7" w14:textId="77777777" w:rsidR="00667879" w:rsidRPr="003D75C6" w:rsidRDefault="00667879" w:rsidP="007142C7">
            <w:pPr>
              <w:jc w:val="center"/>
              <w:rPr>
                <w:ins w:id="1280" w:author="Alice Chen" w:date="2025-05-09T17:58:00Z" w16du:dateUtc="2025-05-10T00:58:00Z"/>
                <w:rFonts w:ascii="Arial" w:eastAsia="SimSun" w:hAnsi="Arial" w:cs="Arial"/>
                <w:sz w:val="36"/>
                <w:szCs w:val="36"/>
                <w:lang w:val="en-US" w:eastAsia="zh-CN"/>
              </w:rPr>
            </w:pPr>
            <w:ins w:id="1281" w:author="Alice Chen" w:date="2025-05-09T17:58:00Z" w16du:dateUtc="2025-05-10T00:58:00Z">
              <w:r w:rsidRPr="003D75C6">
                <w:rPr>
                  <w:rFonts w:eastAsia="SimSun"/>
                  <w:color w:val="000000"/>
                  <w:kern w:val="24"/>
                  <w:sz w:val="18"/>
                  <w:szCs w:val="18"/>
                  <w:lang w:val="en-US" w:eastAsia="zh-CN"/>
                </w:rPr>
                <w:t>PHY DRU index</w:t>
              </w:r>
            </w:ins>
          </w:p>
        </w:tc>
      </w:tr>
      <w:tr w:rsidR="00667879" w:rsidRPr="003D75C6" w14:paraId="754774FA" w14:textId="77777777" w:rsidTr="00667879">
        <w:tblPrEx>
          <w:jc w:val="left"/>
          <w:tblCellMar>
            <w:top w:w="0" w:type="dxa"/>
            <w:left w:w="0" w:type="dxa"/>
            <w:bottom w:w="0" w:type="dxa"/>
            <w:right w:w="0" w:type="dxa"/>
          </w:tblCellMar>
          <w:tblLook w:val="0420" w:firstRow="1" w:lastRow="0" w:firstColumn="0" w:lastColumn="0" w:noHBand="0" w:noVBand="1"/>
        </w:tblPrEx>
        <w:trPr>
          <w:trHeight w:val="331"/>
          <w:ins w:id="1282" w:author="Alice Chen" w:date="2025-05-09T17:58:00Z"/>
        </w:trPr>
        <w:tc>
          <w:tcPr>
            <w:tcW w:w="241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840AAC" w14:textId="77777777" w:rsidR="00667879" w:rsidRPr="003D75C6" w:rsidRDefault="00667879" w:rsidP="007142C7">
            <w:pPr>
              <w:jc w:val="center"/>
              <w:rPr>
                <w:ins w:id="1283" w:author="Alice Chen" w:date="2025-05-09T17:58:00Z" w16du:dateUtc="2025-05-10T00:58:00Z"/>
                <w:rFonts w:ascii="Arial" w:eastAsia="SimSun" w:hAnsi="Arial" w:cs="Arial"/>
                <w:sz w:val="36"/>
                <w:szCs w:val="36"/>
                <w:lang w:val="en-US" w:eastAsia="zh-CN"/>
              </w:rPr>
            </w:pPr>
            <w:ins w:id="1284" w:author="Alice Chen" w:date="2025-05-09T17:58:00Z" w16du:dateUtc="2025-05-10T00:58:00Z">
              <w:r w:rsidRPr="003D75C6">
                <w:rPr>
                  <w:rFonts w:eastAsia="SimSun"/>
                  <w:color w:val="000000"/>
                  <w:kern w:val="24"/>
                  <w:sz w:val="18"/>
                  <w:szCs w:val="18"/>
                  <w:lang w:val="en-US" w:eastAsia="zh-CN"/>
                </w:rPr>
                <w:t>0-3:</w:t>
              </w:r>
              <w:r w:rsidRPr="003D75C6">
                <w:rPr>
                  <w:rFonts w:eastAsia="SimSun"/>
                  <w:color w:val="000000"/>
                  <w:kern w:val="24"/>
                  <w:sz w:val="18"/>
                  <w:szCs w:val="18"/>
                  <w:lang w:val="en-US" w:eastAsia="zh-CN"/>
                </w:rPr>
                <w:br/>
                <w:t>80 MHz frequency subblock where the DRU is located</w:t>
              </w:r>
            </w:ins>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9A2182" w14:textId="77777777" w:rsidR="00667879" w:rsidRPr="003D75C6" w:rsidRDefault="00667879" w:rsidP="007142C7">
            <w:pPr>
              <w:jc w:val="center"/>
              <w:rPr>
                <w:ins w:id="1285" w:author="Alice Chen" w:date="2025-05-09T17:58:00Z" w16du:dateUtc="2025-05-10T00:58:00Z"/>
                <w:rFonts w:ascii="Arial" w:eastAsia="SimSun" w:hAnsi="Arial" w:cs="Arial"/>
                <w:sz w:val="36"/>
                <w:szCs w:val="36"/>
                <w:lang w:val="en-US" w:eastAsia="zh-CN"/>
              </w:rPr>
            </w:pPr>
            <w:ins w:id="1286" w:author="Alice Chen" w:date="2025-05-09T17:58:00Z" w16du:dateUtc="2025-05-10T00:58:00Z">
              <w:r w:rsidRPr="003D75C6">
                <w:rPr>
                  <w:rFonts w:eastAsia="SimSun"/>
                  <w:color w:val="000000"/>
                  <w:kern w:val="24"/>
                  <w:sz w:val="18"/>
                  <w:szCs w:val="18"/>
                  <w:lang w:val="en-US" w:eastAsia="zh-CN"/>
                </w:rPr>
                <w:t>0-36</w:t>
              </w:r>
            </w:ins>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043479" w14:textId="77777777" w:rsidR="00667879" w:rsidRPr="003D75C6" w:rsidRDefault="00667879" w:rsidP="007142C7">
            <w:pPr>
              <w:jc w:val="center"/>
              <w:rPr>
                <w:ins w:id="1287" w:author="Alice Chen" w:date="2025-05-09T17:58:00Z" w16du:dateUtc="2025-05-10T00:58:00Z"/>
                <w:rFonts w:ascii="Arial" w:eastAsia="SimSun" w:hAnsi="Arial" w:cs="Arial"/>
                <w:sz w:val="36"/>
                <w:szCs w:val="36"/>
                <w:lang w:val="en-US" w:eastAsia="zh-CN"/>
              </w:rPr>
            </w:pPr>
            <w:ins w:id="1288" w:author="Alice Chen" w:date="2025-05-09T17:58:00Z" w16du:dateUtc="2025-05-10T00:58:00Z">
              <w:r w:rsidRPr="003D75C6">
                <w:rPr>
                  <w:rFonts w:eastAsia="SimSun"/>
                  <w:color w:val="000000"/>
                  <w:kern w:val="24"/>
                  <w:sz w:val="18"/>
                  <w:szCs w:val="18"/>
                  <w:lang w:val="en-US" w:eastAsia="zh-CN"/>
                </w:rPr>
                <w:t>Reserved</w:t>
              </w:r>
            </w:ins>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5DD1F0" w14:textId="77777777" w:rsidR="00667879" w:rsidRPr="003D75C6" w:rsidRDefault="00667879" w:rsidP="007142C7">
            <w:pPr>
              <w:jc w:val="center"/>
              <w:rPr>
                <w:ins w:id="1289" w:author="Alice Chen" w:date="2025-05-09T17:58:00Z" w16du:dateUtc="2025-05-10T00:58:00Z"/>
                <w:rFonts w:ascii="Arial" w:eastAsia="SimSun" w:hAnsi="Arial" w:cs="Arial"/>
                <w:sz w:val="36"/>
                <w:szCs w:val="36"/>
                <w:lang w:val="en-US" w:eastAsia="zh-CN"/>
              </w:rPr>
            </w:pPr>
            <w:ins w:id="1290" w:author="Alice Chen" w:date="2025-05-09T17:58:00Z" w16du:dateUtc="2025-05-10T00:58:00Z">
              <w:r w:rsidRPr="003D75C6">
                <w:rPr>
                  <w:rFonts w:eastAsia="SimSun"/>
                  <w:color w:val="000000"/>
                  <w:kern w:val="24"/>
                  <w:sz w:val="18"/>
                  <w:szCs w:val="18"/>
                  <w:lang w:val="en-US" w:eastAsia="zh-CN"/>
                </w:rPr>
                <w:t>Reserved</w:t>
              </w:r>
            </w:ins>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4B9EB4" w14:textId="77777777" w:rsidR="00667879" w:rsidRPr="003D75C6" w:rsidRDefault="00667879" w:rsidP="007142C7">
            <w:pPr>
              <w:jc w:val="center"/>
              <w:rPr>
                <w:ins w:id="1291" w:author="Alice Chen" w:date="2025-05-09T17:58:00Z" w16du:dateUtc="2025-05-10T00:58:00Z"/>
                <w:rFonts w:ascii="Arial" w:eastAsia="SimSun" w:hAnsi="Arial" w:cs="Arial"/>
                <w:sz w:val="36"/>
                <w:szCs w:val="36"/>
                <w:lang w:val="en-US" w:eastAsia="zh-CN"/>
              </w:rPr>
            </w:pPr>
            <w:ins w:id="1292" w:author="Alice Chen" w:date="2025-05-09T17:58:00Z" w16du:dateUtc="2025-05-10T00:58:00Z">
              <w:r w:rsidRPr="003D75C6">
                <w:rPr>
                  <w:rFonts w:eastAsia="SimSun"/>
                  <w:color w:val="000000"/>
                  <w:kern w:val="24"/>
                  <w:sz w:val="18"/>
                  <w:szCs w:val="18"/>
                  <w:lang w:val="en-US" w:eastAsia="zh-CN"/>
                </w:rPr>
                <w:t>Reserved</w:t>
              </w:r>
            </w:ins>
          </w:p>
        </w:tc>
        <w:tc>
          <w:tcPr>
            <w:tcW w:w="12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145A46" w14:textId="77777777" w:rsidR="00667879" w:rsidRPr="003D75C6" w:rsidRDefault="00667879" w:rsidP="007142C7">
            <w:pPr>
              <w:jc w:val="center"/>
              <w:rPr>
                <w:ins w:id="1293" w:author="Alice Chen" w:date="2025-05-09T17:58:00Z" w16du:dateUtc="2025-05-10T00:58:00Z"/>
                <w:rFonts w:ascii="Arial" w:eastAsia="SimSun" w:hAnsi="Arial" w:cs="Arial"/>
                <w:sz w:val="36"/>
                <w:szCs w:val="36"/>
                <w:lang w:val="en-US" w:eastAsia="zh-CN"/>
              </w:rPr>
            </w:pPr>
            <w:ins w:id="1294" w:author="Alice Chen" w:date="2025-05-09T17:58:00Z" w16du:dateUtc="2025-05-10T00:58:00Z">
              <w:r w:rsidRPr="003D75C6">
                <w:rPr>
                  <w:rFonts w:eastAsia="SimSun"/>
                  <w:color w:val="000000"/>
                  <w:kern w:val="24"/>
                  <w:sz w:val="18"/>
                  <w:szCs w:val="18"/>
                  <w:lang w:val="en-US" w:eastAsia="zh-CN"/>
                </w:rPr>
                <w:t>Reserved</w:t>
              </w:r>
            </w:ins>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D80513" w14:textId="77777777" w:rsidR="00667879" w:rsidRPr="003D75C6" w:rsidRDefault="00667879" w:rsidP="007142C7">
            <w:pPr>
              <w:jc w:val="center"/>
              <w:rPr>
                <w:ins w:id="1295" w:author="Alice Chen" w:date="2025-05-09T17:58:00Z" w16du:dateUtc="2025-05-10T00:58:00Z"/>
                <w:rFonts w:ascii="Arial" w:eastAsia="SimSun" w:hAnsi="Arial" w:cs="Arial"/>
                <w:sz w:val="36"/>
                <w:szCs w:val="36"/>
                <w:lang w:val="en-US" w:eastAsia="zh-CN"/>
              </w:rPr>
            </w:pPr>
            <w:ins w:id="1296" w:author="Alice Chen" w:date="2025-05-09T17:58:00Z" w16du:dateUtc="2025-05-10T00:58:00Z">
              <w:r w:rsidRPr="003D75C6">
                <w:rPr>
                  <w:rFonts w:eastAsia="SimSun"/>
                  <w:color w:val="000000"/>
                  <w:kern w:val="24"/>
                  <w:sz w:val="18"/>
                  <w:szCs w:val="18"/>
                  <w:lang w:val="en-US" w:eastAsia="zh-CN"/>
                </w:rPr>
                <w:t>Reserved</w:t>
              </w:r>
            </w:ins>
          </w:p>
        </w:tc>
      </w:tr>
      <w:tr w:rsidR="00667879" w:rsidRPr="003D75C6" w14:paraId="151F291B" w14:textId="77777777" w:rsidTr="00667879">
        <w:tblPrEx>
          <w:jc w:val="left"/>
          <w:tblCellMar>
            <w:top w:w="0" w:type="dxa"/>
            <w:left w:w="0" w:type="dxa"/>
            <w:bottom w:w="0" w:type="dxa"/>
            <w:right w:w="0" w:type="dxa"/>
          </w:tblCellMar>
          <w:tblLook w:val="0420" w:firstRow="1" w:lastRow="0" w:firstColumn="0" w:lastColumn="0" w:noHBand="0" w:noVBand="1"/>
        </w:tblPrEx>
        <w:trPr>
          <w:trHeight w:val="662"/>
          <w:ins w:id="1297" w:author="Alice Chen" w:date="2025-05-09T17:58:00Z"/>
        </w:trPr>
        <w:tc>
          <w:tcPr>
            <w:tcW w:w="2410" w:type="dxa"/>
            <w:gridSpan w:val="2"/>
            <w:vMerge/>
            <w:tcBorders>
              <w:top w:val="single" w:sz="8" w:space="0" w:color="000000"/>
              <w:left w:val="single" w:sz="8" w:space="0" w:color="000000"/>
              <w:bottom w:val="single" w:sz="8" w:space="0" w:color="000000"/>
              <w:right w:val="single" w:sz="8" w:space="0" w:color="000000"/>
            </w:tcBorders>
            <w:vAlign w:val="center"/>
            <w:hideMark/>
          </w:tcPr>
          <w:p w14:paraId="515F9B2C" w14:textId="77777777" w:rsidR="00667879" w:rsidRPr="003D75C6" w:rsidRDefault="00667879" w:rsidP="007142C7">
            <w:pPr>
              <w:rPr>
                <w:ins w:id="1298" w:author="Alice Chen" w:date="2025-05-09T17:58:00Z" w16du:dateUtc="2025-05-10T00:58:00Z"/>
                <w:rFonts w:ascii="Arial" w:eastAsia="SimSun" w:hAnsi="Arial" w:cs="Arial"/>
                <w:sz w:val="36"/>
                <w:szCs w:val="36"/>
                <w:lang w:val="en-US" w:eastAsia="zh-CN"/>
              </w:rPr>
            </w:pP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D0C6AB" w14:textId="77777777" w:rsidR="00667879" w:rsidRPr="003D75C6" w:rsidRDefault="00667879" w:rsidP="007142C7">
            <w:pPr>
              <w:jc w:val="center"/>
              <w:rPr>
                <w:ins w:id="1299" w:author="Alice Chen" w:date="2025-05-09T17:58:00Z" w16du:dateUtc="2025-05-10T00:58:00Z"/>
                <w:rFonts w:ascii="Arial" w:eastAsia="SimSun" w:hAnsi="Arial" w:cs="Arial"/>
                <w:sz w:val="36"/>
                <w:szCs w:val="36"/>
                <w:lang w:val="en-US" w:eastAsia="zh-CN"/>
              </w:rPr>
            </w:pPr>
            <w:ins w:id="1300" w:author="Alice Chen" w:date="2025-05-09T17:58:00Z" w16du:dateUtc="2025-05-10T00:58:00Z">
              <w:r w:rsidRPr="003D75C6">
                <w:rPr>
                  <w:rFonts w:eastAsia="SimSun"/>
                  <w:color w:val="000000"/>
                  <w:kern w:val="24"/>
                  <w:sz w:val="18"/>
                  <w:szCs w:val="18"/>
                  <w:lang w:val="en-US" w:eastAsia="zh-CN"/>
                </w:rPr>
                <w:t>37-48</w:t>
              </w:r>
            </w:ins>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62663C" w14:textId="77777777" w:rsidR="00667879" w:rsidRPr="003D75C6" w:rsidRDefault="00667879" w:rsidP="007142C7">
            <w:pPr>
              <w:jc w:val="center"/>
              <w:rPr>
                <w:ins w:id="1301" w:author="Alice Chen" w:date="2025-05-09T17:58:00Z" w16du:dateUtc="2025-05-10T00:58:00Z"/>
                <w:rFonts w:ascii="Arial" w:eastAsia="SimSun" w:hAnsi="Arial" w:cs="Arial"/>
                <w:sz w:val="36"/>
                <w:szCs w:val="36"/>
                <w:lang w:val="en-US" w:eastAsia="zh-CN"/>
              </w:rPr>
            </w:pPr>
            <w:ins w:id="1302" w:author="Alice Chen" w:date="2025-05-09T17:58:00Z" w16du:dateUtc="2025-05-10T00:58:00Z">
              <w:r w:rsidRPr="003D75C6">
                <w:rPr>
                  <w:rFonts w:eastAsia="SimSun"/>
                  <w:color w:val="000000"/>
                  <w:kern w:val="24"/>
                  <w:sz w:val="18"/>
                  <w:szCs w:val="18"/>
                  <w:lang w:val="en-US" w:eastAsia="zh-CN"/>
                </w:rPr>
                <w:t>80, 160, or 320</w:t>
              </w:r>
            </w:ins>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F8FD04" w14:textId="77777777" w:rsidR="00667879" w:rsidRPr="003D75C6" w:rsidRDefault="00667879" w:rsidP="007142C7">
            <w:pPr>
              <w:jc w:val="center"/>
              <w:rPr>
                <w:ins w:id="1303" w:author="Alice Chen" w:date="2025-05-09T17:58:00Z" w16du:dateUtc="2025-05-10T00:58:00Z"/>
                <w:rFonts w:ascii="Arial" w:eastAsia="SimSun" w:hAnsi="Arial" w:cs="Arial"/>
                <w:sz w:val="36"/>
                <w:szCs w:val="36"/>
                <w:lang w:val="en-US" w:eastAsia="zh-CN"/>
              </w:rPr>
            </w:pPr>
            <w:ins w:id="1304" w:author="Alice Chen" w:date="2025-05-09T17:58:00Z" w16du:dateUtc="2025-05-10T00:58:00Z">
              <w:r w:rsidRPr="003D75C6">
                <w:rPr>
                  <w:rFonts w:eastAsia="SimSun"/>
                  <w:color w:val="000000"/>
                  <w:kern w:val="24"/>
                  <w:sz w:val="18"/>
                  <w:szCs w:val="18"/>
                  <w:lang w:val="en-US" w:eastAsia="zh-CN"/>
                </w:rPr>
                <w:t>52</w:t>
              </w:r>
            </w:ins>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0F479E" w14:textId="77777777" w:rsidR="00667879" w:rsidRPr="003D75C6" w:rsidRDefault="00667879" w:rsidP="007142C7">
            <w:pPr>
              <w:jc w:val="center"/>
              <w:rPr>
                <w:ins w:id="1305" w:author="Alice Chen" w:date="2025-05-09T17:58:00Z" w16du:dateUtc="2025-05-10T00:58:00Z"/>
                <w:rFonts w:ascii="Arial" w:eastAsia="SimSun" w:hAnsi="Arial" w:cs="Arial"/>
                <w:sz w:val="36"/>
                <w:szCs w:val="36"/>
                <w:lang w:val="en-US" w:eastAsia="zh-CN"/>
              </w:rPr>
            </w:pPr>
            <w:ins w:id="1306" w:author="Alice Chen" w:date="2025-05-09T17:58:00Z" w16du:dateUtc="2025-05-10T00:58:00Z">
              <w:r w:rsidRPr="003D75C6">
                <w:rPr>
                  <w:rFonts w:eastAsia="SimSun"/>
                  <w:color w:val="000000"/>
                  <w:kern w:val="24"/>
                  <w:sz w:val="18"/>
                  <w:szCs w:val="18"/>
                  <w:lang w:val="en-US" w:eastAsia="zh-CN"/>
                </w:rPr>
                <w:t>DRU1 to DRU12</w:t>
              </w:r>
            </w:ins>
          </w:p>
        </w:tc>
        <w:tc>
          <w:tcPr>
            <w:tcW w:w="12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3B1E9C" w14:textId="77777777" w:rsidR="00667879" w:rsidRPr="003D75C6" w:rsidRDefault="00667879" w:rsidP="007142C7">
            <w:pPr>
              <w:jc w:val="center"/>
              <w:rPr>
                <w:ins w:id="1307" w:author="Alice Chen" w:date="2025-05-09T17:58:00Z" w16du:dateUtc="2025-05-10T00:58:00Z"/>
                <w:rFonts w:ascii="Arial" w:eastAsia="SimSun" w:hAnsi="Arial" w:cs="Arial"/>
                <w:sz w:val="36"/>
                <w:szCs w:val="36"/>
                <w:lang w:val="en-US" w:eastAsia="zh-CN"/>
              </w:rPr>
            </w:pPr>
            <w:ins w:id="1308" w:author="Alice Chen" w:date="2025-05-09T17:58:00Z" w16du:dateUtc="2025-05-10T00:58:00Z">
              <w:r w:rsidRPr="003D75C6">
                <w:rPr>
                  <w:rFonts w:eastAsia="SimSun"/>
                  <w:i/>
                  <w:iCs/>
                  <w:color w:val="000000"/>
                  <w:kern w:val="24"/>
                  <w:sz w:val="18"/>
                  <w:szCs w:val="18"/>
                  <w:lang w:val="en-US" w:eastAsia="zh-CN"/>
                </w:rPr>
                <w:t>N</w:t>
              </w:r>
            </w:ins>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1238F0" w14:textId="77777777" w:rsidR="00667879" w:rsidRPr="003D75C6" w:rsidRDefault="00667879" w:rsidP="007142C7">
            <w:pPr>
              <w:jc w:val="center"/>
              <w:rPr>
                <w:ins w:id="1309" w:author="Alice Chen" w:date="2025-05-09T17:58:00Z" w16du:dateUtc="2025-05-10T00:58:00Z"/>
                <w:rFonts w:ascii="Arial" w:eastAsia="SimSun" w:hAnsi="Arial" w:cs="Arial"/>
                <w:sz w:val="36"/>
                <w:szCs w:val="36"/>
                <w:lang w:val="en-US" w:eastAsia="zh-CN"/>
              </w:rPr>
            </w:pPr>
            <w:ins w:id="1310" w:author="Alice Chen" w:date="2025-05-09T17:58:00Z" w16du:dateUtc="2025-05-10T00:58:00Z">
              <w:r w:rsidRPr="003D75C6">
                <w:rPr>
                  <w:rFonts w:eastAsia="SimSun"/>
                  <w:color w:val="000000"/>
                  <w:kern w:val="24"/>
                  <w:sz w:val="18"/>
                  <w:szCs w:val="18"/>
                  <w:lang w:val="en-US" w:eastAsia="zh-CN"/>
                </w:rPr>
                <w:t>16x</w:t>
              </w:r>
              <w:r w:rsidRPr="003D75C6">
                <w:rPr>
                  <w:rFonts w:eastAsia="SimSun"/>
                  <w:i/>
                  <w:iCs/>
                  <w:color w:val="000000"/>
                  <w:kern w:val="24"/>
                  <w:sz w:val="18"/>
                  <w:szCs w:val="18"/>
                  <w:lang w:val="en-US" w:eastAsia="zh-CN"/>
                </w:rPr>
                <w:t>N</w:t>
              </w:r>
              <w:r w:rsidRPr="003D75C6">
                <w:rPr>
                  <w:rFonts w:eastAsia="SimSun"/>
                  <w:color w:val="000000"/>
                  <w:kern w:val="24"/>
                  <w:sz w:val="18"/>
                  <w:szCs w:val="18"/>
                  <w:lang w:val="en-US" w:eastAsia="zh-CN"/>
                </w:rPr>
                <w:t xml:space="preserve"> + DRU index</w:t>
              </w:r>
            </w:ins>
          </w:p>
        </w:tc>
      </w:tr>
      <w:tr w:rsidR="00667879" w:rsidRPr="003D75C6" w14:paraId="360D5FB3" w14:textId="77777777" w:rsidTr="00667879">
        <w:tblPrEx>
          <w:jc w:val="left"/>
          <w:tblCellMar>
            <w:top w:w="0" w:type="dxa"/>
            <w:left w:w="0" w:type="dxa"/>
            <w:bottom w:w="0" w:type="dxa"/>
            <w:right w:w="0" w:type="dxa"/>
          </w:tblCellMar>
          <w:tblLook w:val="0420" w:firstRow="1" w:lastRow="0" w:firstColumn="0" w:lastColumn="0" w:noHBand="0" w:noVBand="1"/>
        </w:tblPrEx>
        <w:trPr>
          <w:trHeight w:val="331"/>
          <w:ins w:id="1311" w:author="Alice Chen" w:date="2025-05-09T17:58:00Z"/>
        </w:trPr>
        <w:tc>
          <w:tcPr>
            <w:tcW w:w="2410" w:type="dxa"/>
            <w:gridSpan w:val="2"/>
            <w:vMerge/>
            <w:tcBorders>
              <w:top w:val="single" w:sz="8" w:space="0" w:color="000000"/>
              <w:left w:val="single" w:sz="8" w:space="0" w:color="000000"/>
              <w:bottom w:val="single" w:sz="8" w:space="0" w:color="000000"/>
              <w:right w:val="single" w:sz="8" w:space="0" w:color="000000"/>
            </w:tcBorders>
            <w:vAlign w:val="center"/>
            <w:hideMark/>
          </w:tcPr>
          <w:p w14:paraId="6778A315" w14:textId="77777777" w:rsidR="00667879" w:rsidRPr="003D75C6" w:rsidRDefault="00667879" w:rsidP="007142C7">
            <w:pPr>
              <w:rPr>
                <w:ins w:id="1312" w:author="Alice Chen" w:date="2025-05-09T17:58:00Z" w16du:dateUtc="2025-05-10T00:58:00Z"/>
                <w:rFonts w:ascii="Arial" w:eastAsia="SimSun" w:hAnsi="Arial" w:cs="Arial"/>
                <w:sz w:val="36"/>
                <w:szCs w:val="36"/>
                <w:lang w:val="en-US" w:eastAsia="zh-CN"/>
              </w:rPr>
            </w:pP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155843" w14:textId="77777777" w:rsidR="00667879" w:rsidRPr="003D75C6" w:rsidRDefault="00667879" w:rsidP="007142C7">
            <w:pPr>
              <w:jc w:val="center"/>
              <w:rPr>
                <w:ins w:id="1313" w:author="Alice Chen" w:date="2025-05-09T17:58:00Z" w16du:dateUtc="2025-05-10T00:58:00Z"/>
                <w:rFonts w:ascii="Arial" w:eastAsia="SimSun" w:hAnsi="Arial" w:cs="Arial"/>
                <w:sz w:val="36"/>
                <w:szCs w:val="36"/>
                <w:lang w:val="en-US" w:eastAsia="zh-CN"/>
              </w:rPr>
            </w:pPr>
            <w:ins w:id="1314" w:author="Alice Chen" w:date="2025-05-09T17:58:00Z" w16du:dateUtc="2025-05-10T00:58:00Z">
              <w:r w:rsidRPr="003D75C6">
                <w:rPr>
                  <w:color w:val="000000"/>
                  <w:kern w:val="24"/>
                  <w:sz w:val="18"/>
                  <w:szCs w:val="18"/>
                  <w:lang w:val="en-US" w:eastAsia="zh-CN"/>
                </w:rPr>
                <w:t>49-52</w:t>
              </w:r>
            </w:ins>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E7D0F1" w14:textId="77777777" w:rsidR="00667879" w:rsidRPr="003D75C6" w:rsidRDefault="00667879" w:rsidP="007142C7">
            <w:pPr>
              <w:jc w:val="center"/>
              <w:rPr>
                <w:ins w:id="1315" w:author="Alice Chen" w:date="2025-05-09T17:58:00Z" w16du:dateUtc="2025-05-10T00:58:00Z"/>
                <w:rFonts w:ascii="Arial" w:eastAsia="SimSun" w:hAnsi="Arial" w:cs="Arial"/>
                <w:sz w:val="36"/>
                <w:szCs w:val="36"/>
                <w:lang w:val="en-US" w:eastAsia="zh-CN"/>
              </w:rPr>
            </w:pPr>
            <w:ins w:id="1316" w:author="Alice Chen" w:date="2025-05-09T17:58:00Z" w16du:dateUtc="2025-05-10T00:58:00Z">
              <w:r w:rsidRPr="003D75C6">
                <w:rPr>
                  <w:rFonts w:eastAsia="SimSun"/>
                  <w:color w:val="000000"/>
                  <w:kern w:val="24"/>
                  <w:sz w:val="18"/>
                  <w:szCs w:val="18"/>
                  <w:lang w:val="en-US" w:eastAsia="zh-CN"/>
                </w:rPr>
                <w:t>Reserved</w:t>
              </w:r>
            </w:ins>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4775C8" w14:textId="77777777" w:rsidR="00667879" w:rsidRPr="003D75C6" w:rsidRDefault="00667879" w:rsidP="007142C7">
            <w:pPr>
              <w:jc w:val="center"/>
              <w:rPr>
                <w:ins w:id="1317" w:author="Alice Chen" w:date="2025-05-09T17:58:00Z" w16du:dateUtc="2025-05-10T00:58:00Z"/>
                <w:rFonts w:ascii="Arial" w:eastAsia="SimSun" w:hAnsi="Arial" w:cs="Arial"/>
                <w:sz w:val="36"/>
                <w:szCs w:val="36"/>
                <w:lang w:val="en-US" w:eastAsia="zh-CN"/>
              </w:rPr>
            </w:pPr>
            <w:ins w:id="1318" w:author="Alice Chen" w:date="2025-05-09T17:58:00Z" w16du:dateUtc="2025-05-10T00:58:00Z">
              <w:r w:rsidRPr="003D75C6">
                <w:rPr>
                  <w:rFonts w:eastAsia="SimSun"/>
                  <w:color w:val="000000"/>
                  <w:kern w:val="24"/>
                  <w:sz w:val="18"/>
                  <w:szCs w:val="18"/>
                  <w:lang w:val="en-US" w:eastAsia="zh-CN"/>
                </w:rPr>
                <w:t>Reserved</w:t>
              </w:r>
            </w:ins>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7E5764" w14:textId="77777777" w:rsidR="00667879" w:rsidRPr="003D75C6" w:rsidRDefault="00667879" w:rsidP="007142C7">
            <w:pPr>
              <w:jc w:val="center"/>
              <w:rPr>
                <w:ins w:id="1319" w:author="Alice Chen" w:date="2025-05-09T17:58:00Z" w16du:dateUtc="2025-05-10T00:58:00Z"/>
                <w:rFonts w:ascii="Arial" w:eastAsia="SimSun" w:hAnsi="Arial" w:cs="Arial"/>
                <w:sz w:val="36"/>
                <w:szCs w:val="36"/>
                <w:lang w:val="en-US" w:eastAsia="zh-CN"/>
              </w:rPr>
            </w:pPr>
            <w:ins w:id="1320" w:author="Alice Chen" w:date="2025-05-09T17:58:00Z" w16du:dateUtc="2025-05-10T00:58:00Z">
              <w:r w:rsidRPr="003D75C6">
                <w:rPr>
                  <w:rFonts w:eastAsia="SimSun"/>
                  <w:color w:val="000000"/>
                  <w:kern w:val="24"/>
                  <w:sz w:val="18"/>
                  <w:szCs w:val="18"/>
                  <w:lang w:val="en-US" w:eastAsia="zh-CN"/>
                </w:rPr>
                <w:t>Reserved</w:t>
              </w:r>
            </w:ins>
          </w:p>
        </w:tc>
        <w:tc>
          <w:tcPr>
            <w:tcW w:w="12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EB7A15" w14:textId="77777777" w:rsidR="00667879" w:rsidRPr="003D75C6" w:rsidRDefault="00667879" w:rsidP="007142C7">
            <w:pPr>
              <w:jc w:val="center"/>
              <w:rPr>
                <w:ins w:id="1321" w:author="Alice Chen" w:date="2025-05-09T17:58:00Z" w16du:dateUtc="2025-05-10T00:58:00Z"/>
                <w:rFonts w:ascii="Arial" w:eastAsia="SimSun" w:hAnsi="Arial" w:cs="Arial"/>
                <w:sz w:val="36"/>
                <w:szCs w:val="36"/>
                <w:lang w:val="en-US" w:eastAsia="zh-CN"/>
              </w:rPr>
            </w:pPr>
            <w:ins w:id="1322" w:author="Alice Chen" w:date="2025-05-09T17:58:00Z" w16du:dateUtc="2025-05-10T00:58:00Z">
              <w:r w:rsidRPr="003D75C6">
                <w:rPr>
                  <w:rFonts w:eastAsia="SimSun"/>
                  <w:color w:val="000000"/>
                  <w:kern w:val="24"/>
                  <w:sz w:val="18"/>
                  <w:szCs w:val="18"/>
                  <w:lang w:val="en-US" w:eastAsia="zh-CN"/>
                </w:rPr>
                <w:t>Reserved</w:t>
              </w:r>
            </w:ins>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B760E8" w14:textId="77777777" w:rsidR="00667879" w:rsidRPr="003D75C6" w:rsidRDefault="00667879" w:rsidP="007142C7">
            <w:pPr>
              <w:jc w:val="center"/>
              <w:rPr>
                <w:ins w:id="1323" w:author="Alice Chen" w:date="2025-05-09T17:58:00Z" w16du:dateUtc="2025-05-10T00:58:00Z"/>
                <w:rFonts w:ascii="Arial" w:eastAsia="SimSun" w:hAnsi="Arial" w:cs="Arial"/>
                <w:sz w:val="36"/>
                <w:szCs w:val="36"/>
                <w:lang w:val="en-US" w:eastAsia="zh-CN"/>
              </w:rPr>
            </w:pPr>
            <w:ins w:id="1324" w:author="Alice Chen" w:date="2025-05-09T17:58:00Z" w16du:dateUtc="2025-05-10T00:58:00Z">
              <w:r w:rsidRPr="003D75C6">
                <w:rPr>
                  <w:rFonts w:eastAsia="SimSun"/>
                  <w:color w:val="000000"/>
                  <w:kern w:val="24"/>
                  <w:sz w:val="18"/>
                  <w:szCs w:val="18"/>
                  <w:lang w:val="en-US" w:eastAsia="zh-CN"/>
                </w:rPr>
                <w:t>Reserved</w:t>
              </w:r>
            </w:ins>
          </w:p>
        </w:tc>
      </w:tr>
      <w:tr w:rsidR="00667879" w:rsidRPr="003D75C6" w14:paraId="4563CC27" w14:textId="77777777" w:rsidTr="00667879">
        <w:tblPrEx>
          <w:jc w:val="left"/>
          <w:tblCellMar>
            <w:top w:w="0" w:type="dxa"/>
            <w:left w:w="0" w:type="dxa"/>
            <w:bottom w:w="0" w:type="dxa"/>
            <w:right w:w="0" w:type="dxa"/>
          </w:tblCellMar>
          <w:tblLook w:val="0420" w:firstRow="1" w:lastRow="0" w:firstColumn="0" w:lastColumn="0" w:noHBand="0" w:noVBand="1"/>
        </w:tblPrEx>
        <w:trPr>
          <w:trHeight w:val="662"/>
          <w:ins w:id="1325" w:author="Alice Chen" w:date="2025-05-09T17:58:00Z"/>
        </w:trPr>
        <w:tc>
          <w:tcPr>
            <w:tcW w:w="2410" w:type="dxa"/>
            <w:gridSpan w:val="2"/>
            <w:vMerge/>
            <w:tcBorders>
              <w:top w:val="single" w:sz="8" w:space="0" w:color="000000"/>
              <w:left w:val="single" w:sz="8" w:space="0" w:color="000000"/>
              <w:bottom w:val="single" w:sz="8" w:space="0" w:color="000000"/>
              <w:right w:val="single" w:sz="8" w:space="0" w:color="000000"/>
            </w:tcBorders>
            <w:vAlign w:val="center"/>
            <w:hideMark/>
          </w:tcPr>
          <w:p w14:paraId="3A1D3171" w14:textId="77777777" w:rsidR="00667879" w:rsidRPr="003D75C6" w:rsidRDefault="00667879" w:rsidP="007142C7">
            <w:pPr>
              <w:rPr>
                <w:ins w:id="1326" w:author="Alice Chen" w:date="2025-05-09T17:58:00Z" w16du:dateUtc="2025-05-10T00:58:00Z"/>
                <w:rFonts w:ascii="Arial" w:eastAsia="SimSun" w:hAnsi="Arial" w:cs="Arial"/>
                <w:sz w:val="36"/>
                <w:szCs w:val="36"/>
                <w:lang w:val="en-US" w:eastAsia="zh-CN"/>
              </w:rPr>
            </w:pP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FE869C" w14:textId="77777777" w:rsidR="00667879" w:rsidRPr="003D75C6" w:rsidRDefault="00667879" w:rsidP="007142C7">
            <w:pPr>
              <w:jc w:val="center"/>
              <w:rPr>
                <w:ins w:id="1327" w:author="Alice Chen" w:date="2025-05-09T17:58:00Z" w16du:dateUtc="2025-05-10T00:58:00Z"/>
                <w:rFonts w:ascii="Arial" w:eastAsia="SimSun" w:hAnsi="Arial" w:cs="Arial"/>
                <w:sz w:val="36"/>
                <w:szCs w:val="36"/>
                <w:lang w:val="en-US" w:eastAsia="zh-CN"/>
              </w:rPr>
            </w:pPr>
            <w:ins w:id="1328" w:author="Alice Chen" w:date="2025-05-09T17:58:00Z" w16du:dateUtc="2025-05-10T00:58:00Z">
              <w:r w:rsidRPr="003D75C6">
                <w:rPr>
                  <w:rFonts w:eastAsia="SimSun"/>
                  <w:color w:val="000000"/>
                  <w:kern w:val="24"/>
                  <w:sz w:val="18"/>
                  <w:szCs w:val="18"/>
                  <w:lang w:val="en-US" w:eastAsia="zh-CN"/>
                </w:rPr>
                <w:t>53-58</w:t>
              </w:r>
            </w:ins>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7EB7E3" w14:textId="77777777" w:rsidR="00667879" w:rsidRPr="003D75C6" w:rsidRDefault="00667879" w:rsidP="007142C7">
            <w:pPr>
              <w:jc w:val="center"/>
              <w:rPr>
                <w:ins w:id="1329" w:author="Alice Chen" w:date="2025-05-09T17:58:00Z" w16du:dateUtc="2025-05-10T00:58:00Z"/>
                <w:rFonts w:ascii="Arial" w:eastAsia="SimSun" w:hAnsi="Arial" w:cs="Arial"/>
                <w:sz w:val="36"/>
                <w:szCs w:val="36"/>
                <w:lang w:val="en-US" w:eastAsia="zh-CN"/>
              </w:rPr>
            </w:pPr>
            <w:ins w:id="1330" w:author="Alice Chen" w:date="2025-05-09T17:58:00Z" w16du:dateUtc="2025-05-10T00:58:00Z">
              <w:r w:rsidRPr="003D75C6">
                <w:rPr>
                  <w:rFonts w:eastAsia="SimSun"/>
                  <w:color w:val="000000"/>
                  <w:kern w:val="24"/>
                  <w:sz w:val="18"/>
                  <w:szCs w:val="18"/>
                  <w:lang w:val="en-US" w:eastAsia="zh-CN"/>
                </w:rPr>
                <w:t>80, 160, or 320</w:t>
              </w:r>
            </w:ins>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612F31" w14:textId="77777777" w:rsidR="00667879" w:rsidRPr="003D75C6" w:rsidRDefault="00667879" w:rsidP="007142C7">
            <w:pPr>
              <w:jc w:val="center"/>
              <w:rPr>
                <w:ins w:id="1331" w:author="Alice Chen" w:date="2025-05-09T17:58:00Z" w16du:dateUtc="2025-05-10T00:58:00Z"/>
                <w:rFonts w:ascii="Arial" w:eastAsia="SimSun" w:hAnsi="Arial" w:cs="Arial"/>
                <w:sz w:val="36"/>
                <w:szCs w:val="36"/>
                <w:lang w:val="en-US" w:eastAsia="zh-CN"/>
              </w:rPr>
            </w:pPr>
            <w:ins w:id="1332" w:author="Alice Chen" w:date="2025-05-09T17:58:00Z" w16du:dateUtc="2025-05-10T00:58:00Z">
              <w:r w:rsidRPr="003D75C6">
                <w:rPr>
                  <w:rFonts w:eastAsia="SimSun"/>
                  <w:color w:val="000000"/>
                  <w:kern w:val="24"/>
                  <w:sz w:val="18"/>
                  <w:szCs w:val="18"/>
                  <w:lang w:val="en-US" w:eastAsia="zh-CN"/>
                </w:rPr>
                <w:t>106</w:t>
              </w:r>
            </w:ins>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5C5FB1" w14:textId="77777777" w:rsidR="00667879" w:rsidRPr="003D75C6" w:rsidRDefault="00667879" w:rsidP="007142C7">
            <w:pPr>
              <w:jc w:val="center"/>
              <w:rPr>
                <w:ins w:id="1333" w:author="Alice Chen" w:date="2025-05-09T17:58:00Z" w16du:dateUtc="2025-05-10T00:58:00Z"/>
                <w:rFonts w:ascii="Arial" w:eastAsia="SimSun" w:hAnsi="Arial" w:cs="Arial"/>
                <w:sz w:val="36"/>
                <w:szCs w:val="36"/>
                <w:lang w:val="en-US" w:eastAsia="zh-CN"/>
              </w:rPr>
            </w:pPr>
            <w:ins w:id="1334" w:author="Alice Chen" w:date="2025-05-09T17:58:00Z" w16du:dateUtc="2025-05-10T00:58:00Z">
              <w:r w:rsidRPr="003D75C6">
                <w:rPr>
                  <w:rFonts w:eastAsia="SimSun"/>
                  <w:color w:val="000000"/>
                  <w:kern w:val="24"/>
                  <w:sz w:val="18"/>
                  <w:szCs w:val="18"/>
                  <w:lang w:val="en-US" w:eastAsia="zh-CN"/>
                </w:rPr>
                <w:t>DRU1 to DRU6</w:t>
              </w:r>
            </w:ins>
          </w:p>
        </w:tc>
        <w:tc>
          <w:tcPr>
            <w:tcW w:w="12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CFCA90" w14:textId="77777777" w:rsidR="00667879" w:rsidRPr="003D75C6" w:rsidRDefault="00667879" w:rsidP="007142C7">
            <w:pPr>
              <w:jc w:val="center"/>
              <w:rPr>
                <w:ins w:id="1335" w:author="Alice Chen" w:date="2025-05-09T17:58:00Z" w16du:dateUtc="2025-05-10T00:58:00Z"/>
                <w:rFonts w:ascii="Arial" w:eastAsia="SimSun" w:hAnsi="Arial" w:cs="Arial"/>
                <w:sz w:val="36"/>
                <w:szCs w:val="36"/>
                <w:lang w:val="en-US" w:eastAsia="zh-CN"/>
              </w:rPr>
            </w:pPr>
            <w:ins w:id="1336" w:author="Alice Chen" w:date="2025-05-09T17:58:00Z" w16du:dateUtc="2025-05-10T00:58:00Z">
              <w:r w:rsidRPr="003D75C6">
                <w:rPr>
                  <w:rFonts w:eastAsia="SimSun"/>
                  <w:i/>
                  <w:iCs/>
                  <w:color w:val="000000"/>
                  <w:kern w:val="24"/>
                  <w:sz w:val="18"/>
                  <w:szCs w:val="18"/>
                  <w:lang w:val="en-US" w:eastAsia="zh-CN"/>
                </w:rPr>
                <w:t>N</w:t>
              </w:r>
            </w:ins>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9AD82B" w14:textId="77777777" w:rsidR="00667879" w:rsidRPr="003D75C6" w:rsidRDefault="00667879" w:rsidP="007142C7">
            <w:pPr>
              <w:jc w:val="center"/>
              <w:rPr>
                <w:ins w:id="1337" w:author="Alice Chen" w:date="2025-05-09T17:58:00Z" w16du:dateUtc="2025-05-10T00:58:00Z"/>
                <w:rFonts w:ascii="Arial" w:eastAsia="SimSun" w:hAnsi="Arial" w:cs="Arial"/>
                <w:sz w:val="36"/>
                <w:szCs w:val="36"/>
                <w:lang w:val="en-US" w:eastAsia="zh-CN"/>
              </w:rPr>
            </w:pPr>
            <w:ins w:id="1338" w:author="Alice Chen" w:date="2025-05-09T17:58:00Z" w16du:dateUtc="2025-05-10T00:58:00Z">
              <w:r w:rsidRPr="003D75C6">
                <w:rPr>
                  <w:rFonts w:eastAsia="SimSun"/>
                  <w:color w:val="000000"/>
                  <w:kern w:val="24"/>
                  <w:sz w:val="18"/>
                  <w:szCs w:val="18"/>
                  <w:lang w:val="en-US" w:eastAsia="zh-CN"/>
                </w:rPr>
                <w:t>8x</w:t>
              </w:r>
              <w:r w:rsidRPr="003D75C6">
                <w:rPr>
                  <w:rFonts w:eastAsia="SimSun"/>
                  <w:i/>
                  <w:iCs/>
                  <w:color w:val="000000"/>
                  <w:kern w:val="24"/>
                  <w:sz w:val="18"/>
                  <w:szCs w:val="18"/>
                  <w:lang w:val="en-US" w:eastAsia="zh-CN"/>
                </w:rPr>
                <w:t>N</w:t>
              </w:r>
              <w:r w:rsidRPr="003D75C6">
                <w:rPr>
                  <w:rFonts w:eastAsia="SimSun"/>
                  <w:color w:val="000000"/>
                  <w:kern w:val="24"/>
                  <w:sz w:val="18"/>
                  <w:szCs w:val="18"/>
                  <w:lang w:val="en-US" w:eastAsia="zh-CN"/>
                </w:rPr>
                <w:t xml:space="preserve"> + DRU index</w:t>
              </w:r>
            </w:ins>
          </w:p>
        </w:tc>
      </w:tr>
      <w:tr w:rsidR="00667879" w:rsidRPr="003D75C6" w14:paraId="51E20F1B" w14:textId="77777777" w:rsidTr="00667879">
        <w:tblPrEx>
          <w:jc w:val="left"/>
          <w:tblCellMar>
            <w:top w:w="0" w:type="dxa"/>
            <w:left w:w="0" w:type="dxa"/>
            <w:bottom w:w="0" w:type="dxa"/>
            <w:right w:w="0" w:type="dxa"/>
          </w:tblCellMar>
          <w:tblLook w:val="0420" w:firstRow="1" w:lastRow="0" w:firstColumn="0" w:lastColumn="0" w:noHBand="0" w:noVBand="1"/>
        </w:tblPrEx>
        <w:trPr>
          <w:trHeight w:val="331"/>
          <w:ins w:id="1339" w:author="Alice Chen" w:date="2025-05-09T17:58:00Z"/>
        </w:trPr>
        <w:tc>
          <w:tcPr>
            <w:tcW w:w="2410" w:type="dxa"/>
            <w:gridSpan w:val="2"/>
            <w:vMerge/>
            <w:tcBorders>
              <w:top w:val="single" w:sz="8" w:space="0" w:color="000000"/>
              <w:left w:val="single" w:sz="8" w:space="0" w:color="000000"/>
              <w:bottom w:val="single" w:sz="8" w:space="0" w:color="000000"/>
              <w:right w:val="single" w:sz="8" w:space="0" w:color="000000"/>
            </w:tcBorders>
            <w:vAlign w:val="center"/>
            <w:hideMark/>
          </w:tcPr>
          <w:p w14:paraId="209BC89D" w14:textId="77777777" w:rsidR="00667879" w:rsidRPr="003D75C6" w:rsidRDefault="00667879" w:rsidP="007142C7">
            <w:pPr>
              <w:rPr>
                <w:ins w:id="1340" w:author="Alice Chen" w:date="2025-05-09T17:58:00Z" w16du:dateUtc="2025-05-10T00:58:00Z"/>
                <w:rFonts w:ascii="Arial" w:eastAsia="SimSun" w:hAnsi="Arial" w:cs="Arial"/>
                <w:sz w:val="36"/>
                <w:szCs w:val="36"/>
                <w:lang w:val="en-US" w:eastAsia="zh-CN"/>
              </w:rPr>
            </w:pP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6BFDB7" w14:textId="77777777" w:rsidR="00667879" w:rsidRPr="003D75C6" w:rsidRDefault="00667879" w:rsidP="007142C7">
            <w:pPr>
              <w:jc w:val="center"/>
              <w:rPr>
                <w:ins w:id="1341" w:author="Alice Chen" w:date="2025-05-09T17:58:00Z" w16du:dateUtc="2025-05-10T00:58:00Z"/>
                <w:rFonts w:ascii="Arial" w:eastAsia="SimSun" w:hAnsi="Arial" w:cs="Arial"/>
                <w:sz w:val="36"/>
                <w:szCs w:val="36"/>
                <w:lang w:val="en-US" w:eastAsia="zh-CN"/>
              </w:rPr>
            </w:pPr>
            <w:ins w:id="1342" w:author="Alice Chen" w:date="2025-05-09T17:58:00Z" w16du:dateUtc="2025-05-10T00:58:00Z">
              <w:r w:rsidRPr="003D75C6">
                <w:rPr>
                  <w:color w:val="000000"/>
                  <w:kern w:val="24"/>
                  <w:sz w:val="18"/>
                  <w:szCs w:val="18"/>
                  <w:lang w:val="en-US" w:eastAsia="zh-CN"/>
                </w:rPr>
                <w:t>59-60</w:t>
              </w:r>
            </w:ins>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F0FE51" w14:textId="77777777" w:rsidR="00667879" w:rsidRPr="003D75C6" w:rsidRDefault="00667879" w:rsidP="007142C7">
            <w:pPr>
              <w:jc w:val="center"/>
              <w:rPr>
                <w:ins w:id="1343" w:author="Alice Chen" w:date="2025-05-09T17:58:00Z" w16du:dateUtc="2025-05-10T00:58:00Z"/>
                <w:rFonts w:ascii="Arial" w:eastAsia="SimSun" w:hAnsi="Arial" w:cs="Arial"/>
                <w:sz w:val="36"/>
                <w:szCs w:val="36"/>
                <w:lang w:val="en-US" w:eastAsia="zh-CN"/>
              </w:rPr>
            </w:pPr>
            <w:ins w:id="1344" w:author="Alice Chen" w:date="2025-05-09T17:58:00Z" w16du:dateUtc="2025-05-10T00:58:00Z">
              <w:r w:rsidRPr="003D75C6">
                <w:rPr>
                  <w:rFonts w:eastAsia="SimSun"/>
                  <w:color w:val="000000"/>
                  <w:kern w:val="24"/>
                  <w:sz w:val="18"/>
                  <w:szCs w:val="18"/>
                  <w:lang w:val="en-US" w:eastAsia="zh-CN"/>
                </w:rPr>
                <w:t>Reserved</w:t>
              </w:r>
            </w:ins>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59430B" w14:textId="77777777" w:rsidR="00667879" w:rsidRPr="003D75C6" w:rsidRDefault="00667879" w:rsidP="007142C7">
            <w:pPr>
              <w:jc w:val="center"/>
              <w:rPr>
                <w:ins w:id="1345" w:author="Alice Chen" w:date="2025-05-09T17:58:00Z" w16du:dateUtc="2025-05-10T00:58:00Z"/>
                <w:rFonts w:ascii="Arial" w:eastAsia="SimSun" w:hAnsi="Arial" w:cs="Arial"/>
                <w:sz w:val="36"/>
                <w:szCs w:val="36"/>
                <w:lang w:val="en-US" w:eastAsia="zh-CN"/>
              </w:rPr>
            </w:pPr>
            <w:ins w:id="1346" w:author="Alice Chen" w:date="2025-05-09T17:58:00Z" w16du:dateUtc="2025-05-10T00:58:00Z">
              <w:r w:rsidRPr="003D75C6">
                <w:rPr>
                  <w:rFonts w:eastAsia="SimSun"/>
                  <w:color w:val="000000"/>
                  <w:kern w:val="24"/>
                  <w:sz w:val="18"/>
                  <w:szCs w:val="18"/>
                  <w:lang w:val="en-US" w:eastAsia="zh-CN"/>
                </w:rPr>
                <w:t>Reserved</w:t>
              </w:r>
            </w:ins>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6DB9C4" w14:textId="77777777" w:rsidR="00667879" w:rsidRPr="003D75C6" w:rsidRDefault="00667879" w:rsidP="007142C7">
            <w:pPr>
              <w:jc w:val="center"/>
              <w:rPr>
                <w:ins w:id="1347" w:author="Alice Chen" w:date="2025-05-09T17:58:00Z" w16du:dateUtc="2025-05-10T00:58:00Z"/>
                <w:rFonts w:ascii="Arial" w:eastAsia="SimSun" w:hAnsi="Arial" w:cs="Arial"/>
                <w:sz w:val="36"/>
                <w:szCs w:val="36"/>
                <w:lang w:val="en-US" w:eastAsia="zh-CN"/>
              </w:rPr>
            </w:pPr>
            <w:ins w:id="1348" w:author="Alice Chen" w:date="2025-05-09T17:58:00Z" w16du:dateUtc="2025-05-10T00:58:00Z">
              <w:r w:rsidRPr="003D75C6">
                <w:rPr>
                  <w:rFonts w:eastAsia="SimSun"/>
                  <w:color w:val="000000"/>
                  <w:kern w:val="24"/>
                  <w:sz w:val="18"/>
                  <w:szCs w:val="18"/>
                  <w:lang w:val="en-US" w:eastAsia="zh-CN"/>
                </w:rPr>
                <w:t>Reserved</w:t>
              </w:r>
            </w:ins>
          </w:p>
        </w:tc>
        <w:tc>
          <w:tcPr>
            <w:tcW w:w="12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7C5398" w14:textId="77777777" w:rsidR="00667879" w:rsidRPr="003D75C6" w:rsidRDefault="00667879" w:rsidP="007142C7">
            <w:pPr>
              <w:jc w:val="center"/>
              <w:rPr>
                <w:ins w:id="1349" w:author="Alice Chen" w:date="2025-05-09T17:58:00Z" w16du:dateUtc="2025-05-10T00:58:00Z"/>
                <w:rFonts w:ascii="Arial" w:eastAsia="SimSun" w:hAnsi="Arial" w:cs="Arial"/>
                <w:sz w:val="36"/>
                <w:szCs w:val="36"/>
                <w:lang w:val="en-US" w:eastAsia="zh-CN"/>
              </w:rPr>
            </w:pPr>
            <w:ins w:id="1350" w:author="Alice Chen" w:date="2025-05-09T17:58:00Z" w16du:dateUtc="2025-05-10T00:58:00Z">
              <w:r w:rsidRPr="003D75C6">
                <w:rPr>
                  <w:rFonts w:eastAsia="SimSun"/>
                  <w:color w:val="000000"/>
                  <w:kern w:val="24"/>
                  <w:sz w:val="18"/>
                  <w:szCs w:val="18"/>
                  <w:lang w:val="en-US" w:eastAsia="zh-CN"/>
                </w:rPr>
                <w:t>Reserved</w:t>
              </w:r>
            </w:ins>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9FBB51" w14:textId="77777777" w:rsidR="00667879" w:rsidRPr="003D75C6" w:rsidRDefault="00667879" w:rsidP="007142C7">
            <w:pPr>
              <w:jc w:val="center"/>
              <w:rPr>
                <w:ins w:id="1351" w:author="Alice Chen" w:date="2025-05-09T17:58:00Z" w16du:dateUtc="2025-05-10T00:58:00Z"/>
                <w:rFonts w:ascii="Arial" w:eastAsia="SimSun" w:hAnsi="Arial" w:cs="Arial"/>
                <w:sz w:val="36"/>
                <w:szCs w:val="36"/>
                <w:lang w:val="en-US" w:eastAsia="zh-CN"/>
              </w:rPr>
            </w:pPr>
            <w:ins w:id="1352" w:author="Alice Chen" w:date="2025-05-09T17:58:00Z" w16du:dateUtc="2025-05-10T00:58:00Z">
              <w:r w:rsidRPr="003D75C6">
                <w:rPr>
                  <w:rFonts w:eastAsia="SimSun"/>
                  <w:color w:val="000000"/>
                  <w:kern w:val="24"/>
                  <w:sz w:val="18"/>
                  <w:szCs w:val="18"/>
                  <w:lang w:val="en-US" w:eastAsia="zh-CN"/>
                </w:rPr>
                <w:t>Reserved</w:t>
              </w:r>
            </w:ins>
          </w:p>
        </w:tc>
      </w:tr>
      <w:tr w:rsidR="00667879" w:rsidRPr="003D75C6" w14:paraId="1B246CF2" w14:textId="77777777" w:rsidTr="00667879">
        <w:tblPrEx>
          <w:jc w:val="left"/>
          <w:tblCellMar>
            <w:top w:w="0" w:type="dxa"/>
            <w:left w:w="0" w:type="dxa"/>
            <w:bottom w:w="0" w:type="dxa"/>
            <w:right w:w="0" w:type="dxa"/>
          </w:tblCellMar>
          <w:tblLook w:val="0420" w:firstRow="1" w:lastRow="0" w:firstColumn="0" w:lastColumn="0" w:noHBand="0" w:noVBand="1"/>
        </w:tblPrEx>
        <w:trPr>
          <w:trHeight w:val="662"/>
          <w:ins w:id="1353" w:author="Alice Chen" w:date="2025-05-09T17:58:00Z"/>
        </w:trPr>
        <w:tc>
          <w:tcPr>
            <w:tcW w:w="2410" w:type="dxa"/>
            <w:gridSpan w:val="2"/>
            <w:vMerge/>
            <w:tcBorders>
              <w:top w:val="single" w:sz="8" w:space="0" w:color="000000"/>
              <w:left w:val="single" w:sz="8" w:space="0" w:color="000000"/>
              <w:bottom w:val="single" w:sz="8" w:space="0" w:color="000000"/>
              <w:right w:val="single" w:sz="8" w:space="0" w:color="000000"/>
            </w:tcBorders>
            <w:vAlign w:val="center"/>
            <w:hideMark/>
          </w:tcPr>
          <w:p w14:paraId="686A623C" w14:textId="77777777" w:rsidR="00667879" w:rsidRPr="003D75C6" w:rsidRDefault="00667879" w:rsidP="007142C7">
            <w:pPr>
              <w:rPr>
                <w:ins w:id="1354" w:author="Alice Chen" w:date="2025-05-09T17:58:00Z" w16du:dateUtc="2025-05-10T00:58:00Z"/>
                <w:rFonts w:ascii="Arial" w:eastAsia="SimSun" w:hAnsi="Arial" w:cs="Arial"/>
                <w:sz w:val="36"/>
                <w:szCs w:val="36"/>
                <w:lang w:val="en-US" w:eastAsia="zh-CN"/>
              </w:rPr>
            </w:pP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47996C" w14:textId="77777777" w:rsidR="00667879" w:rsidRPr="003D75C6" w:rsidRDefault="00667879" w:rsidP="007142C7">
            <w:pPr>
              <w:jc w:val="center"/>
              <w:rPr>
                <w:ins w:id="1355" w:author="Alice Chen" w:date="2025-05-09T17:58:00Z" w16du:dateUtc="2025-05-10T00:58:00Z"/>
                <w:rFonts w:ascii="Arial" w:eastAsia="SimSun" w:hAnsi="Arial" w:cs="Arial"/>
                <w:sz w:val="36"/>
                <w:szCs w:val="36"/>
                <w:lang w:val="en-US" w:eastAsia="zh-CN"/>
              </w:rPr>
            </w:pPr>
            <w:ins w:id="1356" w:author="Alice Chen" w:date="2025-05-09T17:58:00Z" w16du:dateUtc="2025-05-10T00:58:00Z">
              <w:r w:rsidRPr="003D75C6">
                <w:rPr>
                  <w:rFonts w:eastAsia="SimSun"/>
                  <w:color w:val="000000"/>
                  <w:kern w:val="24"/>
                  <w:sz w:val="18"/>
                  <w:szCs w:val="18"/>
                  <w:lang w:val="en-US" w:eastAsia="zh-CN"/>
                </w:rPr>
                <w:t>61-63</w:t>
              </w:r>
            </w:ins>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D5A737" w14:textId="77777777" w:rsidR="00667879" w:rsidRPr="003D75C6" w:rsidRDefault="00667879" w:rsidP="007142C7">
            <w:pPr>
              <w:jc w:val="center"/>
              <w:rPr>
                <w:ins w:id="1357" w:author="Alice Chen" w:date="2025-05-09T17:58:00Z" w16du:dateUtc="2025-05-10T00:58:00Z"/>
                <w:rFonts w:ascii="Arial" w:eastAsia="SimSun" w:hAnsi="Arial" w:cs="Arial"/>
                <w:sz w:val="36"/>
                <w:szCs w:val="36"/>
                <w:lang w:val="en-US" w:eastAsia="zh-CN"/>
              </w:rPr>
            </w:pPr>
            <w:ins w:id="1358" w:author="Alice Chen" w:date="2025-05-09T17:58:00Z" w16du:dateUtc="2025-05-10T00:58:00Z">
              <w:r w:rsidRPr="003D75C6">
                <w:rPr>
                  <w:rFonts w:eastAsia="SimSun"/>
                  <w:color w:val="000000"/>
                  <w:kern w:val="24"/>
                  <w:sz w:val="18"/>
                  <w:szCs w:val="18"/>
                  <w:lang w:val="en-US" w:eastAsia="zh-CN"/>
                </w:rPr>
                <w:t>80, 160, or 320</w:t>
              </w:r>
            </w:ins>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7CC0CB" w14:textId="77777777" w:rsidR="00667879" w:rsidRPr="003D75C6" w:rsidRDefault="00667879" w:rsidP="007142C7">
            <w:pPr>
              <w:jc w:val="center"/>
              <w:rPr>
                <w:ins w:id="1359" w:author="Alice Chen" w:date="2025-05-09T17:58:00Z" w16du:dateUtc="2025-05-10T00:58:00Z"/>
                <w:rFonts w:ascii="Arial" w:eastAsia="SimSun" w:hAnsi="Arial" w:cs="Arial"/>
                <w:sz w:val="36"/>
                <w:szCs w:val="36"/>
                <w:lang w:val="en-US" w:eastAsia="zh-CN"/>
              </w:rPr>
            </w:pPr>
            <w:ins w:id="1360" w:author="Alice Chen" w:date="2025-05-09T17:58:00Z" w16du:dateUtc="2025-05-10T00:58:00Z">
              <w:r w:rsidRPr="003D75C6">
                <w:rPr>
                  <w:rFonts w:eastAsia="SimSun"/>
                  <w:color w:val="000000"/>
                  <w:kern w:val="24"/>
                  <w:sz w:val="18"/>
                  <w:szCs w:val="18"/>
                  <w:lang w:val="en-US" w:eastAsia="zh-CN"/>
                </w:rPr>
                <w:t>242</w:t>
              </w:r>
            </w:ins>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FD2773" w14:textId="77777777" w:rsidR="00667879" w:rsidRPr="003D75C6" w:rsidRDefault="00667879" w:rsidP="007142C7">
            <w:pPr>
              <w:jc w:val="center"/>
              <w:rPr>
                <w:ins w:id="1361" w:author="Alice Chen" w:date="2025-05-09T17:58:00Z" w16du:dateUtc="2025-05-10T00:58:00Z"/>
                <w:rFonts w:ascii="Arial" w:eastAsia="SimSun" w:hAnsi="Arial" w:cs="Arial"/>
                <w:sz w:val="36"/>
                <w:szCs w:val="36"/>
                <w:lang w:val="en-US" w:eastAsia="zh-CN"/>
              </w:rPr>
            </w:pPr>
            <w:ins w:id="1362" w:author="Alice Chen" w:date="2025-05-09T17:58:00Z" w16du:dateUtc="2025-05-10T00:58:00Z">
              <w:r w:rsidRPr="003D75C6">
                <w:rPr>
                  <w:rFonts w:eastAsia="SimSun"/>
                  <w:color w:val="000000"/>
                  <w:kern w:val="24"/>
                  <w:sz w:val="18"/>
                  <w:szCs w:val="18"/>
                  <w:lang w:val="en-US" w:eastAsia="zh-CN"/>
                </w:rPr>
                <w:t>DRU1 to DRU3</w:t>
              </w:r>
            </w:ins>
          </w:p>
        </w:tc>
        <w:tc>
          <w:tcPr>
            <w:tcW w:w="12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DF62C9" w14:textId="77777777" w:rsidR="00667879" w:rsidRPr="003D75C6" w:rsidRDefault="00667879" w:rsidP="007142C7">
            <w:pPr>
              <w:jc w:val="center"/>
              <w:rPr>
                <w:ins w:id="1363" w:author="Alice Chen" w:date="2025-05-09T17:58:00Z" w16du:dateUtc="2025-05-10T00:58:00Z"/>
                <w:rFonts w:ascii="Arial" w:eastAsia="SimSun" w:hAnsi="Arial" w:cs="Arial"/>
                <w:sz w:val="36"/>
                <w:szCs w:val="36"/>
                <w:lang w:val="en-US" w:eastAsia="zh-CN"/>
              </w:rPr>
            </w:pPr>
            <w:ins w:id="1364" w:author="Alice Chen" w:date="2025-05-09T17:58:00Z" w16du:dateUtc="2025-05-10T00:58:00Z">
              <w:r w:rsidRPr="003D75C6">
                <w:rPr>
                  <w:rFonts w:eastAsia="SimSun"/>
                  <w:i/>
                  <w:iCs/>
                  <w:color w:val="000000"/>
                  <w:kern w:val="24"/>
                  <w:sz w:val="18"/>
                  <w:szCs w:val="18"/>
                  <w:lang w:val="en-US" w:eastAsia="zh-CN"/>
                </w:rPr>
                <w:t>N</w:t>
              </w:r>
            </w:ins>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DD842D" w14:textId="77777777" w:rsidR="00667879" w:rsidRPr="003D75C6" w:rsidRDefault="00667879" w:rsidP="007142C7">
            <w:pPr>
              <w:jc w:val="center"/>
              <w:rPr>
                <w:ins w:id="1365" w:author="Alice Chen" w:date="2025-05-09T17:58:00Z" w16du:dateUtc="2025-05-10T00:58:00Z"/>
                <w:rFonts w:ascii="Arial" w:eastAsia="SimSun" w:hAnsi="Arial" w:cs="Arial"/>
                <w:sz w:val="36"/>
                <w:szCs w:val="36"/>
                <w:lang w:val="en-US" w:eastAsia="zh-CN"/>
              </w:rPr>
            </w:pPr>
            <w:ins w:id="1366" w:author="Alice Chen" w:date="2025-05-09T17:58:00Z" w16du:dateUtc="2025-05-10T00:58:00Z">
              <w:r w:rsidRPr="003D75C6">
                <w:rPr>
                  <w:rFonts w:eastAsia="SimSun"/>
                  <w:color w:val="000000"/>
                  <w:kern w:val="24"/>
                  <w:sz w:val="18"/>
                  <w:szCs w:val="18"/>
                  <w:lang w:val="en-US" w:eastAsia="zh-CN"/>
                </w:rPr>
                <w:t>4x</w:t>
              </w:r>
              <w:r w:rsidRPr="003D75C6">
                <w:rPr>
                  <w:rFonts w:eastAsia="SimSun"/>
                  <w:i/>
                  <w:iCs/>
                  <w:color w:val="000000"/>
                  <w:kern w:val="24"/>
                  <w:sz w:val="18"/>
                  <w:szCs w:val="18"/>
                  <w:lang w:val="en-US" w:eastAsia="zh-CN"/>
                </w:rPr>
                <w:t>N</w:t>
              </w:r>
              <w:r w:rsidRPr="003D75C6">
                <w:rPr>
                  <w:rFonts w:eastAsia="SimSun"/>
                  <w:color w:val="000000"/>
                  <w:kern w:val="24"/>
                  <w:sz w:val="18"/>
                  <w:szCs w:val="18"/>
                  <w:lang w:val="en-US" w:eastAsia="zh-CN"/>
                </w:rPr>
                <w:t xml:space="preserve"> + DRU index</w:t>
              </w:r>
            </w:ins>
          </w:p>
        </w:tc>
      </w:tr>
      <w:tr w:rsidR="00667879" w:rsidRPr="003D75C6" w14:paraId="33AD1CEB" w14:textId="77777777" w:rsidTr="00667879">
        <w:tblPrEx>
          <w:jc w:val="left"/>
          <w:tblCellMar>
            <w:top w:w="0" w:type="dxa"/>
            <w:left w:w="0" w:type="dxa"/>
            <w:bottom w:w="0" w:type="dxa"/>
            <w:right w:w="0" w:type="dxa"/>
          </w:tblCellMar>
          <w:tblLook w:val="0420" w:firstRow="1" w:lastRow="0" w:firstColumn="0" w:lastColumn="0" w:noHBand="0" w:noVBand="1"/>
        </w:tblPrEx>
        <w:trPr>
          <w:trHeight w:val="331"/>
          <w:ins w:id="1367" w:author="Alice Chen" w:date="2025-05-09T17:58:00Z"/>
        </w:trPr>
        <w:tc>
          <w:tcPr>
            <w:tcW w:w="2410" w:type="dxa"/>
            <w:gridSpan w:val="2"/>
            <w:vMerge/>
            <w:tcBorders>
              <w:top w:val="single" w:sz="8" w:space="0" w:color="000000"/>
              <w:left w:val="single" w:sz="8" w:space="0" w:color="000000"/>
              <w:bottom w:val="single" w:sz="8" w:space="0" w:color="000000"/>
              <w:right w:val="single" w:sz="8" w:space="0" w:color="000000"/>
            </w:tcBorders>
            <w:vAlign w:val="center"/>
            <w:hideMark/>
          </w:tcPr>
          <w:p w14:paraId="5F743509" w14:textId="77777777" w:rsidR="00667879" w:rsidRPr="003D75C6" w:rsidRDefault="00667879" w:rsidP="007142C7">
            <w:pPr>
              <w:rPr>
                <w:ins w:id="1368" w:author="Alice Chen" w:date="2025-05-09T17:58:00Z" w16du:dateUtc="2025-05-10T00:58:00Z"/>
                <w:rFonts w:ascii="Arial" w:eastAsia="SimSun" w:hAnsi="Arial" w:cs="Arial"/>
                <w:sz w:val="36"/>
                <w:szCs w:val="36"/>
                <w:lang w:val="en-US" w:eastAsia="zh-CN"/>
              </w:rPr>
            </w:pP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239229" w14:textId="77777777" w:rsidR="00667879" w:rsidRPr="003D75C6" w:rsidRDefault="00667879" w:rsidP="007142C7">
            <w:pPr>
              <w:jc w:val="center"/>
              <w:rPr>
                <w:ins w:id="1369" w:author="Alice Chen" w:date="2025-05-09T17:58:00Z" w16du:dateUtc="2025-05-10T00:58:00Z"/>
                <w:rFonts w:ascii="Arial" w:eastAsia="SimSun" w:hAnsi="Arial" w:cs="Arial"/>
                <w:sz w:val="36"/>
                <w:szCs w:val="36"/>
                <w:lang w:val="en-US" w:eastAsia="zh-CN"/>
              </w:rPr>
            </w:pPr>
            <w:ins w:id="1370" w:author="Alice Chen" w:date="2025-05-09T17:58:00Z" w16du:dateUtc="2025-05-10T00:58:00Z">
              <w:r w:rsidRPr="003D75C6">
                <w:rPr>
                  <w:rFonts w:eastAsia="SimSun"/>
                  <w:color w:val="000000"/>
                  <w:kern w:val="24"/>
                  <w:sz w:val="18"/>
                  <w:szCs w:val="18"/>
                  <w:lang w:val="en-US" w:eastAsia="zh-CN"/>
                </w:rPr>
                <w:t>64-127</w:t>
              </w:r>
            </w:ins>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AAD3FC" w14:textId="77777777" w:rsidR="00667879" w:rsidRPr="003D75C6" w:rsidRDefault="00667879" w:rsidP="007142C7">
            <w:pPr>
              <w:jc w:val="center"/>
              <w:rPr>
                <w:ins w:id="1371" w:author="Alice Chen" w:date="2025-05-09T17:58:00Z" w16du:dateUtc="2025-05-10T00:58:00Z"/>
                <w:rFonts w:ascii="Arial" w:eastAsia="SimSun" w:hAnsi="Arial" w:cs="Arial"/>
                <w:sz w:val="36"/>
                <w:szCs w:val="36"/>
                <w:lang w:val="en-US" w:eastAsia="zh-CN"/>
              </w:rPr>
            </w:pPr>
            <w:ins w:id="1372" w:author="Alice Chen" w:date="2025-05-09T17:58:00Z" w16du:dateUtc="2025-05-10T00:58:00Z">
              <w:r w:rsidRPr="003D75C6">
                <w:rPr>
                  <w:rFonts w:eastAsia="SimSun"/>
                  <w:color w:val="000000"/>
                  <w:kern w:val="24"/>
                  <w:sz w:val="18"/>
                  <w:szCs w:val="18"/>
                  <w:lang w:val="en-US" w:eastAsia="zh-CN"/>
                </w:rPr>
                <w:t>Reserved</w:t>
              </w:r>
            </w:ins>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934103" w14:textId="77777777" w:rsidR="00667879" w:rsidRPr="003D75C6" w:rsidRDefault="00667879" w:rsidP="007142C7">
            <w:pPr>
              <w:jc w:val="center"/>
              <w:rPr>
                <w:ins w:id="1373" w:author="Alice Chen" w:date="2025-05-09T17:58:00Z" w16du:dateUtc="2025-05-10T00:58:00Z"/>
                <w:rFonts w:ascii="Arial" w:eastAsia="SimSun" w:hAnsi="Arial" w:cs="Arial"/>
                <w:sz w:val="36"/>
                <w:szCs w:val="36"/>
                <w:lang w:val="en-US" w:eastAsia="zh-CN"/>
              </w:rPr>
            </w:pPr>
            <w:ins w:id="1374" w:author="Alice Chen" w:date="2025-05-09T17:58:00Z" w16du:dateUtc="2025-05-10T00:58:00Z">
              <w:r w:rsidRPr="003D75C6">
                <w:rPr>
                  <w:rFonts w:eastAsia="SimSun"/>
                  <w:color w:val="000000"/>
                  <w:kern w:val="24"/>
                  <w:sz w:val="18"/>
                  <w:szCs w:val="18"/>
                  <w:lang w:val="en-US" w:eastAsia="zh-CN"/>
                </w:rPr>
                <w:t>Reserved</w:t>
              </w:r>
            </w:ins>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320174" w14:textId="77777777" w:rsidR="00667879" w:rsidRPr="003D75C6" w:rsidRDefault="00667879" w:rsidP="007142C7">
            <w:pPr>
              <w:jc w:val="center"/>
              <w:rPr>
                <w:ins w:id="1375" w:author="Alice Chen" w:date="2025-05-09T17:58:00Z" w16du:dateUtc="2025-05-10T00:58:00Z"/>
                <w:rFonts w:ascii="Arial" w:eastAsia="SimSun" w:hAnsi="Arial" w:cs="Arial"/>
                <w:sz w:val="36"/>
                <w:szCs w:val="36"/>
                <w:lang w:val="en-US" w:eastAsia="zh-CN"/>
              </w:rPr>
            </w:pPr>
            <w:ins w:id="1376" w:author="Alice Chen" w:date="2025-05-09T17:58:00Z" w16du:dateUtc="2025-05-10T00:58:00Z">
              <w:r w:rsidRPr="003D75C6">
                <w:rPr>
                  <w:rFonts w:eastAsia="SimSun"/>
                  <w:color w:val="000000"/>
                  <w:kern w:val="24"/>
                  <w:sz w:val="18"/>
                  <w:szCs w:val="18"/>
                  <w:lang w:val="en-US" w:eastAsia="zh-CN"/>
                </w:rPr>
                <w:t>Reserved</w:t>
              </w:r>
            </w:ins>
          </w:p>
        </w:tc>
        <w:tc>
          <w:tcPr>
            <w:tcW w:w="12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6EB887" w14:textId="77777777" w:rsidR="00667879" w:rsidRPr="003D75C6" w:rsidRDefault="00667879" w:rsidP="007142C7">
            <w:pPr>
              <w:jc w:val="center"/>
              <w:rPr>
                <w:ins w:id="1377" w:author="Alice Chen" w:date="2025-05-09T17:58:00Z" w16du:dateUtc="2025-05-10T00:58:00Z"/>
                <w:rFonts w:ascii="Arial" w:eastAsia="SimSun" w:hAnsi="Arial" w:cs="Arial"/>
                <w:sz w:val="36"/>
                <w:szCs w:val="36"/>
                <w:lang w:val="en-US" w:eastAsia="zh-CN"/>
              </w:rPr>
            </w:pPr>
            <w:ins w:id="1378" w:author="Alice Chen" w:date="2025-05-09T17:58:00Z" w16du:dateUtc="2025-05-10T00:58:00Z">
              <w:r w:rsidRPr="003D75C6">
                <w:rPr>
                  <w:rFonts w:eastAsia="SimSun"/>
                  <w:color w:val="000000"/>
                  <w:kern w:val="24"/>
                  <w:sz w:val="18"/>
                  <w:szCs w:val="18"/>
                  <w:lang w:val="en-US" w:eastAsia="zh-CN"/>
                </w:rPr>
                <w:t>Reserved</w:t>
              </w:r>
            </w:ins>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A9D068" w14:textId="77777777" w:rsidR="00667879" w:rsidRPr="003D75C6" w:rsidRDefault="00667879" w:rsidP="007142C7">
            <w:pPr>
              <w:jc w:val="center"/>
              <w:rPr>
                <w:ins w:id="1379" w:author="Alice Chen" w:date="2025-05-09T17:58:00Z" w16du:dateUtc="2025-05-10T00:58:00Z"/>
                <w:rFonts w:ascii="Arial" w:eastAsia="SimSun" w:hAnsi="Arial" w:cs="Arial"/>
                <w:sz w:val="36"/>
                <w:szCs w:val="36"/>
                <w:lang w:val="en-US" w:eastAsia="zh-CN"/>
              </w:rPr>
            </w:pPr>
            <w:ins w:id="1380" w:author="Alice Chen" w:date="2025-05-09T17:58:00Z" w16du:dateUtc="2025-05-10T00:58:00Z">
              <w:r w:rsidRPr="003D75C6">
                <w:rPr>
                  <w:rFonts w:eastAsia="SimSun"/>
                  <w:color w:val="000000"/>
                  <w:kern w:val="24"/>
                  <w:sz w:val="18"/>
                  <w:szCs w:val="18"/>
                  <w:lang w:val="en-US" w:eastAsia="zh-CN"/>
                </w:rPr>
                <w:t>Reserved</w:t>
              </w:r>
            </w:ins>
          </w:p>
        </w:tc>
      </w:tr>
    </w:tbl>
    <w:p w14:paraId="3C4851F0" w14:textId="77777777" w:rsidR="00D478D0" w:rsidRPr="000C0446" w:rsidRDefault="00D478D0" w:rsidP="000C044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p>
    <w:p w14:paraId="335B9D99" w14:textId="77777777" w:rsidR="000C0446" w:rsidRPr="000C0446" w:rsidRDefault="000C0446" w:rsidP="000C04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14:ligatures w14:val="standardContextual"/>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60"/>
        <w:gridCol w:w="700"/>
        <w:gridCol w:w="1120"/>
        <w:gridCol w:w="1300"/>
        <w:gridCol w:w="880"/>
        <w:gridCol w:w="920"/>
        <w:gridCol w:w="1120"/>
        <w:gridCol w:w="1300"/>
      </w:tblGrid>
      <w:tr w:rsidR="000C0446" w:rsidRPr="000C0446" w14:paraId="5D5B697A" w14:textId="77777777">
        <w:trPr>
          <w:jc w:val="center"/>
        </w:trPr>
        <w:tc>
          <w:tcPr>
            <w:tcW w:w="8000" w:type="dxa"/>
            <w:gridSpan w:val="8"/>
            <w:tcBorders>
              <w:top w:val="nil"/>
              <w:left w:val="nil"/>
              <w:bottom w:val="nil"/>
              <w:right w:val="nil"/>
            </w:tcBorders>
            <w:tcMar>
              <w:top w:w="120" w:type="dxa"/>
              <w:left w:w="120" w:type="dxa"/>
              <w:bottom w:w="60" w:type="dxa"/>
              <w:right w:w="120" w:type="dxa"/>
            </w:tcMar>
            <w:vAlign w:val="center"/>
          </w:tcPr>
          <w:p w14:paraId="5CB9C22F" w14:textId="77777777" w:rsidR="000C0446" w:rsidRPr="000C0446" w:rsidRDefault="000C0446" w:rsidP="000C0446">
            <w:pPr>
              <w:widowControl w:val="0"/>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center"/>
              <w:rPr>
                <w:rFonts w:ascii="Arial" w:eastAsia="Times New Roman" w:hAnsi="Arial" w:cs="Arial"/>
                <w:b/>
                <w:bCs/>
                <w:color w:val="000000"/>
                <w:w w:val="0"/>
                <w:sz w:val="20"/>
                <w:lang w:val="en-US"/>
                <w14:ligatures w14:val="standardContextual"/>
              </w:rPr>
            </w:pPr>
            <w:bookmarkStart w:id="1381" w:name="RTF39373737383a205461626c65"/>
            <w:r w:rsidRPr="000C0446">
              <w:rPr>
                <w:rFonts w:ascii="Arial" w:eastAsia="Times New Roman" w:hAnsi="Arial" w:cs="Arial"/>
                <w:b/>
                <w:bCs/>
                <w:color w:val="000000"/>
                <w:sz w:val="20"/>
                <w:lang w:val="en-US"/>
                <w14:ligatures w14:val="standardContextual"/>
              </w:rPr>
              <w:t>Encoding of the PS160 and RU Allocation subfields in a UHR variant User In</w:t>
            </w:r>
            <w:bookmarkEnd w:id="1381"/>
            <w:r w:rsidRPr="000C0446">
              <w:rPr>
                <w:rFonts w:ascii="Arial" w:eastAsia="Times New Roman" w:hAnsi="Arial" w:cs="Arial"/>
                <w:b/>
                <w:bCs/>
                <w:color w:val="000000"/>
                <w:sz w:val="20"/>
                <w:lang w:val="en-US"/>
                <w14:ligatures w14:val="standardContextual"/>
              </w:rPr>
              <w:t>fo field for DBW 80 MHz</w:t>
            </w:r>
            <w:r w:rsidRPr="000C0446">
              <w:rPr>
                <w:rFonts w:ascii="Arial" w:eastAsia="Times New Roman" w:hAnsi="Arial" w:cs="Arial"/>
                <w:b/>
                <w:bCs/>
                <w:color w:val="000000"/>
                <w:sz w:val="20"/>
                <w:lang w:val="en-US"/>
                <w14:ligatures w14:val="standardContextual"/>
              </w:rPr>
              <w:fldChar w:fldCharType="begin"/>
            </w:r>
            <w:r w:rsidRPr="000C0446">
              <w:rPr>
                <w:rFonts w:ascii="Arial" w:eastAsia="Times New Roman" w:hAnsi="Arial" w:cs="Arial"/>
                <w:b/>
                <w:bCs/>
                <w:color w:val="000000"/>
                <w:sz w:val="20"/>
                <w:lang w:val="en-US"/>
                <w14:ligatures w14:val="standardContextual"/>
              </w:rPr>
              <w:instrText xml:space="preserve"> FILENAME </w:instrText>
            </w:r>
            <w:r w:rsidRPr="000C0446">
              <w:rPr>
                <w:rFonts w:ascii="Arial" w:eastAsia="Times New Roman" w:hAnsi="Arial" w:cs="Arial"/>
                <w:b/>
                <w:bCs/>
                <w:color w:val="000000"/>
                <w:sz w:val="20"/>
                <w:lang w:val="en-US"/>
                <w14:ligatures w14:val="standardContextual"/>
              </w:rPr>
              <w:fldChar w:fldCharType="separate"/>
            </w:r>
            <w:r w:rsidRPr="000C0446">
              <w:rPr>
                <w:rFonts w:ascii="Arial" w:eastAsia="Times New Roman" w:hAnsi="Arial" w:cs="Arial"/>
                <w:b/>
                <w:bCs/>
                <w:color w:val="000000"/>
                <w:sz w:val="20"/>
                <w:lang w:val="en-US"/>
                <w14:ligatures w14:val="standardContextual"/>
              </w:rPr>
              <w:t> </w:t>
            </w:r>
            <w:r w:rsidRPr="000C0446">
              <w:rPr>
                <w:rFonts w:ascii="Arial" w:eastAsia="Times New Roman" w:hAnsi="Arial" w:cs="Arial"/>
                <w:b/>
                <w:bCs/>
                <w:color w:val="000000"/>
                <w:sz w:val="20"/>
                <w:lang w:val="en-US"/>
                <w14:ligatures w14:val="standardContextual"/>
              </w:rPr>
              <w:fldChar w:fldCharType="end"/>
            </w:r>
          </w:p>
        </w:tc>
      </w:tr>
      <w:tr w:rsidR="000C0446" w:rsidRPr="000C0446" w14:paraId="21B43BF8" w14:textId="77777777">
        <w:trPr>
          <w:trHeight w:val="1840"/>
          <w:jc w:val="center"/>
        </w:trPr>
        <w:tc>
          <w:tcPr>
            <w:tcW w:w="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6EA5673" w14:textId="77777777" w:rsidR="000C0446" w:rsidRPr="004D433E" w:rsidRDefault="000C0446" w:rsidP="000C0446">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4D433E">
              <w:rPr>
                <w:rFonts w:eastAsia="Times New Roman"/>
                <w:b/>
                <w:bCs/>
                <w:color w:val="000000"/>
                <w:sz w:val="18"/>
                <w:szCs w:val="18"/>
                <w:lang w:val="en-US"/>
                <w14:ligatures w14:val="standardContextual"/>
              </w:rPr>
              <w:t>PS160 subfield</w:t>
            </w:r>
          </w:p>
        </w:tc>
        <w:tc>
          <w:tcPr>
            <w:tcW w:w="7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703272F" w14:textId="77777777" w:rsidR="000C0446" w:rsidRPr="004D433E" w:rsidRDefault="000C0446" w:rsidP="000C0446">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4D433E">
              <w:rPr>
                <w:rFonts w:eastAsia="Times New Roman"/>
                <w:b/>
                <w:bCs/>
                <w:color w:val="000000"/>
                <w:sz w:val="18"/>
                <w:szCs w:val="18"/>
                <w:lang w:val="en-US"/>
                <w14:ligatures w14:val="standardContextual"/>
              </w:rPr>
              <w:t>B0 of the RU Allocation subfield</w:t>
            </w:r>
          </w:p>
        </w:tc>
        <w:tc>
          <w:tcPr>
            <w:tcW w:w="11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F0312C4" w14:textId="77777777" w:rsidR="000C0446" w:rsidRPr="004D433E" w:rsidRDefault="000C0446" w:rsidP="000C0446">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4D433E">
              <w:rPr>
                <w:rFonts w:eastAsia="Times New Roman"/>
                <w:b/>
                <w:bCs/>
                <w:color w:val="000000"/>
                <w:sz w:val="18"/>
                <w:szCs w:val="18"/>
                <w:lang w:val="en-US"/>
                <w14:ligatures w14:val="standardContextual"/>
              </w:rPr>
              <w:t>B7–B1 of the RU Allocation subfield</w:t>
            </w:r>
          </w:p>
        </w:tc>
        <w:tc>
          <w:tcPr>
            <w:tcW w:w="13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3F390C5" w14:textId="77777777" w:rsidR="000C0446" w:rsidRPr="004D433E" w:rsidRDefault="000C0446" w:rsidP="000C0446">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4D433E">
              <w:rPr>
                <w:rFonts w:eastAsia="Times New Roman"/>
                <w:b/>
                <w:bCs/>
                <w:color w:val="000000"/>
                <w:sz w:val="18"/>
                <w:szCs w:val="18"/>
                <w:lang w:val="en-US"/>
                <w14:ligatures w14:val="standardContextual"/>
              </w:rPr>
              <w:t>Bandwidth (MHz)</w:t>
            </w:r>
          </w:p>
        </w:tc>
        <w:tc>
          <w:tcPr>
            <w:tcW w:w="8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2058572" w14:textId="77777777" w:rsidR="000C0446" w:rsidRPr="004D433E" w:rsidRDefault="000C0446" w:rsidP="000C0446">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4D433E">
              <w:rPr>
                <w:rFonts w:eastAsia="Times New Roman"/>
                <w:b/>
                <w:bCs/>
                <w:color w:val="000000"/>
                <w:sz w:val="18"/>
                <w:szCs w:val="18"/>
                <w:lang w:val="en-US"/>
                <w14:ligatures w14:val="standardContextual"/>
              </w:rPr>
              <w:t>DRU size</w:t>
            </w:r>
          </w:p>
        </w:tc>
        <w:tc>
          <w:tcPr>
            <w:tcW w:w="9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8DD42E1" w14:textId="06C38260" w:rsidR="000C0446" w:rsidRPr="006B6595" w:rsidRDefault="000C0446" w:rsidP="000C0446">
            <w:pPr>
              <w:widowControl w:val="0"/>
              <w:suppressAutoHyphens/>
              <w:autoSpaceDE w:val="0"/>
              <w:autoSpaceDN w:val="0"/>
              <w:adjustRightInd w:val="0"/>
              <w:spacing w:line="200" w:lineRule="atLeast"/>
              <w:jc w:val="center"/>
              <w:rPr>
                <w:rFonts w:eastAsia="Times New Roman"/>
                <w:b/>
                <w:bCs/>
                <w:color w:val="000000"/>
                <w:w w:val="0"/>
                <w:sz w:val="18"/>
                <w:szCs w:val="18"/>
                <w:u w:val="single"/>
                <w:lang w:val="en-US"/>
                <w14:ligatures w14:val="standardContextual"/>
                <w:rPrChange w:id="1382" w:author="Alice Chen" w:date="2025-05-05T02:31:00Z" w16du:dateUtc="2025-05-05T09:31:00Z">
                  <w:rPr>
                    <w:rFonts w:eastAsia="Times New Roman"/>
                    <w:b/>
                    <w:bCs/>
                    <w:color w:val="000000"/>
                    <w:w w:val="0"/>
                    <w:sz w:val="18"/>
                    <w:szCs w:val="18"/>
                    <w:lang w:val="en-US"/>
                    <w14:ligatures w14:val="standardContextual"/>
                  </w:rPr>
                </w:rPrChange>
              </w:rPr>
            </w:pPr>
            <w:r w:rsidRPr="004D433E">
              <w:rPr>
                <w:rFonts w:eastAsia="Times New Roman"/>
                <w:b/>
                <w:bCs/>
                <w:color w:val="000000"/>
                <w:sz w:val="18"/>
                <w:szCs w:val="18"/>
                <w:lang w:val="en-US"/>
                <w14:ligatures w14:val="standardContextual"/>
              </w:rPr>
              <w:t>DRU index (corresponding to</w:t>
            </w:r>
            <w:r w:rsidRPr="006B6595">
              <w:rPr>
                <w:rFonts w:eastAsia="Times New Roman"/>
                <w:b/>
                <w:bCs/>
                <w:color w:val="000000"/>
                <w:sz w:val="18"/>
                <w:szCs w:val="18"/>
                <w:u w:val="single"/>
                <w:lang w:val="en-US"/>
                <w14:ligatures w14:val="standardContextual"/>
                <w:rPrChange w:id="1383" w:author="Alice Chen" w:date="2025-05-05T02:31:00Z" w16du:dateUtc="2025-05-05T09:31:00Z">
                  <w:rPr>
                    <w:rFonts w:eastAsia="Times New Roman"/>
                    <w:b/>
                    <w:bCs/>
                    <w:color w:val="000000"/>
                    <w:sz w:val="18"/>
                    <w:szCs w:val="18"/>
                    <w:lang w:val="en-US"/>
                    <w14:ligatures w14:val="standardContextual"/>
                  </w:rPr>
                </w:rPrChange>
              </w:rPr>
              <w:t xml:space="preserve"> </w:t>
            </w:r>
            <w:del w:id="1384" w:author="Alice Chen" w:date="2025-05-05T02:31:00Z" w16du:dateUtc="2025-05-05T09:31:00Z">
              <w:r w:rsidRPr="006B6595" w:rsidDel="002B7B1C">
                <w:rPr>
                  <w:rFonts w:eastAsia="Times New Roman"/>
                  <w:b/>
                  <w:bCs/>
                  <w:color w:val="000000"/>
                  <w:sz w:val="18"/>
                  <w:szCs w:val="18"/>
                  <w:u w:val="single"/>
                  <w:lang w:val="en-US"/>
                  <w14:ligatures w14:val="standardContextual"/>
                  <w:rPrChange w:id="1385" w:author="Alice Chen" w:date="2025-05-05T02:31:00Z" w16du:dateUtc="2025-05-05T09:31:00Z">
                    <w:rPr>
                      <w:rFonts w:eastAsia="Times New Roman"/>
                      <w:b/>
                      <w:bCs/>
                      <w:color w:val="000000"/>
                      <w:sz w:val="18"/>
                      <w:szCs w:val="18"/>
                      <w:lang w:val="en-US"/>
                      <w14:ligatures w14:val="standardContextual"/>
                    </w:rPr>
                  </w:rPrChange>
                </w:rPr>
                <w:delText>Table 38-4</w:delText>
              </w:r>
            </w:del>
            <w:ins w:id="1386" w:author="Alice Chen" w:date="2025-05-05T02:31:00Z" w16du:dateUtc="2025-05-05T09:31:00Z">
              <w:r w:rsidR="002B7B1C" w:rsidRPr="006B6595">
                <w:rPr>
                  <w:rFonts w:eastAsia="Times New Roman"/>
                  <w:b/>
                  <w:bCs/>
                  <w:color w:val="000000"/>
                  <w:sz w:val="18"/>
                  <w:szCs w:val="18"/>
                  <w:u w:val="single"/>
                  <w:lang w:val="en-US"/>
                  <w14:ligatures w14:val="standardContextual"/>
                  <w:rPrChange w:id="1387" w:author="Alice Chen" w:date="2025-05-05T02:31:00Z" w16du:dateUtc="2025-05-05T09:31:00Z">
                    <w:rPr>
                      <w:rFonts w:eastAsia="Times New Roman"/>
                      <w:b/>
                      <w:bCs/>
                      <w:color w:val="000000"/>
                      <w:sz w:val="18"/>
                      <w:szCs w:val="18"/>
                      <w:lang w:val="en-US"/>
                      <w14:ligatures w14:val="standardContextual"/>
                    </w:rPr>
                  </w:rPrChange>
                </w:rPr>
                <w:t>Table 38-6</w:t>
              </w:r>
            </w:ins>
            <w:r w:rsidRPr="004D433E">
              <w:rPr>
                <w:rFonts w:eastAsia="Times New Roman"/>
                <w:b/>
                <w:bCs/>
                <w:color w:val="000000"/>
                <w:sz w:val="18"/>
                <w:szCs w:val="18"/>
                <w:lang w:val="en-US"/>
                <w14:ligatures w14:val="standardContextual"/>
              </w:rPr>
              <w:t xml:space="preserve"> for DBW80)</w:t>
            </w:r>
          </w:p>
        </w:tc>
        <w:tc>
          <w:tcPr>
            <w:tcW w:w="112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B5B6AC1" w14:textId="77777777" w:rsidR="000C0446" w:rsidRPr="004D433E" w:rsidRDefault="000C0446" w:rsidP="000C0446">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4D433E">
              <w:rPr>
                <w:rFonts w:eastAsia="Times New Roman"/>
                <w:b/>
                <w:bCs/>
                <w:color w:val="000000"/>
                <w:sz w:val="18"/>
                <w:szCs w:val="18"/>
                <w:lang w:val="en-US"/>
                <w14:ligatures w14:val="standardContextual"/>
              </w:rPr>
              <w:t>80 MHz frequency subblock index (l)</w:t>
            </w:r>
          </w:p>
        </w:tc>
        <w:tc>
          <w:tcPr>
            <w:tcW w:w="1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D1B7714" w14:textId="77777777" w:rsidR="000C0446" w:rsidRPr="004D433E" w:rsidRDefault="000C0446" w:rsidP="000C0446">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4D433E">
              <w:rPr>
                <w:rFonts w:eastAsia="Times New Roman"/>
                <w:b/>
                <w:bCs/>
                <w:color w:val="000000"/>
                <w:sz w:val="18"/>
                <w:szCs w:val="18"/>
                <w:lang w:val="en-US"/>
                <w14:ligatures w14:val="standardContextual"/>
              </w:rPr>
              <w:t>PHY DRU index</w:t>
            </w:r>
          </w:p>
        </w:tc>
      </w:tr>
      <w:tr w:rsidR="000C0446" w:rsidRPr="000C0446" w14:paraId="68ED437B" w14:textId="77777777">
        <w:trPr>
          <w:trHeight w:val="560"/>
          <w:jc w:val="center"/>
        </w:trPr>
        <w:tc>
          <w:tcPr>
            <w:tcW w:w="1360" w:type="dxa"/>
            <w:gridSpan w:val="2"/>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A6D5CC2" w14:textId="77777777" w:rsidR="000C0446" w:rsidRPr="004D433E" w:rsidRDefault="000C0446" w:rsidP="000C0446">
            <w:pPr>
              <w:widowControl w:val="0"/>
              <w:autoSpaceDE w:val="0"/>
              <w:autoSpaceDN w:val="0"/>
              <w:adjustRightInd w:val="0"/>
              <w:spacing w:line="200" w:lineRule="atLeast"/>
              <w:rPr>
                <w:rFonts w:eastAsia="Times New Roman"/>
                <w:color w:val="000000"/>
                <w:sz w:val="18"/>
                <w:szCs w:val="18"/>
                <w:lang w:val="en-US"/>
                <w14:ligatures w14:val="standardContextual"/>
                <w:rPrChange w:id="1388" w:author="Alice Chen" w:date="2025-05-09T17:50:00Z" w16du:dateUtc="2025-05-10T00:50:00Z">
                  <w:rPr>
                    <w:rFonts w:eastAsia="Times New Roman"/>
                    <w:color w:val="000000"/>
                    <w:sz w:val="18"/>
                    <w:szCs w:val="18"/>
                    <w:u w:val="thick"/>
                    <w:lang w:val="en-US"/>
                    <w14:ligatures w14:val="standardContextual"/>
                  </w:rPr>
                </w:rPrChange>
              </w:rPr>
            </w:pPr>
            <w:r w:rsidRPr="004D433E">
              <w:rPr>
                <w:rFonts w:eastAsia="Times New Roman"/>
                <w:color w:val="000000"/>
                <w:sz w:val="18"/>
                <w:szCs w:val="18"/>
                <w:lang w:val="en-US"/>
                <w14:ligatures w14:val="standardContextual"/>
                <w:rPrChange w:id="1389" w:author="Alice Chen" w:date="2025-05-09T17:50:00Z" w16du:dateUtc="2025-05-10T00:50:00Z">
                  <w:rPr>
                    <w:rFonts w:eastAsia="Times New Roman"/>
                    <w:color w:val="000000"/>
                    <w:sz w:val="18"/>
                    <w:szCs w:val="18"/>
                    <w:u w:val="thick"/>
                    <w:lang w:val="en-US"/>
                    <w14:ligatures w14:val="standardContextual"/>
                  </w:rPr>
                </w:rPrChange>
              </w:rPr>
              <w:t xml:space="preserve">0–3: </w:t>
            </w:r>
          </w:p>
          <w:p w14:paraId="708C32C6" w14:textId="77777777" w:rsidR="000C0446" w:rsidRPr="004D433E"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390" w:author="Alice Chen" w:date="2025-05-09T17:50:00Z" w16du:dateUtc="2025-05-10T00:50:00Z">
                  <w:rPr>
                    <w:rFonts w:eastAsia="Times New Roman"/>
                    <w:strike/>
                    <w:color w:val="000000"/>
                    <w:w w:val="0"/>
                    <w:sz w:val="18"/>
                    <w:szCs w:val="18"/>
                    <w:u w:val="thick"/>
                    <w:lang w:val="en-US"/>
                    <w14:ligatures w14:val="standardContextual"/>
                  </w:rPr>
                </w:rPrChange>
              </w:rPr>
            </w:pPr>
            <w:r w:rsidRPr="004D433E">
              <w:rPr>
                <w:rFonts w:eastAsia="Times New Roman"/>
                <w:color w:val="000000"/>
                <w:sz w:val="18"/>
                <w:szCs w:val="18"/>
                <w:lang w:val="en-US"/>
                <w14:ligatures w14:val="standardContextual"/>
                <w:rPrChange w:id="1391" w:author="Alice Chen" w:date="2025-05-09T17:50:00Z" w16du:dateUtc="2025-05-10T00:50:00Z">
                  <w:rPr>
                    <w:rFonts w:eastAsia="Times New Roman"/>
                    <w:color w:val="000000"/>
                    <w:sz w:val="18"/>
                    <w:szCs w:val="18"/>
                    <w:u w:val="thick"/>
                    <w:lang w:val="en-US"/>
                    <w14:ligatures w14:val="standardContextual"/>
                  </w:rPr>
                </w:rPrChange>
              </w:rPr>
              <w:t>80 MHz frequency subblock where the DRU is located</w:t>
            </w:r>
          </w:p>
        </w:tc>
        <w:tc>
          <w:tcPr>
            <w:tcW w:w="11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84CDE4" w14:textId="77777777" w:rsidR="000C0446" w:rsidRPr="004D433E"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392" w:author="Alice Chen" w:date="2025-05-09T17:50:00Z" w16du:dateUtc="2025-05-10T00:50:00Z">
                  <w:rPr>
                    <w:rFonts w:eastAsia="Times New Roman"/>
                    <w:strike/>
                    <w:color w:val="000000"/>
                    <w:w w:val="0"/>
                    <w:sz w:val="18"/>
                    <w:szCs w:val="18"/>
                    <w:u w:val="thick"/>
                    <w:lang w:val="en-US"/>
                    <w14:ligatures w14:val="standardContextual"/>
                  </w:rPr>
                </w:rPrChange>
              </w:rPr>
            </w:pPr>
            <w:r w:rsidRPr="004D433E">
              <w:rPr>
                <w:rFonts w:eastAsia="Times New Roman"/>
                <w:color w:val="000000"/>
                <w:sz w:val="18"/>
                <w:szCs w:val="18"/>
                <w:lang w:val="en-US"/>
                <w14:ligatures w14:val="standardContextual"/>
                <w:rPrChange w:id="1393" w:author="Alice Chen" w:date="2025-05-09T17:50:00Z" w16du:dateUtc="2025-05-10T00:50:00Z">
                  <w:rPr>
                    <w:rFonts w:eastAsia="Times New Roman"/>
                    <w:color w:val="000000"/>
                    <w:sz w:val="18"/>
                    <w:szCs w:val="18"/>
                    <w:u w:val="thick"/>
                    <w:lang w:val="en-US"/>
                    <w14:ligatures w14:val="standardContextual"/>
                  </w:rPr>
                </w:rPrChange>
              </w:rPr>
              <w:t>0–36</w:t>
            </w:r>
          </w:p>
        </w:tc>
        <w:tc>
          <w:tcPr>
            <w:tcW w:w="13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DB7652" w14:textId="77777777" w:rsidR="000C0446" w:rsidRPr="004D433E"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394" w:author="Alice Chen" w:date="2025-05-09T17:50:00Z" w16du:dateUtc="2025-05-10T00:50:00Z">
                  <w:rPr>
                    <w:rFonts w:eastAsia="Times New Roman"/>
                    <w:strike/>
                    <w:color w:val="000000"/>
                    <w:w w:val="0"/>
                    <w:sz w:val="18"/>
                    <w:szCs w:val="18"/>
                    <w:u w:val="thick"/>
                    <w:lang w:val="en-US"/>
                    <w14:ligatures w14:val="standardContextual"/>
                  </w:rPr>
                </w:rPrChange>
              </w:rPr>
            </w:pPr>
            <w:r w:rsidRPr="004D433E">
              <w:rPr>
                <w:rFonts w:eastAsia="Times New Roman"/>
                <w:color w:val="000000"/>
                <w:sz w:val="18"/>
                <w:szCs w:val="18"/>
                <w:lang w:val="en-US"/>
                <w14:ligatures w14:val="standardContextual"/>
                <w:rPrChange w:id="1395" w:author="Alice Chen" w:date="2025-05-09T17:50:00Z" w16du:dateUtc="2025-05-10T00:50:00Z">
                  <w:rPr>
                    <w:rFonts w:eastAsia="Times New Roman"/>
                    <w:color w:val="000000"/>
                    <w:sz w:val="18"/>
                    <w:szCs w:val="18"/>
                    <w:u w:val="thick"/>
                    <w:lang w:val="en-US"/>
                    <w14:ligatures w14:val="standardContextual"/>
                  </w:rPr>
                </w:rPrChange>
              </w:rPr>
              <w:t>Reserved</w:t>
            </w:r>
          </w:p>
        </w:tc>
        <w:tc>
          <w:tcPr>
            <w:tcW w:w="8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572777" w14:textId="77777777" w:rsidR="000C0446" w:rsidRPr="004D433E" w:rsidRDefault="000C0446" w:rsidP="000C0446">
            <w:pPr>
              <w:widowControl w:val="0"/>
              <w:autoSpaceDE w:val="0"/>
              <w:autoSpaceDN w:val="0"/>
              <w:adjustRightInd w:val="0"/>
              <w:spacing w:line="200" w:lineRule="atLeast"/>
              <w:jc w:val="center"/>
              <w:rPr>
                <w:rFonts w:eastAsia="Times New Roman"/>
                <w:strike/>
                <w:color w:val="000000"/>
                <w:w w:val="0"/>
                <w:sz w:val="18"/>
                <w:szCs w:val="18"/>
                <w:lang w:val="en-US"/>
                <w14:ligatures w14:val="standardContextual"/>
                <w:rPrChange w:id="1396" w:author="Alice Chen" w:date="2025-05-09T17:50:00Z" w16du:dateUtc="2025-05-10T00:50:00Z">
                  <w:rPr>
                    <w:rFonts w:eastAsia="Times New Roman"/>
                    <w:strike/>
                    <w:color w:val="000000"/>
                    <w:w w:val="0"/>
                    <w:sz w:val="18"/>
                    <w:szCs w:val="18"/>
                    <w:u w:val="thick"/>
                    <w:lang w:val="en-US"/>
                    <w14:ligatures w14:val="standardContextual"/>
                  </w:rPr>
                </w:rPrChange>
              </w:rPr>
            </w:pPr>
            <w:r w:rsidRPr="004D433E">
              <w:rPr>
                <w:rFonts w:eastAsia="Times New Roman"/>
                <w:color w:val="000000"/>
                <w:sz w:val="18"/>
                <w:szCs w:val="18"/>
                <w:lang w:val="en-US"/>
                <w14:ligatures w14:val="standardContextual"/>
                <w:rPrChange w:id="1397" w:author="Alice Chen" w:date="2025-05-09T17:50:00Z" w16du:dateUtc="2025-05-10T00:50:00Z">
                  <w:rPr>
                    <w:rFonts w:eastAsia="Times New Roman"/>
                    <w:color w:val="000000"/>
                    <w:sz w:val="18"/>
                    <w:szCs w:val="18"/>
                    <w:u w:val="thick"/>
                    <w:lang w:val="en-US"/>
                    <w14:ligatures w14:val="standardContextual"/>
                  </w:rPr>
                </w:rPrChange>
              </w:rPr>
              <w:t>Reserved</w:t>
            </w:r>
          </w:p>
        </w:tc>
        <w:tc>
          <w:tcPr>
            <w:tcW w:w="9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A91EDDA" w14:textId="77777777" w:rsidR="000C0446" w:rsidRPr="004D433E"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398" w:author="Alice Chen" w:date="2025-05-09T17:50:00Z" w16du:dateUtc="2025-05-10T00:50:00Z">
                  <w:rPr>
                    <w:rFonts w:eastAsia="Times New Roman"/>
                    <w:strike/>
                    <w:color w:val="000000"/>
                    <w:w w:val="0"/>
                    <w:sz w:val="18"/>
                    <w:szCs w:val="18"/>
                    <w:u w:val="thick"/>
                    <w:lang w:val="en-US"/>
                    <w14:ligatures w14:val="standardContextual"/>
                  </w:rPr>
                </w:rPrChange>
              </w:rPr>
            </w:pPr>
            <w:r w:rsidRPr="004D433E">
              <w:rPr>
                <w:rFonts w:eastAsia="Times New Roman"/>
                <w:color w:val="000000"/>
                <w:sz w:val="18"/>
                <w:szCs w:val="18"/>
                <w:lang w:val="en-US"/>
                <w14:ligatures w14:val="standardContextual"/>
                <w:rPrChange w:id="1399" w:author="Alice Chen" w:date="2025-05-09T17:50:00Z" w16du:dateUtc="2025-05-10T00:50:00Z">
                  <w:rPr>
                    <w:rFonts w:eastAsia="Times New Roman"/>
                    <w:color w:val="000000"/>
                    <w:sz w:val="18"/>
                    <w:szCs w:val="18"/>
                    <w:u w:val="thick"/>
                    <w:lang w:val="en-US"/>
                    <w14:ligatures w14:val="standardContextual"/>
                  </w:rPr>
                </w:rPrChange>
              </w:rPr>
              <w:t>Reserved</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B5E9413" w14:textId="77777777" w:rsidR="000C0446" w:rsidRPr="004D433E"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400" w:author="Alice Chen" w:date="2025-05-09T17:50:00Z" w16du:dateUtc="2025-05-10T00:50:00Z">
                  <w:rPr>
                    <w:rFonts w:eastAsia="Times New Roman"/>
                    <w:strike/>
                    <w:color w:val="000000"/>
                    <w:w w:val="0"/>
                    <w:sz w:val="18"/>
                    <w:szCs w:val="18"/>
                    <w:u w:val="thick"/>
                    <w:lang w:val="en-US"/>
                    <w14:ligatures w14:val="standardContextual"/>
                  </w:rPr>
                </w:rPrChange>
              </w:rPr>
            </w:pPr>
            <w:r w:rsidRPr="004D433E">
              <w:rPr>
                <w:rFonts w:eastAsia="Times New Roman"/>
                <w:color w:val="000000"/>
                <w:sz w:val="18"/>
                <w:szCs w:val="18"/>
                <w:lang w:val="en-US"/>
                <w14:ligatures w14:val="standardContextual"/>
                <w:rPrChange w:id="1401" w:author="Alice Chen" w:date="2025-05-09T17:50:00Z" w16du:dateUtc="2025-05-10T00:50:00Z">
                  <w:rPr>
                    <w:rFonts w:eastAsia="Times New Roman"/>
                    <w:color w:val="000000"/>
                    <w:sz w:val="18"/>
                    <w:szCs w:val="18"/>
                    <w:u w:val="thick"/>
                    <w:lang w:val="en-US"/>
                    <w14:ligatures w14:val="standardContextual"/>
                  </w:rPr>
                </w:rPrChange>
              </w:rPr>
              <w:t>Reserved</w:t>
            </w:r>
          </w:p>
        </w:tc>
        <w:tc>
          <w:tcPr>
            <w:tcW w:w="13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6634224" w14:textId="77777777" w:rsidR="000C0446" w:rsidRPr="004D433E" w:rsidRDefault="000C0446" w:rsidP="000C0446">
            <w:pPr>
              <w:widowControl w:val="0"/>
              <w:autoSpaceDE w:val="0"/>
              <w:autoSpaceDN w:val="0"/>
              <w:adjustRightInd w:val="0"/>
              <w:spacing w:line="200" w:lineRule="atLeast"/>
              <w:jc w:val="center"/>
              <w:rPr>
                <w:rFonts w:eastAsia="Times New Roman"/>
                <w:strike/>
                <w:color w:val="000000"/>
                <w:w w:val="0"/>
                <w:sz w:val="18"/>
                <w:szCs w:val="18"/>
                <w:lang w:val="en-US"/>
                <w14:ligatures w14:val="standardContextual"/>
                <w:rPrChange w:id="1402" w:author="Alice Chen" w:date="2025-05-09T17:50:00Z" w16du:dateUtc="2025-05-10T00:50:00Z">
                  <w:rPr>
                    <w:rFonts w:eastAsia="Times New Roman"/>
                    <w:strike/>
                    <w:color w:val="000000"/>
                    <w:w w:val="0"/>
                    <w:sz w:val="18"/>
                    <w:szCs w:val="18"/>
                    <w:u w:val="thick"/>
                    <w:lang w:val="en-US"/>
                    <w14:ligatures w14:val="standardContextual"/>
                  </w:rPr>
                </w:rPrChange>
              </w:rPr>
            </w:pPr>
            <w:r w:rsidRPr="004D433E">
              <w:rPr>
                <w:rFonts w:eastAsia="Times New Roman"/>
                <w:color w:val="000000"/>
                <w:sz w:val="18"/>
                <w:szCs w:val="18"/>
                <w:lang w:val="en-US"/>
                <w14:ligatures w14:val="standardContextual"/>
                <w:rPrChange w:id="1403" w:author="Alice Chen" w:date="2025-05-09T17:50:00Z" w16du:dateUtc="2025-05-10T00:50:00Z">
                  <w:rPr>
                    <w:rFonts w:eastAsia="Times New Roman"/>
                    <w:color w:val="000000"/>
                    <w:sz w:val="18"/>
                    <w:szCs w:val="18"/>
                    <w:u w:val="thick"/>
                    <w:lang w:val="en-US"/>
                    <w14:ligatures w14:val="standardContextual"/>
                  </w:rPr>
                </w:rPrChange>
              </w:rPr>
              <w:t>Reserved</w:t>
            </w:r>
          </w:p>
        </w:tc>
      </w:tr>
      <w:tr w:rsidR="000C0446" w:rsidRPr="000C0446" w14:paraId="42CAF9D2" w14:textId="77777777">
        <w:trPr>
          <w:trHeight w:val="560"/>
          <w:jc w:val="center"/>
        </w:trPr>
        <w:tc>
          <w:tcPr>
            <w:tcW w:w="1360" w:type="dxa"/>
            <w:gridSpan w:val="2"/>
            <w:vMerge/>
            <w:tcBorders>
              <w:top w:val="single" w:sz="10" w:space="0" w:color="000000"/>
              <w:left w:val="single" w:sz="10" w:space="0" w:color="000000"/>
              <w:bottom w:val="single" w:sz="2" w:space="0" w:color="000000"/>
              <w:right w:val="single" w:sz="2" w:space="0" w:color="000000"/>
            </w:tcBorders>
          </w:tcPr>
          <w:p w14:paraId="7142AECE" w14:textId="77777777" w:rsidR="000C0446" w:rsidRPr="004D433E" w:rsidRDefault="000C0446" w:rsidP="000C0446">
            <w:pPr>
              <w:widowControl w:val="0"/>
              <w:autoSpaceDE w:val="0"/>
              <w:autoSpaceDN w:val="0"/>
              <w:adjustRightInd w:val="0"/>
              <w:rPr>
                <w:rFonts w:ascii="Symbol" w:eastAsia="Times New Roman" w:hAnsi="Symbol"/>
                <w:sz w:val="24"/>
                <w:szCs w:val="24"/>
                <w:lang w:val="en-US"/>
                <w14:ligatures w14:val="standardContextual"/>
              </w:rPr>
            </w:pP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390EF9" w14:textId="77777777" w:rsidR="000C0446" w:rsidRPr="004D433E"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404" w:author="Alice Chen" w:date="2025-05-09T17:50:00Z" w16du:dateUtc="2025-05-10T00:50:00Z">
                  <w:rPr>
                    <w:rFonts w:eastAsia="Times New Roman"/>
                    <w:strike/>
                    <w:color w:val="000000"/>
                    <w:w w:val="0"/>
                    <w:sz w:val="18"/>
                    <w:szCs w:val="18"/>
                    <w:u w:val="thick"/>
                    <w:lang w:val="en-US"/>
                    <w14:ligatures w14:val="standardContextual"/>
                  </w:rPr>
                </w:rPrChange>
              </w:rPr>
            </w:pPr>
            <w:r w:rsidRPr="004D433E">
              <w:rPr>
                <w:rFonts w:eastAsia="Times New Roman"/>
                <w:color w:val="000000"/>
                <w:sz w:val="18"/>
                <w:szCs w:val="18"/>
                <w:lang w:val="en-US"/>
                <w14:ligatures w14:val="standardContextual"/>
                <w:rPrChange w:id="1405" w:author="Alice Chen" w:date="2025-05-09T17:50:00Z" w16du:dateUtc="2025-05-10T00:50:00Z">
                  <w:rPr>
                    <w:rFonts w:eastAsia="Times New Roman"/>
                    <w:color w:val="000000"/>
                    <w:sz w:val="18"/>
                    <w:szCs w:val="18"/>
                    <w:u w:val="thick"/>
                    <w:lang w:val="en-US"/>
                    <w14:ligatures w14:val="standardContextual"/>
                  </w:rPr>
                </w:rPrChange>
              </w:rPr>
              <w:t>37–52</w:t>
            </w:r>
          </w:p>
        </w:tc>
        <w:tc>
          <w:tcPr>
            <w:tcW w:w="1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6001CED" w14:textId="77777777" w:rsidR="000C0446" w:rsidRPr="004D433E"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406" w:author="Alice Chen" w:date="2025-05-09T17:50:00Z" w16du:dateUtc="2025-05-10T00:50:00Z">
                  <w:rPr>
                    <w:rFonts w:eastAsia="Times New Roman"/>
                    <w:strike/>
                    <w:color w:val="000000"/>
                    <w:w w:val="0"/>
                    <w:sz w:val="18"/>
                    <w:szCs w:val="18"/>
                    <w:u w:val="thick"/>
                    <w:lang w:val="en-US"/>
                    <w14:ligatures w14:val="standardContextual"/>
                  </w:rPr>
                </w:rPrChange>
              </w:rPr>
            </w:pPr>
            <w:r w:rsidRPr="004D433E">
              <w:rPr>
                <w:rFonts w:eastAsia="Times New Roman"/>
                <w:color w:val="000000"/>
                <w:sz w:val="18"/>
                <w:szCs w:val="18"/>
                <w:lang w:val="en-US"/>
                <w14:ligatures w14:val="standardContextual"/>
                <w:rPrChange w:id="1407" w:author="Alice Chen" w:date="2025-05-09T17:50:00Z" w16du:dateUtc="2025-05-10T00:50:00Z">
                  <w:rPr>
                    <w:rFonts w:eastAsia="Times New Roman"/>
                    <w:color w:val="000000"/>
                    <w:sz w:val="18"/>
                    <w:szCs w:val="18"/>
                    <w:u w:val="thick"/>
                    <w:lang w:val="en-US"/>
                    <w14:ligatures w14:val="standardContextual"/>
                  </w:rPr>
                </w:rPrChange>
              </w:rPr>
              <w:t>80, 160, or 320</w:t>
            </w:r>
          </w:p>
        </w:tc>
        <w:tc>
          <w:tcPr>
            <w:tcW w:w="8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62B252" w14:textId="77777777" w:rsidR="000C0446" w:rsidRPr="004D433E" w:rsidRDefault="000C0446" w:rsidP="000C0446">
            <w:pPr>
              <w:widowControl w:val="0"/>
              <w:autoSpaceDE w:val="0"/>
              <w:autoSpaceDN w:val="0"/>
              <w:adjustRightInd w:val="0"/>
              <w:spacing w:line="200" w:lineRule="atLeast"/>
              <w:jc w:val="center"/>
              <w:rPr>
                <w:rFonts w:eastAsia="Times New Roman"/>
                <w:strike/>
                <w:color w:val="000000"/>
                <w:w w:val="0"/>
                <w:sz w:val="18"/>
                <w:szCs w:val="18"/>
                <w:lang w:val="en-US"/>
                <w14:ligatures w14:val="standardContextual"/>
                <w:rPrChange w:id="1408" w:author="Alice Chen" w:date="2025-05-09T17:50:00Z" w16du:dateUtc="2025-05-10T00:50:00Z">
                  <w:rPr>
                    <w:rFonts w:eastAsia="Times New Roman"/>
                    <w:strike/>
                    <w:color w:val="000000"/>
                    <w:w w:val="0"/>
                    <w:sz w:val="18"/>
                    <w:szCs w:val="18"/>
                    <w:u w:val="thick"/>
                    <w:lang w:val="en-US"/>
                    <w14:ligatures w14:val="standardContextual"/>
                  </w:rPr>
                </w:rPrChange>
              </w:rPr>
            </w:pPr>
            <w:r w:rsidRPr="004D433E">
              <w:rPr>
                <w:rFonts w:eastAsia="Times New Roman"/>
                <w:color w:val="000000"/>
                <w:sz w:val="18"/>
                <w:szCs w:val="18"/>
                <w:lang w:val="en-US"/>
                <w14:ligatures w14:val="standardContextual"/>
                <w:rPrChange w:id="1409" w:author="Alice Chen" w:date="2025-05-09T17:50:00Z" w16du:dateUtc="2025-05-10T00:50:00Z">
                  <w:rPr>
                    <w:rFonts w:eastAsia="Times New Roman"/>
                    <w:color w:val="000000"/>
                    <w:sz w:val="18"/>
                    <w:szCs w:val="18"/>
                    <w:u w:val="thick"/>
                    <w:lang w:val="en-US"/>
                    <w14:ligatures w14:val="standardContextual"/>
                  </w:rPr>
                </w:rPrChange>
              </w:rPr>
              <w:t>52</w:t>
            </w: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5FE84D" w14:textId="77777777" w:rsidR="000C0446" w:rsidRPr="004D433E"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410" w:author="Alice Chen" w:date="2025-05-09T17:50:00Z" w16du:dateUtc="2025-05-10T00:50:00Z">
                  <w:rPr>
                    <w:rFonts w:eastAsia="Times New Roman"/>
                    <w:strike/>
                    <w:color w:val="000000"/>
                    <w:w w:val="0"/>
                    <w:sz w:val="18"/>
                    <w:szCs w:val="18"/>
                    <w:u w:val="thick"/>
                    <w:lang w:val="en-US"/>
                    <w14:ligatures w14:val="standardContextual"/>
                  </w:rPr>
                </w:rPrChange>
              </w:rPr>
            </w:pPr>
            <w:r w:rsidRPr="004D433E">
              <w:rPr>
                <w:rFonts w:eastAsia="Times New Roman"/>
                <w:color w:val="000000"/>
                <w:sz w:val="18"/>
                <w:szCs w:val="18"/>
                <w:lang w:val="en-US"/>
                <w14:ligatures w14:val="standardContextual"/>
                <w:rPrChange w:id="1411" w:author="Alice Chen" w:date="2025-05-09T17:50:00Z" w16du:dateUtc="2025-05-10T00:50:00Z">
                  <w:rPr>
                    <w:rFonts w:eastAsia="Times New Roman"/>
                    <w:color w:val="000000"/>
                    <w:sz w:val="18"/>
                    <w:szCs w:val="18"/>
                    <w:u w:val="thick"/>
                    <w:lang w:val="en-US"/>
                    <w14:ligatures w14:val="standardContextual"/>
                  </w:rPr>
                </w:rPrChange>
              </w:rPr>
              <w:t>DRU1 to DRU16</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5FBD32" w14:textId="77777777" w:rsidR="000C0446" w:rsidRPr="004D433E" w:rsidRDefault="000C0446" w:rsidP="000C0446">
            <w:pPr>
              <w:widowControl w:val="0"/>
              <w:autoSpaceDE w:val="0"/>
              <w:autoSpaceDN w:val="0"/>
              <w:adjustRightInd w:val="0"/>
              <w:spacing w:line="200" w:lineRule="atLeast"/>
              <w:rPr>
                <w:rFonts w:ascii="Symbol" w:eastAsia="Times New Roman" w:hAnsi="Symbol" w:cs="Symbol"/>
                <w:strike/>
                <w:color w:val="000000"/>
                <w:w w:val="0"/>
                <w:sz w:val="18"/>
                <w:szCs w:val="18"/>
                <w:lang w:val="en-US"/>
                <w14:ligatures w14:val="standardContextual"/>
                <w:rPrChange w:id="1412" w:author="Alice Chen" w:date="2025-05-09T17:50:00Z" w16du:dateUtc="2025-05-10T00:50:00Z">
                  <w:rPr>
                    <w:rFonts w:ascii="Symbol" w:eastAsia="Times New Roman" w:hAnsi="Symbol" w:cs="Symbol"/>
                    <w:strike/>
                    <w:color w:val="000000"/>
                    <w:w w:val="0"/>
                    <w:sz w:val="18"/>
                    <w:szCs w:val="18"/>
                    <w:u w:val="thick"/>
                    <w:lang w:val="en-US"/>
                    <w14:ligatures w14:val="standardContextual"/>
                  </w:rPr>
                </w:rPrChange>
              </w:rPr>
            </w:pPr>
            <w:r w:rsidRPr="004D433E">
              <w:rPr>
                <w:rFonts w:ascii="Symbol" w:eastAsia="Times New Roman" w:hAnsi="Symbol" w:cs="Symbol"/>
                <w:i/>
                <w:iCs/>
                <w:color w:val="000000"/>
                <w:sz w:val="18"/>
                <w:szCs w:val="18"/>
                <w:lang w:val="en-US"/>
                <w14:ligatures w14:val="standardContextual"/>
                <w:rPrChange w:id="1413" w:author="Alice Chen" w:date="2025-05-09T17:50:00Z" w16du:dateUtc="2025-05-10T00:50:00Z">
                  <w:rPr>
                    <w:rFonts w:ascii="Symbol" w:eastAsia="Times New Roman" w:hAnsi="Symbol" w:cs="Symbol"/>
                    <w:i/>
                    <w:iCs/>
                    <w:color w:val="000000"/>
                    <w:sz w:val="18"/>
                    <w:szCs w:val="18"/>
                    <w:u w:val="thick"/>
                    <w:lang w:val="en-US"/>
                    <w14:ligatures w14:val="standardContextual"/>
                  </w:rPr>
                </w:rPrChange>
              </w:rPr>
              <w:t>N</w:t>
            </w:r>
            <w:r w:rsidRPr="004D433E">
              <w:rPr>
                <w:rFonts w:ascii="Symbol" w:eastAsia="Times New Roman" w:hAnsi="Symbol" w:cs="Symbol"/>
                <w:color w:val="000000"/>
                <w:sz w:val="18"/>
                <w:szCs w:val="18"/>
                <w:lang w:val="en-US"/>
                <w14:ligatures w14:val="standardContextual"/>
                <w:rPrChange w:id="1414" w:author="Alice Chen" w:date="2025-05-09T17:50:00Z" w16du:dateUtc="2025-05-10T00:50:00Z">
                  <w:rPr>
                    <w:rFonts w:ascii="Symbol" w:eastAsia="Times New Roman" w:hAnsi="Symbol" w:cs="Symbol"/>
                    <w:color w:val="000000"/>
                    <w:sz w:val="18"/>
                    <w:szCs w:val="18"/>
                    <w:u w:val="thick"/>
                    <w:lang w:val="en-US"/>
                    <w14:ligatures w14:val="standardContextual"/>
                  </w:rPr>
                </w:rPrChange>
              </w:rPr>
              <w:t xml:space="preserve"> </w:t>
            </w:r>
          </w:p>
        </w:tc>
        <w:tc>
          <w:tcPr>
            <w:tcW w:w="1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3E9FE3C" w14:textId="77777777" w:rsidR="000C0446" w:rsidRPr="004D433E" w:rsidRDefault="000C0446" w:rsidP="000C0446">
            <w:pPr>
              <w:widowControl w:val="0"/>
              <w:autoSpaceDE w:val="0"/>
              <w:autoSpaceDN w:val="0"/>
              <w:adjustRightInd w:val="0"/>
              <w:spacing w:line="200" w:lineRule="atLeast"/>
              <w:jc w:val="center"/>
              <w:rPr>
                <w:rFonts w:eastAsia="Times New Roman"/>
                <w:strike/>
                <w:color w:val="000000"/>
                <w:w w:val="0"/>
                <w:sz w:val="18"/>
                <w:szCs w:val="18"/>
                <w:lang w:val="en-US"/>
                <w14:ligatures w14:val="standardContextual"/>
                <w:rPrChange w:id="1415" w:author="Alice Chen" w:date="2025-05-09T17:50:00Z" w16du:dateUtc="2025-05-10T00:50:00Z">
                  <w:rPr>
                    <w:rFonts w:eastAsia="Times New Roman"/>
                    <w:strike/>
                    <w:color w:val="000000"/>
                    <w:w w:val="0"/>
                    <w:sz w:val="18"/>
                    <w:szCs w:val="18"/>
                    <w:u w:val="thick"/>
                    <w:lang w:val="en-US"/>
                    <w14:ligatures w14:val="standardContextual"/>
                  </w:rPr>
                </w:rPrChange>
              </w:rPr>
            </w:pPr>
            <w:r w:rsidRPr="004D433E">
              <w:rPr>
                <w:rFonts w:eastAsia="Times New Roman"/>
                <w:color w:val="000000"/>
                <w:sz w:val="18"/>
                <w:szCs w:val="18"/>
                <w:lang w:val="en-US"/>
                <w14:ligatures w14:val="standardContextual"/>
                <w:rPrChange w:id="1416" w:author="Alice Chen" w:date="2025-05-09T17:50:00Z" w16du:dateUtc="2025-05-10T00:50:00Z">
                  <w:rPr>
                    <w:rFonts w:eastAsia="Times New Roman"/>
                    <w:color w:val="000000"/>
                    <w:sz w:val="18"/>
                    <w:szCs w:val="18"/>
                    <w:u w:val="thick"/>
                    <w:lang w:val="en-US"/>
                    <w14:ligatures w14:val="standardContextual"/>
                  </w:rPr>
                </w:rPrChange>
              </w:rPr>
              <w:t>16</w:t>
            </w:r>
            <w:r w:rsidRPr="004D433E">
              <w:rPr>
                <w:rFonts w:ascii="Symbol" w:eastAsia="Times New Roman" w:hAnsi="Symbol" w:cs="Symbol"/>
                <w:color w:val="000000"/>
                <w:sz w:val="18"/>
                <w:szCs w:val="18"/>
                <w:lang w:val="en-US"/>
                <w14:ligatures w14:val="standardContextual"/>
                <w:rPrChange w:id="1417" w:author="Alice Chen" w:date="2025-05-09T17:50:00Z" w16du:dateUtc="2025-05-10T00:50:00Z">
                  <w:rPr>
                    <w:rFonts w:ascii="Symbol" w:eastAsia="Times New Roman" w:hAnsi="Symbol" w:cs="Symbol"/>
                    <w:color w:val="000000"/>
                    <w:sz w:val="18"/>
                    <w:szCs w:val="18"/>
                    <w:u w:val="thick"/>
                    <w:lang w:val="en-US"/>
                    <w14:ligatures w14:val="standardContextual"/>
                  </w:rPr>
                </w:rPrChange>
              </w:rPr>
              <w:t>´</w:t>
            </w:r>
            <w:r w:rsidRPr="004D433E">
              <w:rPr>
                <w:rFonts w:ascii="Symbol" w:eastAsia="Times New Roman" w:hAnsi="Symbol" w:cs="Symbol"/>
                <w:i/>
                <w:iCs/>
                <w:color w:val="000000"/>
                <w:sz w:val="18"/>
                <w:szCs w:val="18"/>
                <w:lang w:val="en-US"/>
                <w14:ligatures w14:val="standardContextual"/>
                <w:rPrChange w:id="1418" w:author="Alice Chen" w:date="2025-05-09T17:50:00Z" w16du:dateUtc="2025-05-10T00:50:00Z">
                  <w:rPr>
                    <w:rFonts w:ascii="Symbol" w:eastAsia="Times New Roman" w:hAnsi="Symbol" w:cs="Symbol"/>
                    <w:i/>
                    <w:iCs/>
                    <w:color w:val="000000"/>
                    <w:sz w:val="18"/>
                    <w:szCs w:val="18"/>
                    <w:u w:val="thick"/>
                    <w:lang w:val="en-US"/>
                    <w14:ligatures w14:val="standardContextual"/>
                  </w:rPr>
                </w:rPrChange>
              </w:rPr>
              <w:t>N</w:t>
            </w:r>
            <w:r w:rsidRPr="004D433E">
              <w:rPr>
                <w:rFonts w:ascii="Symbol" w:eastAsia="Times New Roman" w:hAnsi="Symbol" w:cs="Symbol"/>
                <w:color w:val="000000"/>
                <w:sz w:val="18"/>
                <w:szCs w:val="18"/>
                <w:lang w:val="en-US"/>
                <w14:ligatures w14:val="standardContextual"/>
                <w:rPrChange w:id="1419" w:author="Alice Chen" w:date="2025-05-09T17:50:00Z" w16du:dateUtc="2025-05-10T00:50:00Z">
                  <w:rPr>
                    <w:rFonts w:ascii="Symbol" w:eastAsia="Times New Roman" w:hAnsi="Symbol" w:cs="Symbol"/>
                    <w:color w:val="000000"/>
                    <w:sz w:val="18"/>
                    <w:szCs w:val="18"/>
                    <w:u w:val="thick"/>
                    <w:lang w:val="en-US"/>
                    <w14:ligatures w14:val="standardContextual"/>
                  </w:rPr>
                </w:rPrChange>
              </w:rPr>
              <w:t xml:space="preserve"> </w:t>
            </w:r>
            <w:r w:rsidRPr="004D433E">
              <w:rPr>
                <w:rFonts w:eastAsia="Times New Roman"/>
                <w:color w:val="000000"/>
                <w:sz w:val="18"/>
                <w:szCs w:val="18"/>
                <w:lang w:val="en-US"/>
                <w14:ligatures w14:val="standardContextual"/>
                <w:rPrChange w:id="1420" w:author="Alice Chen" w:date="2025-05-09T17:50:00Z" w16du:dateUtc="2025-05-10T00:50:00Z">
                  <w:rPr>
                    <w:rFonts w:eastAsia="Times New Roman"/>
                    <w:color w:val="000000"/>
                    <w:sz w:val="18"/>
                    <w:szCs w:val="18"/>
                    <w:u w:val="thick"/>
                    <w:lang w:val="en-US"/>
                    <w14:ligatures w14:val="standardContextual"/>
                  </w:rPr>
                </w:rPrChange>
              </w:rPr>
              <w:t> </w:t>
            </w:r>
            <w:proofErr w:type="gramStart"/>
            <w:r w:rsidRPr="004D433E">
              <w:rPr>
                <w:rFonts w:eastAsia="Times New Roman"/>
                <w:color w:val="000000"/>
                <w:sz w:val="18"/>
                <w:szCs w:val="18"/>
                <w:lang w:val="en-US"/>
                <w14:ligatures w14:val="standardContextual"/>
                <w:rPrChange w:id="1421" w:author="Alice Chen" w:date="2025-05-09T17:50:00Z" w16du:dateUtc="2025-05-10T00:50:00Z">
                  <w:rPr>
                    <w:rFonts w:eastAsia="Times New Roman"/>
                    <w:color w:val="000000"/>
                    <w:sz w:val="18"/>
                    <w:szCs w:val="18"/>
                    <w:u w:val="thick"/>
                    <w:lang w:val="en-US"/>
                    <w14:ligatures w14:val="standardContextual"/>
                  </w:rPr>
                </w:rPrChange>
              </w:rPr>
              <w:t>+  DRU</w:t>
            </w:r>
            <w:proofErr w:type="gramEnd"/>
            <w:r w:rsidRPr="004D433E">
              <w:rPr>
                <w:rFonts w:eastAsia="Times New Roman"/>
                <w:color w:val="000000"/>
                <w:sz w:val="18"/>
                <w:szCs w:val="18"/>
                <w:lang w:val="en-US"/>
                <w14:ligatures w14:val="standardContextual"/>
                <w:rPrChange w:id="1422" w:author="Alice Chen" w:date="2025-05-09T17:50:00Z" w16du:dateUtc="2025-05-10T00:50:00Z">
                  <w:rPr>
                    <w:rFonts w:eastAsia="Times New Roman"/>
                    <w:color w:val="000000"/>
                    <w:sz w:val="18"/>
                    <w:szCs w:val="18"/>
                    <w:u w:val="thick"/>
                    <w:lang w:val="en-US"/>
                    <w14:ligatures w14:val="standardContextual"/>
                  </w:rPr>
                </w:rPrChange>
              </w:rPr>
              <w:t xml:space="preserve"> index</w:t>
            </w:r>
          </w:p>
        </w:tc>
      </w:tr>
      <w:tr w:rsidR="000C0446" w:rsidRPr="000C0446" w14:paraId="36D28A2D" w14:textId="77777777">
        <w:trPr>
          <w:trHeight w:val="560"/>
          <w:jc w:val="center"/>
        </w:trPr>
        <w:tc>
          <w:tcPr>
            <w:tcW w:w="1360" w:type="dxa"/>
            <w:gridSpan w:val="2"/>
            <w:vMerge/>
            <w:tcBorders>
              <w:top w:val="single" w:sz="10" w:space="0" w:color="000000"/>
              <w:left w:val="single" w:sz="10" w:space="0" w:color="000000"/>
              <w:bottom w:val="single" w:sz="2" w:space="0" w:color="000000"/>
              <w:right w:val="single" w:sz="2" w:space="0" w:color="000000"/>
            </w:tcBorders>
          </w:tcPr>
          <w:p w14:paraId="7FDEC5B3" w14:textId="77777777" w:rsidR="000C0446" w:rsidRPr="004D433E" w:rsidRDefault="000C0446" w:rsidP="000C0446">
            <w:pPr>
              <w:widowControl w:val="0"/>
              <w:autoSpaceDE w:val="0"/>
              <w:autoSpaceDN w:val="0"/>
              <w:adjustRightInd w:val="0"/>
              <w:rPr>
                <w:rFonts w:ascii="Symbol" w:eastAsia="Times New Roman" w:hAnsi="Symbol"/>
                <w:sz w:val="24"/>
                <w:szCs w:val="24"/>
                <w:lang w:val="en-US"/>
                <w14:ligatures w14:val="standardContextual"/>
              </w:rPr>
            </w:pP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53711F" w14:textId="77777777" w:rsidR="000C0446" w:rsidRPr="004D433E"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423" w:author="Alice Chen" w:date="2025-05-09T17:50:00Z" w16du:dateUtc="2025-05-10T00:50:00Z">
                  <w:rPr>
                    <w:rFonts w:eastAsia="Times New Roman"/>
                    <w:strike/>
                    <w:color w:val="000000"/>
                    <w:w w:val="0"/>
                    <w:sz w:val="18"/>
                    <w:szCs w:val="18"/>
                    <w:u w:val="thick"/>
                    <w:lang w:val="en-US"/>
                    <w14:ligatures w14:val="standardContextual"/>
                  </w:rPr>
                </w:rPrChange>
              </w:rPr>
            </w:pPr>
            <w:r w:rsidRPr="004D433E">
              <w:rPr>
                <w:rFonts w:eastAsia="Times New Roman"/>
                <w:color w:val="000000"/>
                <w:sz w:val="18"/>
                <w:szCs w:val="18"/>
                <w:lang w:val="en-US"/>
                <w14:ligatures w14:val="standardContextual"/>
                <w:rPrChange w:id="1424" w:author="Alice Chen" w:date="2025-05-09T17:50:00Z" w16du:dateUtc="2025-05-10T00:50:00Z">
                  <w:rPr>
                    <w:rFonts w:eastAsia="Times New Roman"/>
                    <w:color w:val="000000"/>
                    <w:sz w:val="18"/>
                    <w:szCs w:val="18"/>
                    <w:u w:val="thick"/>
                    <w:lang w:val="en-US"/>
                    <w14:ligatures w14:val="standardContextual"/>
                  </w:rPr>
                </w:rPrChange>
              </w:rPr>
              <w:t>53-60</w:t>
            </w:r>
          </w:p>
        </w:tc>
        <w:tc>
          <w:tcPr>
            <w:tcW w:w="1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2766F0" w14:textId="77777777" w:rsidR="000C0446" w:rsidRPr="004D433E"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425" w:author="Alice Chen" w:date="2025-05-09T17:50:00Z" w16du:dateUtc="2025-05-10T00:50:00Z">
                  <w:rPr>
                    <w:rFonts w:eastAsia="Times New Roman"/>
                    <w:strike/>
                    <w:color w:val="000000"/>
                    <w:w w:val="0"/>
                    <w:sz w:val="18"/>
                    <w:szCs w:val="18"/>
                    <w:u w:val="thick"/>
                    <w:lang w:val="en-US"/>
                    <w14:ligatures w14:val="standardContextual"/>
                  </w:rPr>
                </w:rPrChange>
              </w:rPr>
            </w:pPr>
            <w:r w:rsidRPr="004D433E">
              <w:rPr>
                <w:rFonts w:eastAsia="Times New Roman"/>
                <w:color w:val="000000"/>
                <w:sz w:val="18"/>
                <w:szCs w:val="18"/>
                <w:lang w:val="en-US"/>
                <w14:ligatures w14:val="standardContextual"/>
                <w:rPrChange w:id="1426" w:author="Alice Chen" w:date="2025-05-09T17:50:00Z" w16du:dateUtc="2025-05-10T00:50:00Z">
                  <w:rPr>
                    <w:rFonts w:eastAsia="Times New Roman"/>
                    <w:color w:val="000000"/>
                    <w:sz w:val="18"/>
                    <w:szCs w:val="18"/>
                    <w:u w:val="thick"/>
                    <w:lang w:val="en-US"/>
                    <w14:ligatures w14:val="standardContextual"/>
                  </w:rPr>
                </w:rPrChange>
              </w:rPr>
              <w:t>80, 160, or 320</w:t>
            </w:r>
          </w:p>
        </w:tc>
        <w:tc>
          <w:tcPr>
            <w:tcW w:w="8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A4D343" w14:textId="77777777" w:rsidR="000C0446" w:rsidRPr="004D433E" w:rsidRDefault="000C0446" w:rsidP="000C0446">
            <w:pPr>
              <w:widowControl w:val="0"/>
              <w:autoSpaceDE w:val="0"/>
              <w:autoSpaceDN w:val="0"/>
              <w:adjustRightInd w:val="0"/>
              <w:spacing w:line="200" w:lineRule="atLeast"/>
              <w:jc w:val="center"/>
              <w:rPr>
                <w:rFonts w:eastAsia="Times New Roman"/>
                <w:strike/>
                <w:color w:val="000000"/>
                <w:w w:val="0"/>
                <w:sz w:val="18"/>
                <w:szCs w:val="18"/>
                <w:lang w:val="en-US"/>
                <w14:ligatures w14:val="standardContextual"/>
                <w:rPrChange w:id="1427" w:author="Alice Chen" w:date="2025-05-09T17:50:00Z" w16du:dateUtc="2025-05-10T00:50:00Z">
                  <w:rPr>
                    <w:rFonts w:eastAsia="Times New Roman"/>
                    <w:strike/>
                    <w:color w:val="000000"/>
                    <w:w w:val="0"/>
                    <w:sz w:val="18"/>
                    <w:szCs w:val="18"/>
                    <w:u w:val="thick"/>
                    <w:lang w:val="en-US"/>
                    <w14:ligatures w14:val="standardContextual"/>
                  </w:rPr>
                </w:rPrChange>
              </w:rPr>
            </w:pPr>
            <w:r w:rsidRPr="004D433E">
              <w:rPr>
                <w:rFonts w:eastAsia="Times New Roman"/>
                <w:color w:val="000000"/>
                <w:sz w:val="18"/>
                <w:szCs w:val="18"/>
                <w:lang w:val="en-US"/>
                <w14:ligatures w14:val="standardContextual"/>
                <w:rPrChange w:id="1428" w:author="Alice Chen" w:date="2025-05-09T17:50:00Z" w16du:dateUtc="2025-05-10T00:50:00Z">
                  <w:rPr>
                    <w:rFonts w:eastAsia="Times New Roman"/>
                    <w:color w:val="000000"/>
                    <w:sz w:val="18"/>
                    <w:szCs w:val="18"/>
                    <w:u w:val="thick"/>
                    <w:lang w:val="en-US"/>
                    <w14:ligatures w14:val="standardContextual"/>
                  </w:rPr>
                </w:rPrChange>
              </w:rPr>
              <w:t>106</w:t>
            </w: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499585" w14:textId="195A368E" w:rsidR="000C0446" w:rsidRPr="004D433E"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429" w:author="Alice Chen" w:date="2025-05-09T17:50:00Z" w16du:dateUtc="2025-05-10T00:50:00Z">
                  <w:rPr>
                    <w:rFonts w:eastAsia="Times New Roman"/>
                    <w:strike/>
                    <w:color w:val="000000"/>
                    <w:w w:val="0"/>
                    <w:sz w:val="18"/>
                    <w:szCs w:val="18"/>
                    <w:u w:val="thick"/>
                    <w:lang w:val="en-US"/>
                    <w14:ligatures w14:val="standardContextual"/>
                  </w:rPr>
                </w:rPrChange>
              </w:rPr>
            </w:pPr>
            <w:r w:rsidRPr="004D433E">
              <w:rPr>
                <w:rFonts w:eastAsia="Times New Roman"/>
                <w:color w:val="000000"/>
                <w:sz w:val="18"/>
                <w:szCs w:val="18"/>
                <w:lang w:val="en-US"/>
                <w14:ligatures w14:val="standardContextual"/>
                <w:rPrChange w:id="1430" w:author="Alice Chen" w:date="2025-05-09T17:50:00Z" w16du:dateUtc="2025-05-10T00:50:00Z">
                  <w:rPr>
                    <w:rFonts w:eastAsia="Times New Roman"/>
                    <w:color w:val="000000"/>
                    <w:sz w:val="18"/>
                    <w:szCs w:val="18"/>
                    <w:u w:val="thick"/>
                    <w:lang w:val="en-US"/>
                    <w14:ligatures w14:val="standardContextual"/>
                  </w:rPr>
                </w:rPrChange>
              </w:rPr>
              <w:t>DRU1 to DRU</w:t>
            </w:r>
            <w:del w:id="1431" w:author="Alice Chen" w:date="2025-05-09T22:19:00Z" w16du:dateUtc="2025-05-10T05:19:00Z">
              <w:r w:rsidRPr="004D433E" w:rsidDel="001903EE">
                <w:rPr>
                  <w:rFonts w:eastAsia="Times New Roman"/>
                  <w:color w:val="000000"/>
                  <w:sz w:val="18"/>
                  <w:szCs w:val="18"/>
                  <w:lang w:val="en-US"/>
                  <w14:ligatures w14:val="standardContextual"/>
                  <w:rPrChange w:id="1432" w:author="Alice Chen" w:date="2025-05-09T17:50:00Z" w16du:dateUtc="2025-05-10T00:50:00Z">
                    <w:rPr>
                      <w:rFonts w:eastAsia="Times New Roman"/>
                      <w:color w:val="000000"/>
                      <w:sz w:val="18"/>
                      <w:szCs w:val="18"/>
                      <w:u w:val="thick"/>
                      <w:lang w:val="en-US"/>
                      <w14:ligatures w14:val="standardContextual"/>
                    </w:rPr>
                  </w:rPrChange>
                </w:rPr>
                <w:delText xml:space="preserve"> </w:delText>
              </w:r>
            </w:del>
            <w:r w:rsidR="001903EE" w:rsidRPr="00976061">
              <w:rPr>
                <w:rFonts w:eastAsia="Times New Roman"/>
                <w:i/>
                <w:iCs/>
                <w:color w:val="FF0000"/>
                <w:sz w:val="18"/>
                <w:szCs w:val="18"/>
                <w:highlight w:val="yellow"/>
                <w:lang w:val="en-US"/>
                <w14:ligatures w14:val="standardContextual"/>
              </w:rPr>
              <w:t>[</w:t>
            </w:r>
            <w:r w:rsidR="001903EE">
              <w:rPr>
                <w:rFonts w:eastAsia="Times New Roman"/>
                <w:i/>
                <w:iCs/>
                <w:color w:val="FF0000"/>
                <w:sz w:val="18"/>
                <w:szCs w:val="18"/>
                <w:highlight w:val="yellow"/>
                <w:lang w:val="en-US"/>
                <w14:ligatures w14:val="standardContextual"/>
              </w:rPr>
              <w:t>#2921</w:t>
            </w:r>
            <w:r w:rsidR="001903EE" w:rsidRPr="00976061">
              <w:rPr>
                <w:rFonts w:eastAsia="Times New Roman"/>
                <w:i/>
                <w:iCs/>
                <w:color w:val="FF0000"/>
                <w:sz w:val="18"/>
                <w:szCs w:val="18"/>
                <w:highlight w:val="yellow"/>
                <w:lang w:val="en-US"/>
                <w14:ligatures w14:val="standardContextual"/>
              </w:rPr>
              <w:t>]</w:t>
            </w:r>
            <w:r w:rsidRPr="004D433E">
              <w:rPr>
                <w:rFonts w:eastAsia="Times New Roman"/>
                <w:color w:val="000000"/>
                <w:sz w:val="18"/>
                <w:szCs w:val="18"/>
                <w:lang w:val="en-US"/>
                <w14:ligatures w14:val="standardContextual"/>
                <w:rPrChange w:id="1433" w:author="Alice Chen" w:date="2025-05-09T17:50:00Z" w16du:dateUtc="2025-05-10T00:50:00Z">
                  <w:rPr>
                    <w:rFonts w:eastAsia="Times New Roman"/>
                    <w:color w:val="000000"/>
                    <w:sz w:val="18"/>
                    <w:szCs w:val="18"/>
                    <w:u w:val="thick"/>
                    <w:lang w:val="en-US"/>
                    <w14:ligatures w14:val="standardContextual"/>
                  </w:rPr>
                </w:rPrChange>
              </w:rPr>
              <w:t>8</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5F9E389" w14:textId="77777777" w:rsidR="000C0446" w:rsidRPr="004D433E" w:rsidRDefault="000C0446" w:rsidP="000C0446">
            <w:pPr>
              <w:widowControl w:val="0"/>
              <w:autoSpaceDE w:val="0"/>
              <w:autoSpaceDN w:val="0"/>
              <w:adjustRightInd w:val="0"/>
              <w:spacing w:line="200" w:lineRule="atLeast"/>
              <w:rPr>
                <w:rFonts w:ascii="Symbol" w:eastAsia="Times New Roman" w:hAnsi="Symbol" w:cs="Symbol"/>
                <w:strike/>
                <w:color w:val="000000"/>
                <w:w w:val="0"/>
                <w:sz w:val="18"/>
                <w:szCs w:val="18"/>
                <w:lang w:val="en-US"/>
                <w14:ligatures w14:val="standardContextual"/>
                <w:rPrChange w:id="1434" w:author="Alice Chen" w:date="2025-05-09T17:50:00Z" w16du:dateUtc="2025-05-10T00:50:00Z">
                  <w:rPr>
                    <w:rFonts w:ascii="Symbol" w:eastAsia="Times New Roman" w:hAnsi="Symbol" w:cs="Symbol"/>
                    <w:strike/>
                    <w:color w:val="000000"/>
                    <w:w w:val="0"/>
                    <w:sz w:val="18"/>
                    <w:szCs w:val="18"/>
                    <w:u w:val="thick"/>
                    <w:lang w:val="en-US"/>
                    <w14:ligatures w14:val="standardContextual"/>
                  </w:rPr>
                </w:rPrChange>
              </w:rPr>
            </w:pPr>
            <w:r w:rsidRPr="004D433E">
              <w:rPr>
                <w:rFonts w:ascii="Symbol" w:eastAsia="Times New Roman" w:hAnsi="Symbol" w:cs="Symbol"/>
                <w:i/>
                <w:iCs/>
                <w:color w:val="000000"/>
                <w:sz w:val="18"/>
                <w:szCs w:val="18"/>
                <w:lang w:val="en-US"/>
                <w14:ligatures w14:val="standardContextual"/>
                <w:rPrChange w:id="1435" w:author="Alice Chen" w:date="2025-05-09T17:50:00Z" w16du:dateUtc="2025-05-10T00:50:00Z">
                  <w:rPr>
                    <w:rFonts w:ascii="Symbol" w:eastAsia="Times New Roman" w:hAnsi="Symbol" w:cs="Symbol"/>
                    <w:i/>
                    <w:iCs/>
                    <w:color w:val="000000"/>
                    <w:sz w:val="18"/>
                    <w:szCs w:val="18"/>
                    <w:u w:val="thick"/>
                    <w:lang w:val="en-US"/>
                    <w14:ligatures w14:val="standardContextual"/>
                  </w:rPr>
                </w:rPrChange>
              </w:rPr>
              <w:t>N</w:t>
            </w:r>
            <w:r w:rsidRPr="004D433E">
              <w:rPr>
                <w:rFonts w:ascii="Symbol" w:eastAsia="Times New Roman" w:hAnsi="Symbol" w:cs="Symbol"/>
                <w:color w:val="000000"/>
                <w:sz w:val="18"/>
                <w:szCs w:val="18"/>
                <w:lang w:val="en-US"/>
                <w14:ligatures w14:val="standardContextual"/>
                <w:rPrChange w:id="1436" w:author="Alice Chen" w:date="2025-05-09T17:50:00Z" w16du:dateUtc="2025-05-10T00:50:00Z">
                  <w:rPr>
                    <w:rFonts w:ascii="Symbol" w:eastAsia="Times New Roman" w:hAnsi="Symbol" w:cs="Symbol"/>
                    <w:color w:val="000000"/>
                    <w:sz w:val="18"/>
                    <w:szCs w:val="18"/>
                    <w:u w:val="thick"/>
                    <w:lang w:val="en-US"/>
                    <w14:ligatures w14:val="standardContextual"/>
                  </w:rPr>
                </w:rPrChange>
              </w:rPr>
              <w:t xml:space="preserve"> </w:t>
            </w:r>
          </w:p>
        </w:tc>
        <w:tc>
          <w:tcPr>
            <w:tcW w:w="1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E9ADEE7" w14:textId="77777777" w:rsidR="000C0446" w:rsidRPr="004D433E" w:rsidRDefault="000C0446" w:rsidP="000C0446">
            <w:pPr>
              <w:widowControl w:val="0"/>
              <w:autoSpaceDE w:val="0"/>
              <w:autoSpaceDN w:val="0"/>
              <w:adjustRightInd w:val="0"/>
              <w:spacing w:line="200" w:lineRule="atLeast"/>
              <w:jc w:val="center"/>
              <w:rPr>
                <w:rFonts w:eastAsia="Times New Roman"/>
                <w:color w:val="000000"/>
                <w:sz w:val="18"/>
                <w:szCs w:val="18"/>
                <w:lang w:val="en-US"/>
                <w14:ligatures w14:val="standardContextual"/>
                <w:rPrChange w:id="1437" w:author="Alice Chen" w:date="2025-05-09T17:50:00Z" w16du:dateUtc="2025-05-10T00:50:00Z">
                  <w:rPr>
                    <w:rFonts w:eastAsia="Times New Roman"/>
                    <w:color w:val="000000"/>
                    <w:sz w:val="18"/>
                    <w:szCs w:val="18"/>
                    <w:u w:val="thick"/>
                    <w:lang w:val="en-US"/>
                    <w14:ligatures w14:val="standardContextual"/>
                  </w:rPr>
                </w:rPrChange>
              </w:rPr>
            </w:pPr>
            <w:r w:rsidRPr="004D433E">
              <w:rPr>
                <w:rFonts w:eastAsia="Times New Roman"/>
                <w:color w:val="000000"/>
                <w:sz w:val="18"/>
                <w:szCs w:val="18"/>
                <w:lang w:val="en-US"/>
                <w14:ligatures w14:val="standardContextual"/>
                <w:rPrChange w:id="1438" w:author="Alice Chen" w:date="2025-05-09T17:50:00Z" w16du:dateUtc="2025-05-10T00:50:00Z">
                  <w:rPr>
                    <w:rFonts w:eastAsia="Times New Roman"/>
                    <w:color w:val="000000"/>
                    <w:sz w:val="18"/>
                    <w:szCs w:val="18"/>
                    <w:u w:val="thick"/>
                    <w:lang w:val="en-US"/>
                    <w14:ligatures w14:val="standardContextual"/>
                  </w:rPr>
                </w:rPrChange>
              </w:rPr>
              <w:t>8</w:t>
            </w:r>
            <w:r w:rsidRPr="004D433E">
              <w:rPr>
                <w:rFonts w:ascii="Symbol" w:eastAsia="Times New Roman" w:hAnsi="Symbol" w:cs="Symbol"/>
                <w:color w:val="000000"/>
                <w:sz w:val="18"/>
                <w:szCs w:val="18"/>
                <w:lang w:val="en-US"/>
                <w14:ligatures w14:val="standardContextual"/>
                <w:rPrChange w:id="1439" w:author="Alice Chen" w:date="2025-05-09T17:50:00Z" w16du:dateUtc="2025-05-10T00:50:00Z">
                  <w:rPr>
                    <w:rFonts w:ascii="Symbol" w:eastAsia="Times New Roman" w:hAnsi="Symbol" w:cs="Symbol"/>
                    <w:color w:val="000000"/>
                    <w:sz w:val="18"/>
                    <w:szCs w:val="18"/>
                    <w:u w:val="thick"/>
                    <w:lang w:val="en-US"/>
                    <w14:ligatures w14:val="standardContextual"/>
                  </w:rPr>
                </w:rPrChange>
              </w:rPr>
              <w:t>´</w:t>
            </w:r>
            <w:r w:rsidRPr="004D433E">
              <w:rPr>
                <w:rFonts w:ascii="Symbol" w:eastAsia="Times New Roman" w:hAnsi="Symbol" w:cs="Symbol"/>
                <w:i/>
                <w:iCs/>
                <w:color w:val="000000"/>
                <w:sz w:val="18"/>
                <w:szCs w:val="18"/>
                <w:lang w:val="en-US"/>
                <w14:ligatures w14:val="standardContextual"/>
                <w:rPrChange w:id="1440" w:author="Alice Chen" w:date="2025-05-09T17:50:00Z" w16du:dateUtc="2025-05-10T00:50:00Z">
                  <w:rPr>
                    <w:rFonts w:ascii="Symbol" w:eastAsia="Times New Roman" w:hAnsi="Symbol" w:cs="Symbol"/>
                    <w:i/>
                    <w:iCs/>
                    <w:color w:val="000000"/>
                    <w:sz w:val="18"/>
                    <w:szCs w:val="18"/>
                    <w:u w:val="thick"/>
                    <w:lang w:val="en-US"/>
                    <w14:ligatures w14:val="standardContextual"/>
                  </w:rPr>
                </w:rPrChange>
              </w:rPr>
              <w:t>N</w:t>
            </w:r>
            <w:r w:rsidRPr="004D433E">
              <w:rPr>
                <w:rFonts w:ascii="Symbol" w:eastAsia="Times New Roman" w:hAnsi="Symbol" w:cs="Symbol"/>
                <w:color w:val="000000"/>
                <w:sz w:val="18"/>
                <w:szCs w:val="18"/>
                <w:lang w:val="en-US"/>
                <w14:ligatures w14:val="standardContextual"/>
                <w:rPrChange w:id="1441" w:author="Alice Chen" w:date="2025-05-09T17:50:00Z" w16du:dateUtc="2025-05-10T00:50:00Z">
                  <w:rPr>
                    <w:rFonts w:ascii="Symbol" w:eastAsia="Times New Roman" w:hAnsi="Symbol" w:cs="Symbol"/>
                    <w:color w:val="000000"/>
                    <w:sz w:val="18"/>
                    <w:szCs w:val="18"/>
                    <w:u w:val="thick"/>
                    <w:lang w:val="en-US"/>
                    <w14:ligatures w14:val="standardContextual"/>
                  </w:rPr>
                </w:rPrChange>
              </w:rPr>
              <w:t xml:space="preserve"> </w:t>
            </w:r>
            <w:r w:rsidRPr="004D433E">
              <w:rPr>
                <w:rFonts w:eastAsia="Times New Roman"/>
                <w:color w:val="000000"/>
                <w:sz w:val="18"/>
                <w:szCs w:val="18"/>
                <w:lang w:val="en-US"/>
                <w14:ligatures w14:val="standardContextual"/>
                <w:rPrChange w:id="1442" w:author="Alice Chen" w:date="2025-05-09T17:50:00Z" w16du:dateUtc="2025-05-10T00:50:00Z">
                  <w:rPr>
                    <w:rFonts w:eastAsia="Times New Roman"/>
                    <w:color w:val="000000"/>
                    <w:sz w:val="18"/>
                    <w:szCs w:val="18"/>
                    <w:u w:val="thick"/>
                    <w:lang w:val="en-US"/>
                    <w14:ligatures w14:val="standardContextual"/>
                  </w:rPr>
                </w:rPrChange>
              </w:rPr>
              <w:t xml:space="preserve"> +  </w:t>
            </w:r>
          </w:p>
          <w:p w14:paraId="26661F7B" w14:textId="77777777" w:rsidR="000C0446" w:rsidRPr="004D433E" w:rsidRDefault="000C0446" w:rsidP="000C0446">
            <w:pPr>
              <w:widowControl w:val="0"/>
              <w:autoSpaceDE w:val="0"/>
              <w:autoSpaceDN w:val="0"/>
              <w:adjustRightInd w:val="0"/>
              <w:spacing w:line="200" w:lineRule="atLeast"/>
              <w:jc w:val="center"/>
              <w:rPr>
                <w:rFonts w:eastAsia="Times New Roman"/>
                <w:strike/>
                <w:color w:val="000000"/>
                <w:w w:val="0"/>
                <w:sz w:val="18"/>
                <w:szCs w:val="18"/>
                <w:lang w:val="en-US"/>
                <w14:ligatures w14:val="standardContextual"/>
                <w:rPrChange w:id="1443" w:author="Alice Chen" w:date="2025-05-09T17:50:00Z" w16du:dateUtc="2025-05-10T00:50:00Z">
                  <w:rPr>
                    <w:rFonts w:eastAsia="Times New Roman"/>
                    <w:strike/>
                    <w:color w:val="000000"/>
                    <w:w w:val="0"/>
                    <w:sz w:val="18"/>
                    <w:szCs w:val="18"/>
                    <w:u w:val="thick"/>
                    <w:lang w:val="en-US"/>
                    <w14:ligatures w14:val="standardContextual"/>
                  </w:rPr>
                </w:rPrChange>
              </w:rPr>
            </w:pPr>
            <w:r w:rsidRPr="004D433E">
              <w:rPr>
                <w:rFonts w:eastAsia="Times New Roman"/>
                <w:color w:val="000000"/>
                <w:sz w:val="18"/>
                <w:szCs w:val="18"/>
                <w:lang w:val="en-US"/>
                <w14:ligatures w14:val="standardContextual"/>
                <w:rPrChange w:id="1444" w:author="Alice Chen" w:date="2025-05-09T17:50:00Z" w16du:dateUtc="2025-05-10T00:50:00Z">
                  <w:rPr>
                    <w:rFonts w:eastAsia="Times New Roman"/>
                    <w:color w:val="000000"/>
                    <w:sz w:val="18"/>
                    <w:szCs w:val="18"/>
                    <w:u w:val="thick"/>
                    <w:lang w:val="en-US"/>
                    <w14:ligatures w14:val="standardContextual"/>
                  </w:rPr>
                </w:rPrChange>
              </w:rPr>
              <w:t>DRU index</w:t>
            </w:r>
          </w:p>
        </w:tc>
      </w:tr>
      <w:tr w:rsidR="000C0446" w:rsidRPr="000C0446" w14:paraId="71EBB810" w14:textId="77777777">
        <w:trPr>
          <w:trHeight w:val="560"/>
          <w:jc w:val="center"/>
        </w:trPr>
        <w:tc>
          <w:tcPr>
            <w:tcW w:w="1360" w:type="dxa"/>
            <w:gridSpan w:val="2"/>
            <w:vMerge/>
            <w:tcBorders>
              <w:top w:val="single" w:sz="10" w:space="0" w:color="000000"/>
              <w:left w:val="single" w:sz="10" w:space="0" w:color="000000"/>
              <w:bottom w:val="single" w:sz="2" w:space="0" w:color="000000"/>
              <w:right w:val="single" w:sz="2" w:space="0" w:color="000000"/>
            </w:tcBorders>
          </w:tcPr>
          <w:p w14:paraId="460BA7AE" w14:textId="77777777" w:rsidR="000C0446" w:rsidRPr="004D433E" w:rsidRDefault="000C0446" w:rsidP="000C0446">
            <w:pPr>
              <w:widowControl w:val="0"/>
              <w:autoSpaceDE w:val="0"/>
              <w:autoSpaceDN w:val="0"/>
              <w:adjustRightInd w:val="0"/>
              <w:rPr>
                <w:rFonts w:ascii="Symbol" w:eastAsia="Times New Roman" w:hAnsi="Symbol"/>
                <w:sz w:val="24"/>
                <w:szCs w:val="24"/>
                <w:lang w:val="en-US"/>
                <w14:ligatures w14:val="standardContextual"/>
              </w:rPr>
            </w:pP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2C950D" w14:textId="77777777" w:rsidR="000C0446" w:rsidRPr="004D433E"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445" w:author="Alice Chen" w:date="2025-05-09T17:50:00Z" w16du:dateUtc="2025-05-10T00:50:00Z">
                  <w:rPr>
                    <w:rFonts w:eastAsia="Times New Roman"/>
                    <w:strike/>
                    <w:color w:val="000000"/>
                    <w:w w:val="0"/>
                    <w:sz w:val="18"/>
                    <w:szCs w:val="18"/>
                    <w:u w:val="thick"/>
                    <w:lang w:val="en-US"/>
                    <w14:ligatures w14:val="standardContextual"/>
                  </w:rPr>
                </w:rPrChange>
              </w:rPr>
            </w:pPr>
            <w:r w:rsidRPr="004D433E">
              <w:rPr>
                <w:rFonts w:eastAsia="Times New Roman"/>
                <w:color w:val="000000"/>
                <w:sz w:val="18"/>
                <w:szCs w:val="18"/>
                <w:lang w:val="en-US"/>
                <w14:ligatures w14:val="standardContextual"/>
                <w:rPrChange w:id="1446" w:author="Alice Chen" w:date="2025-05-09T17:50:00Z" w16du:dateUtc="2025-05-10T00:50:00Z">
                  <w:rPr>
                    <w:rFonts w:eastAsia="Times New Roman"/>
                    <w:color w:val="000000"/>
                    <w:sz w:val="18"/>
                    <w:szCs w:val="18"/>
                    <w:u w:val="thick"/>
                    <w:lang w:val="en-US"/>
                    <w14:ligatures w14:val="standardContextual"/>
                  </w:rPr>
                </w:rPrChange>
              </w:rPr>
              <w:t>61-64</w:t>
            </w:r>
          </w:p>
        </w:tc>
        <w:tc>
          <w:tcPr>
            <w:tcW w:w="1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5F0191" w14:textId="77777777" w:rsidR="000C0446" w:rsidRPr="004D433E"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447" w:author="Alice Chen" w:date="2025-05-09T17:50:00Z" w16du:dateUtc="2025-05-10T00:50:00Z">
                  <w:rPr>
                    <w:rFonts w:eastAsia="Times New Roman"/>
                    <w:strike/>
                    <w:color w:val="000000"/>
                    <w:w w:val="0"/>
                    <w:sz w:val="18"/>
                    <w:szCs w:val="18"/>
                    <w:u w:val="thick"/>
                    <w:lang w:val="en-US"/>
                    <w14:ligatures w14:val="standardContextual"/>
                  </w:rPr>
                </w:rPrChange>
              </w:rPr>
            </w:pPr>
            <w:r w:rsidRPr="004D433E">
              <w:rPr>
                <w:rFonts w:eastAsia="Times New Roman"/>
                <w:color w:val="000000"/>
                <w:sz w:val="18"/>
                <w:szCs w:val="18"/>
                <w:lang w:val="en-US"/>
                <w14:ligatures w14:val="standardContextual"/>
                <w:rPrChange w:id="1448" w:author="Alice Chen" w:date="2025-05-09T17:50:00Z" w16du:dateUtc="2025-05-10T00:50:00Z">
                  <w:rPr>
                    <w:rFonts w:eastAsia="Times New Roman"/>
                    <w:color w:val="000000"/>
                    <w:sz w:val="18"/>
                    <w:szCs w:val="18"/>
                    <w:u w:val="thick"/>
                    <w:lang w:val="en-US"/>
                    <w14:ligatures w14:val="standardContextual"/>
                  </w:rPr>
                </w:rPrChange>
              </w:rPr>
              <w:t>80, 160, or 320</w:t>
            </w:r>
          </w:p>
        </w:tc>
        <w:tc>
          <w:tcPr>
            <w:tcW w:w="8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CBFC74" w14:textId="77777777" w:rsidR="000C0446" w:rsidRPr="004D433E" w:rsidRDefault="000C0446" w:rsidP="000C0446">
            <w:pPr>
              <w:widowControl w:val="0"/>
              <w:autoSpaceDE w:val="0"/>
              <w:autoSpaceDN w:val="0"/>
              <w:adjustRightInd w:val="0"/>
              <w:spacing w:line="200" w:lineRule="atLeast"/>
              <w:jc w:val="center"/>
              <w:rPr>
                <w:rFonts w:eastAsia="Times New Roman"/>
                <w:strike/>
                <w:color w:val="000000"/>
                <w:w w:val="0"/>
                <w:sz w:val="18"/>
                <w:szCs w:val="18"/>
                <w:lang w:val="en-US"/>
                <w14:ligatures w14:val="standardContextual"/>
                <w:rPrChange w:id="1449" w:author="Alice Chen" w:date="2025-05-09T17:50:00Z" w16du:dateUtc="2025-05-10T00:50:00Z">
                  <w:rPr>
                    <w:rFonts w:eastAsia="Times New Roman"/>
                    <w:strike/>
                    <w:color w:val="000000"/>
                    <w:w w:val="0"/>
                    <w:sz w:val="18"/>
                    <w:szCs w:val="18"/>
                    <w:u w:val="thick"/>
                    <w:lang w:val="en-US"/>
                    <w14:ligatures w14:val="standardContextual"/>
                  </w:rPr>
                </w:rPrChange>
              </w:rPr>
            </w:pPr>
            <w:r w:rsidRPr="004D433E">
              <w:rPr>
                <w:rFonts w:eastAsia="Times New Roman"/>
                <w:color w:val="000000"/>
                <w:sz w:val="18"/>
                <w:szCs w:val="18"/>
                <w:lang w:val="en-US"/>
                <w14:ligatures w14:val="standardContextual"/>
                <w:rPrChange w:id="1450" w:author="Alice Chen" w:date="2025-05-09T17:50:00Z" w16du:dateUtc="2025-05-10T00:50:00Z">
                  <w:rPr>
                    <w:rFonts w:eastAsia="Times New Roman"/>
                    <w:color w:val="000000"/>
                    <w:sz w:val="18"/>
                    <w:szCs w:val="18"/>
                    <w:u w:val="thick"/>
                    <w:lang w:val="en-US"/>
                    <w14:ligatures w14:val="standardContextual"/>
                  </w:rPr>
                </w:rPrChange>
              </w:rPr>
              <w:t>242</w:t>
            </w: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0A0D3D3" w14:textId="77777777" w:rsidR="000C0446" w:rsidRPr="004D433E"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451" w:author="Alice Chen" w:date="2025-05-09T17:50:00Z" w16du:dateUtc="2025-05-10T00:50:00Z">
                  <w:rPr>
                    <w:rFonts w:eastAsia="Times New Roman"/>
                    <w:strike/>
                    <w:color w:val="000000"/>
                    <w:w w:val="0"/>
                    <w:sz w:val="18"/>
                    <w:szCs w:val="18"/>
                    <w:u w:val="thick"/>
                    <w:lang w:val="en-US"/>
                    <w14:ligatures w14:val="standardContextual"/>
                  </w:rPr>
                </w:rPrChange>
              </w:rPr>
            </w:pPr>
            <w:r w:rsidRPr="004D433E">
              <w:rPr>
                <w:rFonts w:eastAsia="Times New Roman"/>
                <w:color w:val="000000"/>
                <w:sz w:val="18"/>
                <w:szCs w:val="18"/>
                <w:lang w:val="en-US"/>
                <w14:ligatures w14:val="standardContextual"/>
                <w:rPrChange w:id="1452" w:author="Alice Chen" w:date="2025-05-09T17:50:00Z" w16du:dateUtc="2025-05-10T00:50:00Z">
                  <w:rPr>
                    <w:rFonts w:eastAsia="Times New Roman"/>
                    <w:color w:val="000000"/>
                    <w:sz w:val="18"/>
                    <w:szCs w:val="18"/>
                    <w:u w:val="thick"/>
                    <w:lang w:val="en-US"/>
                    <w14:ligatures w14:val="standardContextual"/>
                  </w:rPr>
                </w:rPrChange>
              </w:rPr>
              <w:t>DRU1 to DRU4</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4EAE56C" w14:textId="77777777" w:rsidR="000C0446" w:rsidRPr="004D433E" w:rsidRDefault="000C0446" w:rsidP="000C0446">
            <w:pPr>
              <w:widowControl w:val="0"/>
              <w:autoSpaceDE w:val="0"/>
              <w:autoSpaceDN w:val="0"/>
              <w:adjustRightInd w:val="0"/>
              <w:spacing w:line="200" w:lineRule="atLeast"/>
              <w:rPr>
                <w:rFonts w:ascii="Symbol" w:eastAsia="Times New Roman" w:hAnsi="Symbol" w:cs="Symbol"/>
                <w:strike/>
                <w:color w:val="000000"/>
                <w:w w:val="0"/>
                <w:sz w:val="18"/>
                <w:szCs w:val="18"/>
                <w:lang w:val="en-US"/>
                <w14:ligatures w14:val="standardContextual"/>
                <w:rPrChange w:id="1453" w:author="Alice Chen" w:date="2025-05-09T17:50:00Z" w16du:dateUtc="2025-05-10T00:50:00Z">
                  <w:rPr>
                    <w:rFonts w:ascii="Symbol" w:eastAsia="Times New Roman" w:hAnsi="Symbol" w:cs="Symbol"/>
                    <w:strike/>
                    <w:color w:val="000000"/>
                    <w:w w:val="0"/>
                    <w:sz w:val="18"/>
                    <w:szCs w:val="18"/>
                    <w:u w:val="thick"/>
                    <w:lang w:val="en-US"/>
                    <w14:ligatures w14:val="standardContextual"/>
                  </w:rPr>
                </w:rPrChange>
              </w:rPr>
            </w:pPr>
            <w:r w:rsidRPr="004D433E">
              <w:rPr>
                <w:rFonts w:ascii="Symbol" w:eastAsia="Times New Roman" w:hAnsi="Symbol" w:cs="Symbol"/>
                <w:i/>
                <w:iCs/>
                <w:color w:val="000000"/>
                <w:sz w:val="18"/>
                <w:szCs w:val="18"/>
                <w:lang w:val="en-US"/>
                <w14:ligatures w14:val="standardContextual"/>
                <w:rPrChange w:id="1454" w:author="Alice Chen" w:date="2025-05-09T17:50:00Z" w16du:dateUtc="2025-05-10T00:50:00Z">
                  <w:rPr>
                    <w:rFonts w:ascii="Symbol" w:eastAsia="Times New Roman" w:hAnsi="Symbol" w:cs="Symbol"/>
                    <w:i/>
                    <w:iCs/>
                    <w:color w:val="000000"/>
                    <w:sz w:val="18"/>
                    <w:szCs w:val="18"/>
                    <w:u w:val="thick"/>
                    <w:lang w:val="en-US"/>
                    <w14:ligatures w14:val="standardContextual"/>
                  </w:rPr>
                </w:rPrChange>
              </w:rPr>
              <w:t>N</w:t>
            </w:r>
            <w:r w:rsidRPr="004D433E">
              <w:rPr>
                <w:rFonts w:ascii="Symbol" w:eastAsia="Times New Roman" w:hAnsi="Symbol" w:cs="Symbol"/>
                <w:color w:val="000000"/>
                <w:sz w:val="18"/>
                <w:szCs w:val="18"/>
                <w:lang w:val="en-US"/>
                <w14:ligatures w14:val="standardContextual"/>
                <w:rPrChange w:id="1455" w:author="Alice Chen" w:date="2025-05-09T17:50:00Z" w16du:dateUtc="2025-05-10T00:50:00Z">
                  <w:rPr>
                    <w:rFonts w:ascii="Symbol" w:eastAsia="Times New Roman" w:hAnsi="Symbol" w:cs="Symbol"/>
                    <w:color w:val="000000"/>
                    <w:sz w:val="18"/>
                    <w:szCs w:val="18"/>
                    <w:u w:val="thick"/>
                    <w:lang w:val="en-US"/>
                    <w14:ligatures w14:val="standardContextual"/>
                  </w:rPr>
                </w:rPrChange>
              </w:rPr>
              <w:t xml:space="preserve"> </w:t>
            </w:r>
          </w:p>
        </w:tc>
        <w:tc>
          <w:tcPr>
            <w:tcW w:w="1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2703AAD" w14:textId="77777777" w:rsidR="000C0446" w:rsidRPr="004D433E" w:rsidRDefault="000C0446" w:rsidP="000C0446">
            <w:pPr>
              <w:widowControl w:val="0"/>
              <w:autoSpaceDE w:val="0"/>
              <w:autoSpaceDN w:val="0"/>
              <w:adjustRightInd w:val="0"/>
              <w:spacing w:line="200" w:lineRule="atLeast"/>
              <w:jc w:val="center"/>
              <w:rPr>
                <w:rFonts w:eastAsia="Times New Roman"/>
                <w:color w:val="000000"/>
                <w:sz w:val="18"/>
                <w:szCs w:val="18"/>
                <w:lang w:val="en-US"/>
                <w14:ligatures w14:val="standardContextual"/>
                <w:rPrChange w:id="1456" w:author="Alice Chen" w:date="2025-05-09T17:50:00Z" w16du:dateUtc="2025-05-10T00:50:00Z">
                  <w:rPr>
                    <w:rFonts w:eastAsia="Times New Roman"/>
                    <w:color w:val="000000"/>
                    <w:sz w:val="18"/>
                    <w:szCs w:val="18"/>
                    <w:u w:val="thick"/>
                    <w:lang w:val="en-US"/>
                    <w14:ligatures w14:val="standardContextual"/>
                  </w:rPr>
                </w:rPrChange>
              </w:rPr>
            </w:pPr>
            <w:r w:rsidRPr="004D433E">
              <w:rPr>
                <w:rFonts w:eastAsia="Times New Roman"/>
                <w:color w:val="000000"/>
                <w:sz w:val="18"/>
                <w:szCs w:val="18"/>
                <w:lang w:val="en-US"/>
                <w14:ligatures w14:val="standardContextual"/>
                <w:rPrChange w:id="1457" w:author="Alice Chen" w:date="2025-05-09T17:50:00Z" w16du:dateUtc="2025-05-10T00:50:00Z">
                  <w:rPr>
                    <w:rFonts w:eastAsia="Times New Roman"/>
                    <w:color w:val="000000"/>
                    <w:sz w:val="18"/>
                    <w:szCs w:val="18"/>
                    <w:u w:val="thick"/>
                    <w:lang w:val="en-US"/>
                    <w14:ligatures w14:val="standardContextual"/>
                  </w:rPr>
                </w:rPrChange>
              </w:rPr>
              <w:t>4</w:t>
            </w:r>
            <w:r w:rsidRPr="004D433E">
              <w:rPr>
                <w:rFonts w:ascii="Symbol" w:eastAsia="Times New Roman" w:hAnsi="Symbol" w:cs="Symbol"/>
                <w:color w:val="000000"/>
                <w:sz w:val="18"/>
                <w:szCs w:val="18"/>
                <w:lang w:val="en-US"/>
                <w14:ligatures w14:val="standardContextual"/>
                <w:rPrChange w:id="1458" w:author="Alice Chen" w:date="2025-05-09T17:50:00Z" w16du:dateUtc="2025-05-10T00:50:00Z">
                  <w:rPr>
                    <w:rFonts w:ascii="Symbol" w:eastAsia="Times New Roman" w:hAnsi="Symbol" w:cs="Symbol"/>
                    <w:color w:val="000000"/>
                    <w:sz w:val="18"/>
                    <w:szCs w:val="18"/>
                    <w:u w:val="thick"/>
                    <w:lang w:val="en-US"/>
                    <w14:ligatures w14:val="standardContextual"/>
                  </w:rPr>
                </w:rPrChange>
              </w:rPr>
              <w:t>´</w:t>
            </w:r>
            <w:r w:rsidRPr="004D433E">
              <w:rPr>
                <w:rFonts w:ascii="Symbol" w:eastAsia="Times New Roman" w:hAnsi="Symbol" w:cs="Symbol"/>
                <w:i/>
                <w:iCs/>
                <w:color w:val="000000"/>
                <w:sz w:val="18"/>
                <w:szCs w:val="18"/>
                <w:lang w:val="en-US"/>
                <w14:ligatures w14:val="standardContextual"/>
                <w:rPrChange w:id="1459" w:author="Alice Chen" w:date="2025-05-09T17:50:00Z" w16du:dateUtc="2025-05-10T00:50:00Z">
                  <w:rPr>
                    <w:rFonts w:ascii="Symbol" w:eastAsia="Times New Roman" w:hAnsi="Symbol" w:cs="Symbol"/>
                    <w:i/>
                    <w:iCs/>
                    <w:color w:val="000000"/>
                    <w:sz w:val="18"/>
                    <w:szCs w:val="18"/>
                    <w:u w:val="thick"/>
                    <w:lang w:val="en-US"/>
                    <w14:ligatures w14:val="standardContextual"/>
                  </w:rPr>
                </w:rPrChange>
              </w:rPr>
              <w:t>N</w:t>
            </w:r>
            <w:r w:rsidRPr="004D433E">
              <w:rPr>
                <w:rFonts w:ascii="Symbol" w:eastAsia="Times New Roman" w:hAnsi="Symbol" w:cs="Symbol"/>
                <w:color w:val="000000"/>
                <w:sz w:val="18"/>
                <w:szCs w:val="18"/>
                <w:lang w:val="en-US"/>
                <w14:ligatures w14:val="standardContextual"/>
                <w:rPrChange w:id="1460" w:author="Alice Chen" w:date="2025-05-09T17:50:00Z" w16du:dateUtc="2025-05-10T00:50:00Z">
                  <w:rPr>
                    <w:rFonts w:ascii="Symbol" w:eastAsia="Times New Roman" w:hAnsi="Symbol" w:cs="Symbol"/>
                    <w:color w:val="000000"/>
                    <w:sz w:val="18"/>
                    <w:szCs w:val="18"/>
                    <w:u w:val="thick"/>
                    <w:lang w:val="en-US"/>
                    <w14:ligatures w14:val="standardContextual"/>
                  </w:rPr>
                </w:rPrChange>
              </w:rPr>
              <w:t xml:space="preserve"> </w:t>
            </w:r>
            <w:r w:rsidRPr="004D433E">
              <w:rPr>
                <w:rFonts w:eastAsia="Times New Roman"/>
                <w:color w:val="000000"/>
                <w:sz w:val="18"/>
                <w:szCs w:val="18"/>
                <w:lang w:val="en-US"/>
                <w14:ligatures w14:val="standardContextual"/>
                <w:rPrChange w:id="1461" w:author="Alice Chen" w:date="2025-05-09T17:50:00Z" w16du:dateUtc="2025-05-10T00:50:00Z">
                  <w:rPr>
                    <w:rFonts w:eastAsia="Times New Roman"/>
                    <w:color w:val="000000"/>
                    <w:sz w:val="18"/>
                    <w:szCs w:val="18"/>
                    <w:u w:val="thick"/>
                    <w:lang w:val="en-US"/>
                    <w14:ligatures w14:val="standardContextual"/>
                  </w:rPr>
                </w:rPrChange>
              </w:rPr>
              <w:t xml:space="preserve"> +  </w:t>
            </w:r>
          </w:p>
          <w:p w14:paraId="1687C70B" w14:textId="77777777" w:rsidR="000C0446" w:rsidRPr="004D433E" w:rsidRDefault="000C0446" w:rsidP="000C0446">
            <w:pPr>
              <w:widowControl w:val="0"/>
              <w:autoSpaceDE w:val="0"/>
              <w:autoSpaceDN w:val="0"/>
              <w:adjustRightInd w:val="0"/>
              <w:spacing w:line="200" w:lineRule="atLeast"/>
              <w:jc w:val="center"/>
              <w:rPr>
                <w:rFonts w:eastAsia="Times New Roman"/>
                <w:strike/>
                <w:color w:val="000000"/>
                <w:w w:val="0"/>
                <w:sz w:val="18"/>
                <w:szCs w:val="18"/>
                <w:lang w:val="en-US"/>
                <w14:ligatures w14:val="standardContextual"/>
                <w:rPrChange w:id="1462" w:author="Alice Chen" w:date="2025-05-09T17:50:00Z" w16du:dateUtc="2025-05-10T00:50:00Z">
                  <w:rPr>
                    <w:rFonts w:eastAsia="Times New Roman"/>
                    <w:strike/>
                    <w:color w:val="000000"/>
                    <w:w w:val="0"/>
                    <w:sz w:val="18"/>
                    <w:szCs w:val="18"/>
                    <w:u w:val="thick"/>
                    <w:lang w:val="en-US"/>
                    <w14:ligatures w14:val="standardContextual"/>
                  </w:rPr>
                </w:rPrChange>
              </w:rPr>
            </w:pPr>
            <w:r w:rsidRPr="004D433E">
              <w:rPr>
                <w:rFonts w:eastAsia="Times New Roman"/>
                <w:color w:val="000000"/>
                <w:sz w:val="18"/>
                <w:szCs w:val="18"/>
                <w:lang w:val="en-US"/>
                <w14:ligatures w14:val="standardContextual"/>
                <w:rPrChange w:id="1463" w:author="Alice Chen" w:date="2025-05-09T17:50:00Z" w16du:dateUtc="2025-05-10T00:50:00Z">
                  <w:rPr>
                    <w:rFonts w:eastAsia="Times New Roman"/>
                    <w:color w:val="000000"/>
                    <w:sz w:val="18"/>
                    <w:szCs w:val="18"/>
                    <w:u w:val="thick"/>
                    <w:lang w:val="en-US"/>
                    <w14:ligatures w14:val="standardContextual"/>
                  </w:rPr>
                </w:rPrChange>
              </w:rPr>
              <w:t>DRU index</w:t>
            </w:r>
          </w:p>
        </w:tc>
      </w:tr>
      <w:tr w:rsidR="000C0446" w:rsidRPr="000C0446" w14:paraId="1354E1DA" w14:textId="77777777">
        <w:trPr>
          <w:trHeight w:val="760"/>
          <w:jc w:val="center"/>
        </w:trPr>
        <w:tc>
          <w:tcPr>
            <w:tcW w:w="1360" w:type="dxa"/>
            <w:gridSpan w:val="2"/>
            <w:vMerge/>
            <w:tcBorders>
              <w:top w:val="single" w:sz="10" w:space="0" w:color="000000"/>
              <w:left w:val="single" w:sz="10" w:space="0" w:color="000000"/>
              <w:bottom w:val="single" w:sz="2" w:space="0" w:color="000000"/>
              <w:right w:val="single" w:sz="2" w:space="0" w:color="000000"/>
            </w:tcBorders>
          </w:tcPr>
          <w:p w14:paraId="7B0135CF" w14:textId="77777777" w:rsidR="000C0446" w:rsidRPr="004D433E" w:rsidRDefault="000C0446" w:rsidP="000C0446">
            <w:pPr>
              <w:widowControl w:val="0"/>
              <w:autoSpaceDE w:val="0"/>
              <w:autoSpaceDN w:val="0"/>
              <w:adjustRightInd w:val="0"/>
              <w:rPr>
                <w:rFonts w:ascii="Symbol" w:eastAsia="Times New Roman" w:hAnsi="Symbol"/>
                <w:sz w:val="24"/>
                <w:szCs w:val="24"/>
                <w:lang w:val="en-US"/>
                <w14:ligatures w14:val="standardContextual"/>
              </w:rPr>
            </w:pP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87A2F52" w14:textId="77777777" w:rsidR="000C0446" w:rsidRPr="004D433E"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464" w:author="Alice Chen" w:date="2025-05-09T17:50:00Z" w16du:dateUtc="2025-05-10T00:50:00Z">
                  <w:rPr>
                    <w:rFonts w:eastAsia="Times New Roman"/>
                    <w:strike/>
                    <w:color w:val="000000"/>
                    <w:w w:val="0"/>
                    <w:sz w:val="18"/>
                    <w:szCs w:val="18"/>
                    <w:u w:val="thick"/>
                    <w:lang w:val="en-US"/>
                    <w14:ligatures w14:val="standardContextual"/>
                  </w:rPr>
                </w:rPrChange>
              </w:rPr>
            </w:pPr>
            <w:r w:rsidRPr="004D433E">
              <w:rPr>
                <w:rFonts w:eastAsia="Times New Roman"/>
                <w:color w:val="000000"/>
                <w:sz w:val="18"/>
                <w:szCs w:val="18"/>
                <w:lang w:val="en-US"/>
                <w14:ligatures w14:val="standardContextual"/>
                <w:rPrChange w:id="1465" w:author="Alice Chen" w:date="2025-05-09T17:50:00Z" w16du:dateUtc="2025-05-10T00:50:00Z">
                  <w:rPr>
                    <w:rFonts w:eastAsia="Times New Roman"/>
                    <w:color w:val="000000"/>
                    <w:sz w:val="18"/>
                    <w:szCs w:val="18"/>
                    <w:u w:val="thick"/>
                    <w:lang w:val="en-US"/>
                    <w14:ligatures w14:val="standardContextual"/>
                  </w:rPr>
                </w:rPrChange>
              </w:rPr>
              <w:t>65,66</w:t>
            </w:r>
          </w:p>
        </w:tc>
        <w:tc>
          <w:tcPr>
            <w:tcW w:w="1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2765700" w14:textId="77777777" w:rsidR="000C0446" w:rsidRPr="004D433E"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466" w:author="Alice Chen" w:date="2025-05-09T17:50:00Z" w16du:dateUtc="2025-05-10T00:50:00Z">
                  <w:rPr>
                    <w:rFonts w:eastAsia="Times New Roman"/>
                    <w:strike/>
                    <w:color w:val="000000"/>
                    <w:w w:val="0"/>
                    <w:sz w:val="18"/>
                    <w:szCs w:val="18"/>
                    <w:u w:val="thick"/>
                    <w:lang w:val="en-US"/>
                    <w14:ligatures w14:val="standardContextual"/>
                  </w:rPr>
                </w:rPrChange>
              </w:rPr>
            </w:pPr>
            <w:r w:rsidRPr="004D433E">
              <w:rPr>
                <w:rFonts w:eastAsia="Times New Roman"/>
                <w:color w:val="000000"/>
                <w:sz w:val="18"/>
                <w:szCs w:val="18"/>
                <w:lang w:val="en-US"/>
                <w14:ligatures w14:val="standardContextual"/>
                <w:rPrChange w:id="1467" w:author="Alice Chen" w:date="2025-05-09T17:50:00Z" w16du:dateUtc="2025-05-10T00:50:00Z">
                  <w:rPr>
                    <w:rFonts w:eastAsia="Times New Roman"/>
                    <w:color w:val="000000"/>
                    <w:sz w:val="18"/>
                    <w:szCs w:val="18"/>
                    <w:u w:val="thick"/>
                    <w:lang w:val="en-US"/>
                    <w14:ligatures w14:val="standardContextual"/>
                  </w:rPr>
                </w:rPrChange>
              </w:rPr>
              <w:t>80, 160, or 320</w:t>
            </w:r>
          </w:p>
        </w:tc>
        <w:tc>
          <w:tcPr>
            <w:tcW w:w="8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F4585F" w14:textId="77777777" w:rsidR="000C0446" w:rsidRPr="004D433E" w:rsidRDefault="000C0446" w:rsidP="000C0446">
            <w:pPr>
              <w:widowControl w:val="0"/>
              <w:autoSpaceDE w:val="0"/>
              <w:autoSpaceDN w:val="0"/>
              <w:adjustRightInd w:val="0"/>
              <w:spacing w:line="200" w:lineRule="atLeast"/>
              <w:jc w:val="center"/>
              <w:rPr>
                <w:rFonts w:eastAsia="Times New Roman"/>
                <w:strike/>
                <w:color w:val="000000"/>
                <w:w w:val="0"/>
                <w:sz w:val="18"/>
                <w:szCs w:val="18"/>
                <w:lang w:val="en-US"/>
                <w14:ligatures w14:val="standardContextual"/>
                <w:rPrChange w:id="1468" w:author="Alice Chen" w:date="2025-05-09T17:50:00Z" w16du:dateUtc="2025-05-10T00:50:00Z">
                  <w:rPr>
                    <w:rFonts w:eastAsia="Times New Roman"/>
                    <w:strike/>
                    <w:color w:val="000000"/>
                    <w:w w:val="0"/>
                    <w:sz w:val="18"/>
                    <w:szCs w:val="18"/>
                    <w:u w:val="thick"/>
                    <w:lang w:val="en-US"/>
                    <w14:ligatures w14:val="standardContextual"/>
                  </w:rPr>
                </w:rPrChange>
              </w:rPr>
            </w:pPr>
            <w:r w:rsidRPr="004D433E">
              <w:rPr>
                <w:rFonts w:eastAsia="Times New Roman"/>
                <w:color w:val="000000"/>
                <w:sz w:val="18"/>
                <w:szCs w:val="18"/>
                <w:lang w:val="en-US"/>
                <w14:ligatures w14:val="standardContextual"/>
                <w:rPrChange w:id="1469" w:author="Alice Chen" w:date="2025-05-09T17:50:00Z" w16du:dateUtc="2025-05-10T00:50:00Z">
                  <w:rPr>
                    <w:rFonts w:eastAsia="Times New Roman"/>
                    <w:color w:val="000000"/>
                    <w:sz w:val="18"/>
                    <w:szCs w:val="18"/>
                    <w:u w:val="thick"/>
                    <w:lang w:val="en-US"/>
                    <w14:ligatures w14:val="standardContextual"/>
                  </w:rPr>
                </w:rPrChange>
              </w:rPr>
              <w:t>484</w:t>
            </w: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EEDEED" w14:textId="77777777" w:rsidR="000C0446" w:rsidRPr="004D433E"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470" w:author="Alice Chen" w:date="2025-05-09T17:50:00Z" w16du:dateUtc="2025-05-10T00:50:00Z">
                  <w:rPr>
                    <w:rFonts w:eastAsia="Times New Roman"/>
                    <w:strike/>
                    <w:color w:val="000000"/>
                    <w:w w:val="0"/>
                    <w:sz w:val="18"/>
                    <w:szCs w:val="18"/>
                    <w:u w:val="thick"/>
                    <w:lang w:val="en-US"/>
                    <w14:ligatures w14:val="standardContextual"/>
                  </w:rPr>
                </w:rPrChange>
              </w:rPr>
            </w:pPr>
            <w:r w:rsidRPr="004D433E">
              <w:rPr>
                <w:rFonts w:eastAsia="Times New Roman"/>
                <w:color w:val="000000"/>
                <w:sz w:val="18"/>
                <w:szCs w:val="18"/>
                <w:lang w:val="en-US"/>
                <w14:ligatures w14:val="standardContextual"/>
                <w:rPrChange w:id="1471" w:author="Alice Chen" w:date="2025-05-09T17:50:00Z" w16du:dateUtc="2025-05-10T00:50:00Z">
                  <w:rPr>
                    <w:rFonts w:eastAsia="Times New Roman"/>
                    <w:color w:val="000000"/>
                    <w:sz w:val="18"/>
                    <w:szCs w:val="18"/>
                    <w:u w:val="thick"/>
                    <w:lang w:val="en-US"/>
                    <w14:ligatures w14:val="standardContextual"/>
                  </w:rPr>
                </w:rPrChange>
              </w:rPr>
              <w:t>DRU1 and DRU2</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EAED3C" w14:textId="77777777" w:rsidR="000C0446" w:rsidRPr="004D433E" w:rsidRDefault="000C0446" w:rsidP="000C0446">
            <w:pPr>
              <w:widowControl w:val="0"/>
              <w:autoSpaceDE w:val="0"/>
              <w:autoSpaceDN w:val="0"/>
              <w:adjustRightInd w:val="0"/>
              <w:spacing w:line="200" w:lineRule="atLeast"/>
              <w:rPr>
                <w:rFonts w:ascii="Symbol" w:eastAsia="Times New Roman" w:hAnsi="Symbol" w:cs="Symbol"/>
                <w:strike/>
                <w:color w:val="000000"/>
                <w:w w:val="0"/>
                <w:sz w:val="18"/>
                <w:szCs w:val="18"/>
                <w:lang w:val="en-US"/>
                <w14:ligatures w14:val="standardContextual"/>
                <w:rPrChange w:id="1472" w:author="Alice Chen" w:date="2025-05-09T17:50:00Z" w16du:dateUtc="2025-05-10T00:50:00Z">
                  <w:rPr>
                    <w:rFonts w:ascii="Symbol" w:eastAsia="Times New Roman" w:hAnsi="Symbol" w:cs="Symbol"/>
                    <w:strike/>
                    <w:color w:val="000000"/>
                    <w:w w:val="0"/>
                    <w:sz w:val="18"/>
                    <w:szCs w:val="18"/>
                    <w:u w:val="thick"/>
                    <w:lang w:val="en-US"/>
                    <w14:ligatures w14:val="standardContextual"/>
                  </w:rPr>
                </w:rPrChange>
              </w:rPr>
            </w:pPr>
            <w:r w:rsidRPr="004D433E">
              <w:rPr>
                <w:rFonts w:ascii="Symbol" w:eastAsia="Times New Roman" w:hAnsi="Symbol" w:cs="Symbol"/>
                <w:i/>
                <w:iCs/>
                <w:color w:val="000000"/>
                <w:sz w:val="18"/>
                <w:szCs w:val="18"/>
                <w:lang w:val="en-US"/>
                <w14:ligatures w14:val="standardContextual"/>
                <w:rPrChange w:id="1473" w:author="Alice Chen" w:date="2025-05-09T17:50:00Z" w16du:dateUtc="2025-05-10T00:50:00Z">
                  <w:rPr>
                    <w:rFonts w:ascii="Symbol" w:eastAsia="Times New Roman" w:hAnsi="Symbol" w:cs="Symbol"/>
                    <w:i/>
                    <w:iCs/>
                    <w:color w:val="000000"/>
                    <w:sz w:val="18"/>
                    <w:szCs w:val="18"/>
                    <w:u w:val="thick"/>
                    <w:lang w:val="en-US"/>
                    <w14:ligatures w14:val="standardContextual"/>
                  </w:rPr>
                </w:rPrChange>
              </w:rPr>
              <w:t>N</w:t>
            </w:r>
            <w:r w:rsidRPr="004D433E">
              <w:rPr>
                <w:rFonts w:ascii="Symbol" w:eastAsia="Times New Roman" w:hAnsi="Symbol" w:cs="Symbol"/>
                <w:color w:val="000000"/>
                <w:sz w:val="18"/>
                <w:szCs w:val="18"/>
                <w:lang w:val="en-US"/>
                <w14:ligatures w14:val="standardContextual"/>
                <w:rPrChange w:id="1474" w:author="Alice Chen" w:date="2025-05-09T17:50:00Z" w16du:dateUtc="2025-05-10T00:50:00Z">
                  <w:rPr>
                    <w:rFonts w:ascii="Symbol" w:eastAsia="Times New Roman" w:hAnsi="Symbol" w:cs="Symbol"/>
                    <w:color w:val="000000"/>
                    <w:sz w:val="18"/>
                    <w:szCs w:val="18"/>
                    <w:u w:val="thick"/>
                    <w:lang w:val="en-US"/>
                    <w14:ligatures w14:val="standardContextual"/>
                  </w:rPr>
                </w:rPrChange>
              </w:rPr>
              <w:t xml:space="preserve"> </w:t>
            </w:r>
          </w:p>
        </w:tc>
        <w:tc>
          <w:tcPr>
            <w:tcW w:w="1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59BE70C" w14:textId="77777777" w:rsidR="000C0446" w:rsidRPr="004D433E" w:rsidRDefault="000C0446" w:rsidP="000C0446">
            <w:pPr>
              <w:widowControl w:val="0"/>
              <w:autoSpaceDE w:val="0"/>
              <w:autoSpaceDN w:val="0"/>
              <w:adjustRightInd w:val="0"/>
              <w:spacing w:line="200" w:lineRule="atLeast"/>
              <w:jc w:val="center"/>
              <w:rPr>
                <w:rFonts w:eastAsia="Times New Roman"/>
                <w:color w:val="000000"/>
                <w:sz w:val="18"/>
                <w:szCs w:val="18"/>
                <w:lang w:val="en-US"/>
                <w14:ligatures w14:val="standardContextual"/>
                <w:rPrChange w:id="1475" w:author="Alice Chen" w:date="2025-05-09T17:50:00Z" w16du:dateUtc="2025-05-10T00:50:00Z">
                  <w:rPr>
                    <w:rFonts w:eastAsia="Times New Roman"/>
                    <w:color w:val="000000"/>
                    <w:sz w:val="18"/>
                    <w:szCs w:val="18"/>
                    <w:u w:val="thick"/>
                    <w:lang w:val="en-US"/>
                    <w14:ligatures w14:val="standardContextual"/>
                  </w:rPr>
                </w:rPrChange>
              </w:rPr>
            </w:pPr>
            <w:r w:rsidRPr="004D433E">
              <w:rPr>
                <w:rFonts w:eastAsia="Times New Roman"/>
                <w:color w:val="000000"/>
                <w:sz w:val="18"/>
                <w:szCs w:val="18"/>
                <w:lang w:val="en-US"/>
                <w14:ligatures w14:val="standardContextual"/>
                <w:rPrChange w:id="1476" w:author="Alice Chen" w:date="2025-05-09T17:50:00Z" w16du:dateUtc="2025-05-10T00:50:00Z">
                  <w:rPr>
                    <w:rFonts w:eastAsia="Times New Roman"/>
                    <w:color w:val="000000"/>
                    <w:sz w:val="18"/>
                    <w:szCs w:val="18"/>
                    <w:u w:val="thick"/>
                    <w:lang w:val="en-US"/>
                    <w14:ligatures w14:val="standardContextual"/>
                  </w:rPr>
                </w:rPrChange>
              </w:rPr>
              <w:t>2</w:t>
            </w:r>
            <w:r w:rsidRPr="004D433E">
              <w:rPr>
                <w:rFonts w:ascii="Symbol" w:eastAsia="Times New Roman" w:hAnsi="Symbol" w:cs="Symbol"/>
                <w:color w:val="000000"/>
                <w:sz w:val="18"/>
                <w:szCs w:val="18"/>
                <w:lang w:val="en-US"/>
                <w14:ligatures w14:val="standardContextual"/>
                <w:rPrChange w:id="1477" w:author="Alice Chen" w:date="2025-05-09T17:50:00Z" w16du:dateUtc="2025-05-10T00:50:00Z">
                  <w:rPr>
                    <w:rFonts w:ascii="Symbol" w:eastAsia="Times New Roman" w:hAnsi="Symbol" w:cs="Symbol"/>
                    <w:color w:val="000000"/>
                    <w:sz w:val="18"/>
                    <w:szCs w:val="18"/>
                    <w:u w:val="thick"/>
                    <w:lang w:val="en-US"/>
                    <w14:ligatures w14:val="standardContextual"/>
                  </w:rPr>
                </w:rPrChange>
              </w:rPr>
              <w:t>´</w:t>
            </w:r>
            <w:r w:rsidRPr="004D433E">
              <w:rPr>
                <w:rFonts w:ascii="Symbol" w:eastAsia="Times New Roman" w:hAnsi="Symbol" w:cs="Symbol"/>
                <w:i/>
                <w:iCs/>
                <w:color w:val="000000"/>
                <w:sz w:val="18"/>
                <w:szCs w:val="18"/>
                <w:lang w:val="en-US"/>
                <w14:ligatures w14:val="standardContextual"/>
                <w:rPrChange w:id="1478" w:author="Alice Chen" w:date="2025-05-09T17:50:00Z" w16du:dateUtc="2025-05-10T00:50:00Z">
                  <w:rPr>
                    <w:rFonts w:ascii="Symbol" w:eastAsia="Times New Roman" w:hAnsi="Symbol" w:cs="Symbol"/>
                    <w:i/>
                    <w:iCs/>
                    <w:color w:val="000000"/>
                    <w:sz w:val="18"/>
                    <w:szCs w:val="18"/>
                    <w:u w:val="thick"/>
                    <w:lang w:val="en-US"/>
                    <w14:ligatures w14:val="standardContextual"/>
                  </w:rPr>
                </w:rPrChange>
              </w:rPr>
              <w:t>N</w:t>
            </w:r>
            <w:r w:rsidRPr="004D433E">
              <w:rPr>
                <w:rFonts w:ascii="Symbol" w:eastAsia="Times New Roman" w:hAnsi="Symbol" w:cs="Symbol"/>
                <w:color w:val="000000"/>
                <w:sz w:val="18"/>
                <w:szCs w:val="18"/>
                <w:lang w:val="en-US"/>
                <w14:ligatures w14:val="standardContextual"/>
                <w:rPrChange w:id="1479" w:author="Alice Chen" w:date="2025-05-09T17:50:00Z" w16du:dateUtc="2025-05-10T00:50:00Z">
                  <w:rPr>
                    <w:rFonts w:ascii="Symbol" w:eastAsia="Times New Roman" w:hAnsi="Symbol" w:cs="Symbol"/>
                    <w:color w:val="000000"/>
                    <w:sz w:val="18"/>
                    <w:szCs w:val="18"/>
                    <w:u w:val="thick"/>
                    <w:lang w:val="en-US"/>
                    <w14:ligatures w14:val="standardContextual"/>
                  </w:rPr>
                </w:rPrChange>
              </w:rPr>
              <w:t xml:space="preserve"> </w:t>
            </w:r>
            <w:r w:rsidRPr="004D433E">
              <w:rPr>
                <w:rFonts w:eastAsia="Times New Roman"/>
                <w:color w:val="000000"/>
                <w:sz w:val="18"/>
                <w:szCs w:val="18"/>
                <w:lang w:val="en-US"/>
                <w14:ligatures w14:val="standardContextual"/>
                <w:rPrChange w:id="1480" w:author="Alice Chen" w:date="2025-05-09T17:50:00Z" w16du:dateUtc="2025-05-10T00:50:00Z">
                  <w:rPr>
                    <w:rFonts w:eastAsia="Times New Roman"/>
                    <w:color w:val="000000"/>
                    <w:sz w:val="18"/>
                    <w:szCs w:val="18"/>
                    <w:u w:val="thick"/>
                    <w:lang w:val="en-US"/>
                    <w14:ligatures w14:val="standardContextual"/>
                  </w:rPr>
                </w:rPrChange>
              </w:rPr>
              <w:t xml:space="preserve"> +  </w:t>
            </w:r>
          </w:p>
          <w:p w14:paraId="68FB7F70" w14:textId="77777777" w:rsidR="000C0446" w:rsidRPr="004D433E" w:rsidRDefault="000C0446" w:rsidP="000C0446">
            <w:pPr>
              <w:widowControl w:val="0"/>
              <w:autoSpaceDE w:val="0"/>
              <w:autoSpaceDN w:val="0"/>
              <w:adjustRightInd w:val="0"/>
              <w:spacing w:line="200" w:lineRule="atLeast"/>
              <w:jc w:val="center"/>
              <w:rPr>
                <w:rFonts w:eastAsia="Times New Roman"/>
                <w:strike/>
                <w:color w:val="000000"/>
                <w:w w:val="0"/>
                <w:sz w:val="18"/>
                <w:szCs w:val="18"/>
                <w:lang w:val="en-US"/>
                <w14:ligatures w14:val="standardContextual"/>
                <w:rPrChange w:id="1481" w:author="Alice Chen" w:date="2025-05-09T17:50:00Z" w16du:dateUtc="2025-05-10T00:50:00Z">
                  <w:rPr>
                    <w:rFonts w:eastAsia="Times New Roman"/>
                    <w:strike/>
                    <w:color w:val="000000"/>
                    <w:w w:val="0"/>
                    <w:sz w:val="18"/>
                    <w:szCs w:val="18"/>
                    <w:u w:val="thick"/>
                    <w:lang w:val="en-US"/>
                    <w14:ligatures w14:val="standardContextual"/>
                  </w:rPr>
                </w:rPrChange>
              </w:rPr>
            </w:pPr>
            <w:r w:rsidRPr="004D433E">
              <w:rPr>
                <w:rFonts w:eastAsia="Times New Roman"/>
                <w:color w:val="000000"/>
                <w:sz w:val="18"/>
                <w:szCs w:val="18"/>
                <w:lang w:val="en-US"/>
                <w14:ligatures w14:val="standardContextual"/>
                <w:rPrChange w:id="1482" w:author="Alice Chen" w:date="2025-05-09T17:50:00Z" w16du:dateUtc="2025-05-10T00:50:00Z">
                  <w:rPr>
                    <w:rFonts w:eastAsia="Times New Roman"/>
                    <w:color w:val="000000"/>
                    <w:sz w:val="18"/>
                    <w:szCs w:val="18"/>
                    <w:u w:val="thick"/>
                    <w:lang w:val="en-US"/>
                    <w14:ligatures w14:val="standardContextual"/>
                  </w:rPr>
                </w:rPrChange>
              </w:rPr>
              <w:t>DRU index</w:t>
            </w:r>
          </w:p>
        </w:tc>
      </w:tr>
      <w:tr w:rsidR="000C0446" w:rsidRPr="000C0446" w14:paraId="2BB2F497" w14:textId="77777777">
        <w:trPr>
          <w:trHeight w:val="560"/>
          <w:jc w:val="center"/>
        </w:trPr>
        <w:tc>
          <w:tcPr>
            <w:tcW w:w="1360" w:type="dxa"/>
            <w:gridSpan w:val="2"/>
            <w:vMerge/>
            <w:tcBorders>
              <w:top w:val="single" w:sz="10" w:space="0" w:color="000000"/>
              <w:left w:val="single" w:sz="10" w:space="0" w:color="000000"/>
              <w:bottom w:val="single" w:sz="2" w:space="0" w:color="000000"/>
              <w:right w:val="single" w:sz="2" w:space="0" w:color="000000"/>
            </w:tcBorders>
          </w:tcPr>
          <w:p w14:paraId="3A692CD5" w14:textId="77777777" w:rsidR="000C0446" w:rsidRPr="004D433E" w:rsidRDefault="000C0446" w:rsidP="000C0446">
            <w:pPr>
              <w:widowControl w:val="0"/>
              <w:autoSpaceDE w:val="0"/>
              <w:autoSpaceDN w:val="0"/>
              <w:adjustRightInd w:val="0"/>
              <w:rPr>
                <w:rFonts w:ascii="Symbol" w:eastAsia="Times New Roman" w:hAnsi="Symbol"/>
                <w:sz w:val="24"/>
                <w:szCs w:val="24"/>
                <w:lang w:val="en-US"/>
                <w14:ligatures w14:val="standardContextual"/>
              </w:rPr>
            </w:pP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E9A98A" w14:textId="77777777" w:rsidR="000C0446" w:rsidRPr="004D433E"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483" w:author="Alice Chen" w:date="2025-05-09T17:50:00Z" w16du:dateUtc="2025-05-10T00:50:00Z">
                  <w:rPr>
                    <w:rFonts w:eastAsia="Times New Roman"/>
                    <w:strike/>
                    <w:color w:val="000000"/>
                    <w:w w:val="0"/>
                    <w:sz w:val="18"/>
                    <w:szCs w:val="18"/>
                    <w:u w:val="thick"/>
                    <w:lang w:val="en-US"/>
                    <w14:ligatures w14:val="standardContextual"/>
                  </w:rPr>
                </w:rPrChange>
              </w:rPr>
            </w:pPr>
            <w:r w:rsidRPr="004D433E">
              <w:rPr>
                <w:rFonts w:eastAsia="Times New Roman"/>
                <w:color w:val="000000"/>
                <w:sz w:val="18"/>
                <w:szCs w:val="18"/>
                <w:lang w:val="en-US"/>
                <w14:ligatures w14:val="standardContextual"/>
                <w:rPrChange w:id="1484" w:author="Alice Chen" w:date="2025-05-09T17:50:00Z" w16du:dateUtc="2025-05-10T00:50:00Z">
                  <w:rPr>
                    <w:rFonts w:eastAsia="Times New Roman"/>
                    <w:color w:val="000000"/>
                    <w:sz w:val="18"/>
                    <w:szCs w:val="18"/>
                    <w:u w:val="thick"/>
                    <w:lang w:val="en-US"/>
                    <w14:ligatures w14:val="standardContextual"/>
                  </w:rPr>
                </w:rPrChange>
              </w:rPr>
              <w:t>67-127</w:t>
            </w:r>
          </w:p>
        </w:tc>
        <w:tc>
          <w:tcPr>
            <w:tcW w:w="1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219FBE1" w14:textId="77777777" w:rsidR="000C0446" w:rsidRPr="004D433E"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485" w:author="Alice Chen" w:date="2025-05-09T17:50:00Z" w16du:dateUtc="2025-05-10T00:50:00Z">
                  <w:rPr>
                    <w:rFonts w:eastAsia="Times New Roman"/>
                    <w:strike/>
                    <w:color w:val="000000"/>
                    <w:w w:val="0"/>
                    <w:sz w:val="18"/>
                    <w:szCs w:val="18"/>
                    <w:u w:val="thick"/>
                    <w:lang w:val="en-US"/>
                    <w14:ligatures w14:val="standardContextual"/>
                  </w:rPr>
                </w:rPrChange>
              </w:rPr>
            </w:pPr>
            <w:r w:rsidRPr="004D433E">
              <w:rPr>
                <w:rFonts w:eastAsia="Times New Roman"/>
                <w:color w:val="000000"/>
                <w:sz w:val="18"/>
                <w:szCs w:val="18"/>
                <w:lang w:val="en-US"/>
                <w14:ligatures w14:val="standardContextual"/>
                <w:rPrChange w:id="1486" w:author="Alice Chen" w:date="2025-05-09T17:50:00Z" w16du:dateUtc="2025-05-10T00:50:00Z">
                  <w:rPr>
                    <w:rFonts w:eastAsia="Times New Roman"/>
                    <w:color w:val="000000"/>
                    <w:sz w:val="18"/>
                    <w:szCs w:val="18"/>
                    <w:u w:val="thick"/>
                    <w:lang w:val="en-US"/>
                    <w14:ligatures w14:val="standardContextual"/>
                  </w:rPr>
                </w:rPrChange>
              </w:rPr>
              <w:t>Reserved</w:t>
            </w:r>
          </w:p>
        </w:tc>
        <w:tc>
          <w:tcPr>
            <w:tcW w:w="8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E0E48A" w14:textId="77777777" w:rsidR="000C0446" w:rsidRPr="004D433E" w:rsidRDefault="000C0446" w:rsidP="000C0446">
            <w:pPr>
              <w:widowControl w:val="0"/>
              <w:autoSpaceDE w:val="0"/>
              <w:autoSpaceDN w:val="0"/>
              <w:adjustRightInd w:val="0"/>
              <w:spacing w:line="200" w:lineRule="atLeast"/>
              <w:jc w:val="center"/>
              <w:rPr>
                <w:rFonts w:eastAsia="Times New Roman"/>
                <w:strike/>
                <w:color w:val="000000"/>
                <w:w w:val="0"/>
                <w:sz w:val="18"/>
                <w:szCs w:val="18"/>
                <w:lang w:val="en-US"/>
                <w14:ligatures w14:val="standardContextual"/>
                <w:rPrChange w:id="1487" w:author="Alice Chen" w:date="2025-05-09T17:50:00Z" w16du:dateUtc="2025-05-10T00:50:00Z">
                  <w:rPr>
                    <w:rFonts w:eastAsia="Times New Roman"/>
                    <w:strike/>
                    <w:color w:val="000000"/>
                    <w:w w:val="0"/>
                    <w:sz w:val="18"/>
                    <w:szCs w:val="18"/>
                    <w:u w:val="thick"/>
                    <w:lang w:val="en-US"/>
                    <w14:ligatures w14:val="standardContextual"/>
                  </w:rPr>
                </w:rPrChange>
              </w:rPr>
            </w:pPr>
            <w:r w:rsidRPr="004D433E">
              <w:rPr>
                <w:rFonts w:eastAsia="Times New Roman"/>
                <w:color w:val="000000"/>
                <w:sz w:val="18"/>
                <w:szCs w:val="18"/>
                <w:lang w:val="en-US"/>
                <w14:ligatures w14:val="standardContextual"/>
                <w:rPrChange w:id="1488" w:author="Alice Chen" w:date="2025-05-09T17:50:00Z" w16du:dateUtc="2025-05-10T00:50:00Z">
                  <w:rPr>
                    <w:rFonts w:eastAsia="Times New Roman"/>
                    <w:color w:val="000000"/>
                    <w:sz w:val="18"/>
                    <w:szCs w:val="18"/>
                    <w:u w:val="thick"/>
                    <w:lang w:val="en-US"/>
                    <w14:ligatures w14:val="standardContextual"/>
                  </w:rPr>
                </w:rPrChange>
              </w:rPr>
              <w:t>Reserved</w:t>
            </w: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3AC816F" w14:textId="77777777" w:rsidR="000C0446" w:rsidRPr="004D433E"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489" w:author="Alice Chen" w:date="2025-05-09T17:50:00Z" w16du:dateUtc="2025-05-10T00:50:00Z">
                  <w:rPr>
                    <w:rFonts w:eastAsia="Times New Roman"/>
                    <w:strike/>
                    <w:color w:val="000000"/>
                    <w:w w:val="0"/>
                    <w:sz w:val="18"/>
                    <w:szCs w:val="18"/>
                    <w:u w:val="thick"/>
                    <w:lang w:val="en-US"/>
                    <w14:ligatures w14:val="standardContextual"/>
                  </w:rPr>
                </w:rPrChange>
              </w:rPr>
            </w:pPr>
            <w:r w:rsidRPr="004D433E">
              <w:rPr>
                <w:rFonts w:eastAsia="Times New Roman"/>
                <w:color w:val="000000"/>
                <w:sz w:val="18"/>
                <w:szCs w:val="18"/>
                <w:lang w:val="en-US"/>
                <w14:ligatures w14:val="standardContextual"/>
                <w:rPrChange w:id="1490" w:author="Alice Chen" w:date="2025-05-09T17:50:00Z" w16du:dateUtc="2025-05-10T00:50:00Z">
                  <w:rPr>
                    <w:rFonts w:eastAsia="Times New Roman"/>
                    <w:color w:val="000000"/>
                    <w:sz w:val="18"/>
                    <w:szCs w:val="18"/>
                    <w:u w:val="thick"/>
                    <w:lang w:val="en-US"/>
                    <w14:ligatures w14:val="standardContextual"/>
                  </w:rPr>
                </w:rPrChange>
              </w:rPr>
              <w:t>Reserved</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EE7077" w14:textId="77777777" w:rsidR="000C0446" w:rsidRPr="004D433E"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491" w:author="Alice Chen" w:date="2025-05-09T17:50:00Z" w16du:dateUtc="2025-05-10T00:50:00Z">
                  <w:rPr>
                    <w:rFonts w:eastAsia="Times New Roman"/>
                    <w:strike/>
                    <w:color w:val="000000"/>
                    <w:w w:val="0"/>
                    <w:sz w:val="18"/>
                    <w:szCs w:val="18"/>
                    <w:u w:val="thick"/>
                    <w:lang w:val="en-US"/>
                    <w14:ligatures w14:val="standardContextual"/>
                  </w:rPr>
                </w:rPrChange>
              </w:rPr>
            </w:pPr>
            <w:r w:rsidRPr="004D433E">
              <w:rPr>
                <w:rFonts w:eastAsia="Times New Roman"/>
                <w:color w:val="000000"/>
                <w:sz w:val="18"/>
                <w:szCs w:val="18"/>
                <w:lang w:val="en-US"/>
                <w14:ligatures w14:val="standardContextual"/>
                <w:rPrChange w:id="1492" w:author="Alice Chen" w:date="2025-05-09T17:50:00Z" w16du:dateUtc="2025-05-10T00:50:00Z">
                  <w:rPr>
                    <w:rFonts w:eastAsia="Times New Roman"/>
                    <w:color w:val="000000"/>
                    <w:sz w:val="18"/>
                    <w:szCs w:val="18"/>
                    <w:u w:val="thick"/>
                    <w:lang w:val="en-US"/>
                    <w14:ligatures w14:val="standardContextual"/>
                  </w:rPr>
                </w:rPrChange>
              </w:rPr>
              <w:t>Reserved</w:t>
            </w:r>
          </w:p>
        </w:tc>
        <w:tc>
          <w:tcPr>
            <w:tcW w:w="1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55D69DC" w14:textId="77777777" w:rsidR="000C0446" w:rsidRPr="004D433E" w:rsidRDefault="000C0446" w:rsidP="000C0446">
            <w:pPr>
              <w:widowControl w:val="0"/>
              <w:autoSpaceDE w:val="0"/>
              <w:autoSpaceDN w:val="0"/>
              <w:adjustRightInd w:val="0"/>
              <w:spacing w:line="200" w:lineRule="atLeast"/>
              <w:jc w:val="center"/>
              <w:rPr>
                <w:rFonts w:eastAsia="Times New Roman"/>
                <w:strike/>
                <w:color w:val="000000"/>
                <w:w w:val="0"/>
                <w:sz w:val="18"/>
                <w:szCs w:val="18"/>
                <w:lang w:val="en-US"/>
                <w14:ligatures w14:val="standardContextual"/>
                <w:rPrChange w:id="1493" w:author="Alice Chen" w:date="2025-05-09T17:50:00Z" w16du:dateUtc="2025-05-10T00:50:00Z">
                  <w:rPr>
                    <w:rFonts w:eastAsia="Times New Roman"/>
                    <w:strike/>
                    <w:color w:val="000000"/>
                    <w:w w:val="0"/>
                    <w:sz w:val="18"/>
                    <w:szCs w:val="18"/>
                    <w:u w:val="thick"/>
                    <w:lang w:val="en-US"/>
                    <w14:ligatures w14:val="standardContextual"/>
                  </w:rPr>
                </w:rPrChange>
              </w:rPr>
            </w:pPr>
            <w:r w:rsidRPr="004D433E">
              <w:rPr>
                <w:rFonts w:eastAsia="Times New Roman"/>
                <w:color w:val="000000"/>
                <w:sz w:val="18"/>
                <w:szCs w:val="18"/>
                <w:lang w:val="en-US"/>
                <w14:ligatures w14:val="standardContextual"/>
                <w:rPrChange w:id="1494" w:author="Alice Chen" w:date="2025-05-09T17:50:00Z" w16du:dateUtc="2025-05-10T00:50:00Z">
                  <w:rPr>
                    <w:rFonts w:eastAsia="Times New Roman"/>
                    <w:color w:val="000000"/>
                    <w:sz w:val="18"/>
                    <w:szCs w:val="18"/>
                    <w:u w:val="thick"/>
                    <w:lang w:val="en-US"/>
                    <w14:ligatures w14:val="standardContextual"/>
                  </w:rPr>
                </w:rPrChange>
              </w:rPr>
              <w:t>Reserved</w:t>
            </w:r>
          </w:p>
        </w:tc>
      </w:tr>
    </w:tbl>
    <w:p w14:paraId="0B5E0C44" w14:textId="77777777" w:rsidR="000C0446" w:rsidRPr="000C0446" w:rsidRDefault="000C0446" w:rsidP="000C044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p>
    <w:p w14:paraId="32094427" w14:textId="77777777" w:rsidR="000C0446" w:rsidRPr="00DE1B4A" w:rsidRDefault="000C0446" w:rsidP="000C04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14:ligatures w14:val="standardContextual"/>
          <w:rPrChange w:id="1495" w:author="Alice Chen" w:date="2025-05-09T17:46:00Z" w16du:dateUtc="2025-05-10T00:46:00Z">
            <w:rPr>
              <w:rFonts w:eastAsia="Times New Roman"/>
              <w:color w:val="000000"/>
              <w:sz w:val="20"/>
              <w:u w:val="thick"/>
              <w:lang w:val="en-US"/>
              <w14:ligatures w14:val="standardContextual"/>
            </w:rPr>
          </w:rPrChange>
        </w:rPr>
      </w:pPr>
      <w:r w:rsidRPr="00DE1B4A">
        <w:rPr>
          <w:rFonts w:eastAsia="Times New Roman"/>
          <w:color w:val="000000"/>
          <w:sz w:val="20"/>
          <w:lang w:val="en-US"/>
          <w14:ligatures w14:val="standardContextual"/>
          <w:rPrChange w:id="1496" w:author="Alice Chen" w:date="2025-05-09T17:46:00Z" w16du:dateUtc="2025-05-10T00:46:00Z">
            <w:rPr>
              <w:rFonts w:eastAsia="Times New Roman"/>
              <w:color w:val="000000"/>
              <w:sz w:val="20"/>
              <w:u w:val="thick"/>
              <w:lang w:val="en-US"/>
              <w14:ligatures w14:val="standardContextual"/>
            </w:rPr>
          </w:rPrChange>
        </w:rPr>
        <w:t>The UL FEC Coding Type subfield of the User Info field indicates the code type of the solicited UHR TB PPDU. The UL FEC Coding Type subfield is set to 0 to indicate BCC and set to 1 to indicate LDPC.</w:t>
      </w:r>
    </w:p>
    <w:p w14:paraId="28884F88" w14:textId="630EA5E9" w:rsidR="000C0446" w:rsidRPr="00DE1B4A" w:rsidRDefault="000C0446" w:rsidP="000C04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14:ligatures w14:val="standardContextual"/>
          <w:rPrChange w:id="1497" w:author="Alice Chen" w:date="2025-05-09T17:46:00Z" w16du:dateUtc="2025-05-10T00:46:00Z">
            <w:rPr>
              <w:rFonts w:eastAsia="Times New Roman"/>
              <w:color w:val="000000"/>
              <w:sz w:val="20"/>
              <w:u w:val="thick"/>
              <w:lang w:val="en-US"/>
              <w14:ligatures w14:val="standardContextual"/>
            </w:rPr>
          </w:rPrChange>
        </w:rPr>
      </w:pPr>
      <w:r w:rsidRPr="00DE1B4A">
        <w:rPr>
          <w:rFonts w:eastAsia="Times New Roman"/>
          <w:color w:val="000000"/>
          <w:sz w:val="20"/>
          <w:lang w:val="en-US"/>
          <w14:ligatures w14:val="standardContextual"/>
          <w:rPrChange w:id="1498" w:author="Alice Chen" w:date="2025-05-09T17:46:00Z" w16du:dateUtc="2025-05-10T00:46:00Z">
            <w:rPr>
              <w:rFonts w:eastAsia="Times New Roman"/>
              <w:color w:val="000000"/>
              <w:sz w:val="20"/>
              <w:u w:val="thick"/>
              <w:lang w:val="en-US"/>
              <w14:ligatures w14:val="standardContextual"/>
            </w:rPr>
          </w:rPrChange>
        </w:rPr>
        <w:t xml:space="preserve">The UL UHR-MCS subfield of the User Info field indicates the UHR-MCS of the solicited UHR TB PPDU. In a UHR variant User Info field, the encoding of the UL UHR-MCS subfield is defined in 38.3.12 (UHR-SIG modulation and coding schemes (UHR-SIG-MCSs)) and is set as defined in </w:t>
      </w:r>
      <w:r w:rsidRPr="00DE1B4A">
        <w:rPr>
          <w:rFonts w:eastAsia="Times New Roman"/>
          <w:color w:val="FF0000"/>
          <w:sz w:val="20"/>
          <w:lang w:val="en-US"/>
          <w14:ligatures w14:val="standardContextual"/>
          <w:rPrChange w:id="1499" w:author="Alice Chen" w:date="2025-05-09T17:46:00Z" w16du:dateUtc="2025-05-10T00:46:00Z">
            <w:rPr>
              <w:rFonts w:eastAsia="Times New Roman"/>
              <w:color w:val="FF0000"/>
              <w:sz w:val="20"/>
              <w:u w:val="thick"/>
              <w:lang w:val="en-US"/>
              <w14:ligatures w14:val="standardContextual"/>
            </w:rPr>
          </w:rPrChange>
        </w:rPr>
        <w:t>37.</w:t>
      </w:r>
      <w:del w:id="1500" w:author="Alice Chen" w:date="2025-05-09T18:25:00Z" w16du:dateUtc="2025-05-10T01:25:00Z">
        <w:r w:rsidRPr="00DE1B4A" w:rsidDel="0097597B">
          <w:rPr>
            <w:rFonts w:eastAsia="Times New Roman"/>
            <w:color w:val="FF0000"/>
            <w:sz w:val="20"/>
            <w:lang w:val="en-US"/>
            <w14:ligatures w14:val="standardContextual"/>
            <w:rPrChange w:id="1501" w:author="Alice Chen" w:date="2025-05-09T17:46:00Z" w16du:dateUtc="2025-05-10T00:46:00Z">
              <w:rPr>
                <w:rFonts w:eastAsia="Times New Roman"/>
                <w:color w:val="FF0000"/>
                <w:sz w:val="20"/>
                <w:u w:val="thick"/>
                <w:lang w:val="en-US"/>
                <w14:ligatures w14:val="standardContextual"/>
              </w:rPr>
            </w:rPrChange>
          </w:rPr>
          <w:delText>TBD</w:delText>
        </w:r>
      </w:del>
      <w:ins w:id="1502" w:author="Alice Chen" w:date="2025-05-09T18:25:00Z" w16du:dateUtc="2025-05-10T01:25:00Z">
        <w:r w:rsidR="0097597B">
          <w:rPr>
            <w:rFonts w:eastAsia="Times New Roman"/>
            <w:color w:val="FF0000"/>
            <w:sz w:val="20"/>
            <w:lang w:val="en-US"/>
            <w14:ligatures w14:val="standardContextual"/>
          </w:rPr>
          <w:t>3a.2</w:t>
        </w:r>
      </w:ins>
      <w:r w:rsidRPr="00DE1B4A">
        <w:rPr>
          <w:rFonts w:eastAsia="Times New Roman"/>
          <w:color w:val="FF0000"/>
          <w:sz w:val="20"/>
          <w:lang w:val="en-US"/>
          <w14:ligatures w14:val="standardContextual"/>
          <w:rPrChange w:id="1503" w:author="Alice Chen" w:date="2025-05-09T17:46:00Z" w16du:dateUtc="2025-05-10T00:46:00Z">
            <w:rPr>
              <w:rFonts w:eastAsia="Times New Roman"/>
              <w:color w:val="FF0000"/>
              <w:sz w:val="20"/>
              <w:u w:val="thick"/>
              <w:lang w:val="en-US"/>
              <w14:ligatures w14:val="standardContextual"/>
            </w:rPr>
          </w:rPrChange>
        </w:rPr>
        <w:t xml:space="preserve"> (UHR UL MU operation)</w:t>
      </w:r>
      <w:r w:rsidRPr="00DE1B4A">
        <w:rPr>
          <w:rFonts w:eastAsia="Times New Roman"/>
          <w:color w:val="000000"/>
          <w:sz w:val="20"/>
          <w:lang w:val="en-US"/>
          <w14:ligatures w14:val="standardContextual"/>
          <w:rPrChange w:id="1504" w:author="Alice Chen" w:date="2025-05-09T17:46:00Z" w16du:dateUtc="2025-05-10T00:46:00Z">
            <w:rPr>
              <w:rFonts w:eastAsia="Times New Roman"/>
              <w:color w:val="000000"/>
              <w:sz w:val="20"/>
              <w:u w:val="thick"/>
              <w:lang w:val="en-US"/>
              <w14:ligatures w14:val="standardContextual"/>
            </w:rPr>
          </w:rPrChange>
        </w:rPr>
        <w:t>.</w:t>
      </w:r>
    </w:p>
    <w:p w14:paraId="105FD333" w14:textId="77777777" w:rsidR="000C0446" w:rsidRPr="00DE1B4A" w:rsidRDefault="000C0446" w:rsidP="000C04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14:ligatures w14:val="standardContextual"/>
          <w:rPrChange w:id="1505" w:author="Alice Chen" w:date="2025-05-09T17:46:00Z" w16du:dateUtc="2025-05-10T00:46:00Z">
            <w:rPr>
              <w:rFonts w:eastAsia="Times New Roman"/>
              <w:color w:val="000000"/>
              <w:sz w:val="20"/>
              <w:u w:val="thick"/>
              <w:lang w:val="en-US"/>
              <w14:ligatures w14:val="standardContextual"/>
            </w:rPr>
          </w:rPrChange>
        </w:rPr>
      </w:pPr>
      <w:r w:rsidRPr="00DE1B4A">
        <w:rPr>
          <w:rFonts w:eastAsia="Times New Roman"/>
          <w:color w:val="000000"/>
          <w:sz w:val="20"/>
          <w:lang w:val="en-US"/>
          <w14:ligatures w14:val="standardContextual"/>
          <w:rPrChange w:id="1506" w:author="Alice Chen" w:date="2025-05-09T17:46:00Z" w16du:dateUtc="2025-05-10T00:46:00Z">
            <w:rPr>
              <w:rFonts w:eastAsia="Times New Roman"/>
              <w:color w:val="000000"/>
              <w:sz w:val="20"/>
              <w:u w:val="thick"/>
              <w:lang w:val="en-US"/>
              <w14:ligatures w14:val="standardContextual"/>
            </w:rPr>
          </w:rPrChange>
        </w:rPr>
        <w:t>If the UL FEC Coding Type subfield is set to 1, the 2xLDPC subfield of the User Info field indicates whether nominal LDPC codeword length of 3888 is used:</w:t>
      </w:r>
    </w:p>
    <w:p w14:paraId="4736073F" w14:textId="77777777" w:rsidR="000C0446" w:rsidRPr="00DE1B4A" w:rsidRDefault="000C0446" w:rsidP="000C0446">
      <w:pPr>
        <w:numPr>
          <w:ilvl w:val="0"/>
          <w:numId w:val="30"/>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00" w:hanging="400"/>
        <w:jc w:val="both"/>
        <w:rPr>
          <w:rFonts w:eastAsia="Times New Roman"/>
          <w:color w:val="000000"/>
          <w:sz w:val="20"/>
          <w:lang w:val="en-US"/>
          <w14:ligatures w14:val="standardContextual"/>
          <w:rPrChange w:id="1507" w:author="Alice Chen" w:date="2025-05-09T17:46:00Z" w16du:dateUtc="2025-05-10T00:46:00Z">
            <w:rPr>
              <w:rFonts w:eastAsia="Times New Roman"/>
              <w:color w:val="000000"/>
              <w:sz w:val="20"/>
              <w:u w:val="thick"/>
              <w:lang w:val="en-US"/>
              <w14:ligatures w14:val="standardContextual"/>
            </w:rPr>
          </w:rPrChange>
        </w:rPr>
      </w:pPr>
      <w:r w:rsidRPr="00DE1B4A">
        <w:rPr>
          <w:rFonts w:eastAsia="Times New Roman"/>
          <w:color w:val="000000"/>
          <w:sz w:val="20"/>
          <w:lang w:val="en-US"/>
          <w14:ligatures w14:val="standardContextual"/>
          <w:rPrChange w:id="1508" w:author="Alice Chen" w:date="2025-05-09T17:46:00Z" w16du:dateUtc="2025-05-10T00:46:00Z">
            <w:rPr>
              <w:rFonts w:eastAsia="Times New Roman"/>
              <w:color w:val="000000"/>
              <w:sz w:val="20"/>
              <w:u w:val="thick"/>
              <w:lang w:val="en-US"/>
              <w14:ligatures w14:val="standardContextual"/>
            </w:rPr>
          </w:rPrChange>
        </w:rPr>
        <w:t>Set to 0 to indicate the nominal LDPC codeword length of 648, 1296 or 1944 is used.</w:t>
      </w:r>
    </w:p>
    <w:p w14:paraId="7EC0CCCE" w14:textId="77777777" w:rsidR="000C0446" w:rsidRPr="00DE1B4A" w:rsidRDefault="000C0446" w:rsidP="000C0446">
      <w:pPr>
        <w:numPr>
          <w:ilvl w:val="0"/>
          <w:numId w:val="30"/>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00" w:hanging="400"/>
        <w:jc w:val="both"/>
        <w:rPr>
          <w:rFonts w:eastAsia="Times New Roman"/>
          <w:color w:val="000000"/>
          <w:sz w:val="20"/>
          <w:lang w:val="en-US"/>
          <w14:ligatures w14:val="standardContextual"/>
          <w:rPrChange w:id="1509" w:author="Alice Chen" w:date="2025-05-09T17:46:00Z" w16du:dateUtc="2025-05-10T00:46:00Z">
            <w:rPr>
              <w:rFonts w:eastAsia="Times New Roman"/>
              <w:color w:val="000000"/>
              <w:sz w:val="20"/>
              <w:u w:val="thick"/>
              <w:lang w:val="en-US"/>
              <w14:ligatures w14:val="standardContextual"/>
            </w:rPr>
          </w:rPrChange>
        </w:rPr>
      </w:pPr>
      <w:r w:rsidRPr="00DE1B4A">
        <w:rPr>
          <w:rFonts w:eastAsia="Times New Roman"/>
          <w:color w:val="000000"/>
          <w:sz w:val="20"/>
          <w:lang w:val="en-US"/>
          <w14:ligatures w14:val="standardContextual"/>
          <w:rPrChange w:id="1510" w:author="Alice Chen" w:date="2025-05-09T17:46:00Z" w16du:dateUtc="2025-05-10T00:46:00Z">
            <w:rPr>
              <w:rFonts w:eastAsia="Times New Roman"/>
              <w:color w:val="000000"/>
              <w:sz w:val="20"/>
              <w:u w:val="thick"/>
              <w:lang w:val="en-US"/>
              <w14:ligatures w14:val="standardContextual"/>
            </w:rPr>
          </w:rPrChange>
        </w:rPr>
        <w:t>Set to 1 to indicate the nominal LDPC codeword length of 3888 is used.</w:t>
      </w:r>
    </w:p>
    <w:p w14:paraId="457E01A2" w14:textId="267AA7E3" w:rsidR="000C0446" w:rsidRPr="000C0446" w:rsidRDefault="000C0446" w:rsidP="000C04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u w:val="thick"/>
          <w:lang w:val="en-US"/>
          <w14:ligatures w14:val="standardContextual"/>
        </w:rPr>
      </w:pPr>
      <w:r w:rsidRPr="00DE1B4A">
        <w:rPr>
          <w:rFonts w:eastAsia="Times New Roman"/>
          <w:color w:val="000000"/>
          <w:sz w:val="20"/>
          <w:lang w:val="en-US"/>
          <w14:ligatures w14:val="standardContextual"/>
          <w:rPrChange w:id="1511" w:author="Alice Chen" w:date="2025-05-09T17:46:00Z" w16du:dateUtc="2025-05-10T00:46:00Z">
            <w:rPr>
              <w:rFonts w:eastAsia="Times New Roman"/>
              <w:color w:val="000000"/>
              <w:sz w:val="20"/>
              <w:u w:val="thick"/>
              <w:lang w:val="en-US"/>
              <w14:ligatures w14:val="standardContextual"/>
            </w:rPr>
          </w:rPrChange>
        </w:rPr>
        <w:t xml:space="preserve">If the UL FEC Coding Type subfield is set to 0, B26 is </w:t>
      </w:r>
      <w:del w:id="1512" w:author="Alice Chen" w:date="2025-05-09T17:11:00Z" w16du:dateUtc="2025-05-10T00:11:00Z">
        <w:r w:rsidRPr="000C0446" w:rsidDel="00D84AEB">
          <w:rPr>
            <w:rFonts w:eastAsia="Times New Roman"/>
            <w:color w:val="000000"/>
            <w:sz w:val="20"/>
            <w:u w:val="thick"/>
            <w:lang w:val="en-US"/>
            <w14:ligatures w14:val="standardContextual"/>
          </w:rPr>
          <w:delText xml:space="preserve">reserved and </w:delText>
        </w:r>
      </w:del>
      <w:r w:rsidR="00FB0BBF" w:rsidRPr="00E65B23">
        <w:rPr>
          <w:rFonts w:eastAsia="Times New Roman"/>
          <w:i/>
          <w:iCs/>
          <w:color w:val="FF0000"/>
          <w:sz w:val="20"/>
          <w:highlight w:val="yellow"/>
          <w:lang w:val="en-US"/>
          <w14:ligatures w14:val="standardContextual"/>
          <w:rPrChange w:id="1513" w:author="Alice Chen" w:date="2025-05-09T17:11:00Z" w16du:dateUtc="2025-05-10T00:11:00Z">
            <w:rPr>
              <w:rFonts w:eastAsia="Times New Roman"/>
              <w:i/>
              <w:iCs/>
              <w:color w:val="000000"/>
              <w:sz w:val="20"/>
              <w:u w:val="thick"/>
              <w:lang w:val="en-US"/>
              <w14:ligatures w14:val="standardContextual"/>
            </w:rPr>
          </w:rPrChange>
        </w:rPr>
        <w:t>[#</w:t>
      </w:r>
      <w:proofErr w:type="gramStart"/>
      <w:r w:rsidR="00FB0BBF" w:rsidRPr="00E65B23">
        <w:rPr>
          <w:rFonts w:eastAsia="Times New Roman"/>
          <w:i/>
          <w:iCs/>
          <w:color w:val="FF0000"/>
          <w:sz w:val="20"/>
          <w:highlight w:val="yellow"/>
          <w:lang w:val="en-US"/>
          <w14:ligatures w14:val="standardContextual"/>
          <w:rPrChange w:id="1514" w:author="Alice Chen" w:date="2025-05-09T17:11:00Z" w16du:dateUtc="2025-05-10T00:11:00Z">
            <w:rPr>
              <w:rFonts w:eastAsia="Times New Roman"/>
              <w:i/>
              <w:iCs/>
              <w:color w:val="000000"/>
              <w:sz w:val="20"/>
              <w:u w:val="thick"/>
              <w:lang w:val="en-US"/>
              <w14:ligatures w14:val="standardContextual"/>
            </w:rPr>
          </w:rPrChange>
        </w:rPr>
        <w:t>2925]</w:t>
      </w:r>
      <w:r w:rsidRPr="00DE1B4A">
        <w:rPr>
          <w:rFonts w:eastAsia="Times New Roman"/>
          <w:color w:val="000000"/>
          <w:sz w:val="20"/>
          <w:lang w:val="en-US"/>
          <w14:ligatures w14:val="standardContextual"/>
          <w:rPrChange w:id="1515" w:author="Alice Chen" w:date="2025-05-09T17:46:00Z" w16du:dateUtc="2025-05-10T00:46:00Z">
            <w:rPr>
              <w:rFonts w:eastAsia="Times New Roman"/>
              <w:color w:val="000000"/>
              <w:sz w:val="20"/>
              <w:u w:val="thick"/>
              <w:lang w:val="en-US"/>
              <w14:ligatures w14:val="standardContextual"/>
            </w:rPr>
          </w:rPrChange>
        </w:rPr>
        <w:t>set</w:t>
      </w:r>
      <w:proofErr w:type="gramEnd"/>
      <w:r w:rsidRPr="00DE1B4A">
        <w:rPr>
          <w:rFonts w:eastAsia="Times New Roman"/>
          <w:color w:val="000000"/>
          <w:sz w:val="20"/>
          <w:lang w:val="en-US"/>
          <w14:ligatures w14:val="standardContextual"/>
          <w:rPrChange w:id="1516" w:author="Alice Chen" w:date="2025-05-09T17:46:00Z" w16du:dateUtc="2025-05-10T00:46:00Z">
            <w:rPr>
              <w:rFonts w:eastAsia="Times New Roman"/>
              <w:color w:val="000000"/>
              <w:sz w:val="20"/>
              <w:u w:val="thick"/>
              <w:lang w:val="en-US"/>
              <w14:ligatures w14:val="standardContextual"/>
            </w:rPr>
          </w:rPrChange>
        </w:rPr>
        <w:t xml:space="preserve"> to 1.</w:t>
      </w:r>
    </w:p>
    <w:p w14:paraId="0E117501" w14:textId="7A5A5027" w:rsidR="000C0446" w:rsidRPr="00DE1B4A" w:rsidRDefault="000C0446" w:rsidP="000C04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14:ligatures w14:val="standardContextual"/>
          <w:rPrChange w:id="1517" w:author="Alice Chen" w:date="2025-05-09T17:46:00Z" w16du:dateUtc="2025-05-10T00:46:00Z">
            <w:rPr>
              <w:rFonts w:eastAsia="Times New Roman"/>
              <w:color w:val="000000"/>
              <w:sz w:val="20"/>
              <w:u w:val="thick"/>
              <w:lang w:val="en-US"/>
              <w14:ligatures w14:val="standardContextual"/>
            </w:rPr>
          </w:rPrChange>
        </w:rPr>
      </w:pPr>
      <w:r w:rsidRPr="00DE1B4A">
        <w:rPr>
          <w:rFonts w:eastAsia="Times New Roman"/>
          <w:color w:val="000000"/>
          <w:sz w:val="20"/>
          <w:lang w:val="en-US"/>
          <w14:ligatures w14:val="standardContextual"/>
          <w:rPrChange w:id="1518" w:author="Alice Chen" w:date="2025-05-09T17:46:00Z" w16du:dateUtc="2025-05-10T00:46:00Z">
            <w:rPr>
              <w:rFonts w:eastAsia="Times New Roman"/>
              <w:color w:val="000000"/>
              <w:sz w:val="20"/>
              <w:u w:val="thick"/>
              <w:lang w:val="en-US"/>
              <w14:ligatures w14:val="standardContextual"/>
            </w:rPr>
          </w:rPrChange>
        </w:rPr>
        <w:t>If the RU Allocation</w:t>
      </w:r>
      <w:r w:rsidRPr="00DE1B4A">
        <w:rPr>
          <w:rFonts w:eastAsia="Times New Roman"/>
          <w:color w:val="000000"/>
          <w:sz w:val="20"/>
          <w:lang w:val="en-US"/>
          <w14:ligatures w14:val="standardContextual"/>
          <w:rPrChange w:id="1519" w:author="Alice Chen" w:date="2025-05-09T17:47:00Z" w16du:dateUtc="2025-05-10T00:47:00Z">
            <w:rPr>
              <w:rFonts w:eastAsia="Times New Roman"/>
              <w:color w:val="000000"/>
              <w:sz w:val="20"/>
              <w:u w:val="thick"/>
              <w:lang w:val="en-US"/>
              <w14:ligatures w14:val="standardContextual"/>
            </w:rPr>
          </w:rPrChange>
        </w:rPr>
        <w:t xml:space="preserve"> </w:t>
      </w:r>
      <w:ins w:id="1520" w:author="Alice Chen" w:date="2025-05-09T01:49:00Z" w16du:dateUtc="2025-05-09T08:49:00Z">
        <w:r w:rsidR="00FD521E">
          <w:rPr>
            <w:rFonts w:eastAsia="Times New Roman"/>
            <w:color w:val="000000"/>
            <w:sz w:val="20"/>
            <w:u w:val="thick"/>
            <w:lang w:val="en-US"/>
            <w14:ligatures w14:val="standardContextual"/>
          </w:rPr>
          <w:t xml:space="preserve">subfield </w:t>
        </w:r>
      </w:ins>
      <w:r w:rsidR="00FD521E" w:rsidRPr="00E65B23">
        <w:rPr>
          <w:rFonts w:eastAsia="Times New Roman"/>
          <w:i/>
          <w:iCs/>
          <w:color w:val="FF0000"/>
          <w:sz w:val="20"/>
          <w:highlight w:val="yellow"/>
          <w:lang w:val="en-US"/>
          <w14:ligatures w14:val="standardContextual"/>
        </w:rPr>
        <w:t>[#2908]</w:t>
      </w:r>
      <w:r w:rsidRPr="004D433E">
        <w:rPr>
          <w:rFonts w:eastAsia="Times New Roman"/>
          <w:color w:val="000000"/>
          <w:sz w:val="20"/>
          <w:lang w:val="en-US"/>
          <w14:ligatures w14:val="standardContextual"/>
          <w:rPrChange w:id="1521" w:author="Alice Chen" w:date="2025-05-09T17:50:00Z" w16du:dateUtc="2025-05-10T00:50:00Z">
            <w:rPr>
              <w:rFonts w:eastAsia="Times New Roman"/>
              <w:color w:val="000000"/>
              <w:sz w:val="20"/>
              <w:u w:val="thick"/>
              <w:lang w:val="en-US"/>
              <w14:ligatures w14:val="standardContextual"/>
            </w:rPr>
          </w:rPrChange>
        </w:rPr>
        <w:t>of the User Info field indicates the assigned RU is located in an 80 MHz frequency subblock where the corresponding bit in the DRU/RRU Indication subfield in the UHR variant Common Info field is set to 1, or located in more than one 80 MHz frequency subbloc</w:t>
      </w:r>
      <w:r w:rsidRPr="00E65B23">
        <w:rPr>
          <w:rFonts w:eastAsia="Times New Roman"/>
          <w:color w:val="000000"/>
          <w:sz w:val="20"/>
          <w:lang w:val="en-US"/>
          <w14:ligatures w14:val="standardContextual"/>
        </w:rPr>
        <w:t>k</w:t>
      </w:r>
      <w:del w:id="1522" w:author="Alice Chen" w:date="2025-05-09T02:06:00Z" w16du:dateUtc="2025-05-09T09:06:00Z">
        <w:r w:rsidRPr="000C0446" w:rsidDel="005B4A5F">
          <w:rPr>
            <w:rFonts w:eastAsia="Times New Roman"/>
            <w:color w:val="000000"/>
            <w:sz w:val="20"/>
            <w:u w:val="thick"/>
            <w:lang w:val="en-US"/>
            <w14:ligatures w14:val="standardContextual"/>
          </w:rPr>
          <w:delText>s</w:delText>
        </w:r>
      </w:del>
      <w:r w:rsidR="005B4A5F" w:rsidRPr="00E65B23">
        <w:rPr>
          <w:rFonts w:eastAsia="Times New Roman"/>
          <w:i/>
          <w:iCs/>
          <w:color w:val="FF0000"/>
          <w:sz w:val="20"/>
          <w:highlight w:val="yellow"/>
          <w:lang w:val="en-US"/>
          <w14:ligatures w14:val="standardContextual"/>
        </w:rPr>
        <w:t>[#2909]</w:t>
      </w:r>
      <w:r w:rsidRPr="00DE1B4A">
        <w:rPr>
          <w:rFonts w:eastAsia="Times New Roman"/>
          <w:color w:val="000000"/>
          <w:sz w:val="20"/>
          <w:lang w:val="en-US"/>
          <w14:ligatures w14:val="standardContextual"/>
          <w:rPrChange w:id="1523" w:author="Alice Chen" w:date="2025-05-09T17:46:00Z" w16du:dateUtc="2025-05-10T00:46:00Z">
            <w:rPr>
              <w:rFonts w:eastAsia="Times New Roman"/>
              <w:color w:val="000000"/>
              <w:sz w:val="20"/>
              <w:u w:val="thick"/>
              <w:lang w:val="en-US"/>
              <w14:ligatures w14:val="standardContextual"/>
            </w:rPr>
          </w:rPrChange>
        </w:rPr>
        <w:t xml:space="preserve"> where the corresponding bits in the DRU/RRU Indication subfield in the UHR variant Common Info field are set to all 1s, the SS Allocation subfield of the UHR variant User Info field associated with an RRU indicates the spatial streams of the solicited UHR TB PPDU and the format is defined in </w:t>
      </w:r>
      <w:r w:rsidRPr="00DE1B4A">
        <w:rPr>
          <w:rFonts w:eastAsia="Times New Roman"/>
          <w:color w:val="000000"/>
          <w:sz w:val="20"/>
          <w:lang w:val="en-US"/>
          <w14:ligatures w14:val="standardContextual"/>
          <w:rPrChange w:id="1524" w:author="Alice Chen" w:date="2025-05-09T17:46:00Z" w16du:dateUtc="2025-05-10T00:46:00Z">
            <w:rPr>
              <w:rFonts w:eastAsia="Times New Roman"/>
              <w:color w:val="000000"/>
              <w:sz w:val="20"/>
              <w:u w:val="thick"/>
              <w:lang w:val="en-US"/>
              <w14:ligatures w14:val="standardContextual"/>
            </w:rPr>
          </w:rPrChange>
        </w:rPr>
        <w:fldChar w:fldCharType="begin"/>
      </w:r>
      <w:r w:rsidRPr="00DE1B4A">
        <w:rPr>
          <w:rFonts w:eastAsia="Times New Roman"/>
          <w:color w:val="000000"/>
          <w:sz w:val="20"/>
          <w:lang w:val="en-US"/>
          <w14:ligatures w14:val="standardContextual"/>
          <w:rPrChange w:id="1525" w:author="Alice Chen" w:date="2025-05-09T17:46:00Z" w16du:dateUtc="2025-05-10T00:46:00Z">
            <w:rPr>
              <w:rFonts w:eastAsia="Times New Roman"/>
              <w:color w:val="000000"/>
              <w:sz w:val="20"/>
              <w:u w:val="thick"/>
              <w:lang w:val="en-US"/>
              <w14:ligatures w14:val="standardContextual"/>
            </w:rPr>
          </w:rPrChange>
        </w:rPr>
        <w:instrText xml:space="preserve"> REF  RTF35373835383a204669675469 \h</w:instrText>
      </w:r>
      <w:r w:rsidR="00DE1B4A" w:rsidRPr="00DE1B4A">
        <w:rPr>
          <w:rFonts w:eastAsia="Times New Roman"/>
          <w:color w:val="000000"/>
          <w:sz w:val="20"/>
          <w:lang w:val="en-US"/>
          <w14:ligatures w14:val="standardContextual"/>
          <w:rPrChange w:id="1526" w:author="Alice Chen" w:date="2025-05-09T17:46:00Z" w16du:dateUtc="2025-05-10T00:46:00Z">
            <w:rPr>
              <w:rFonts w:eastAsia="Times New Roman"/>
              <w:color w:val="000000"/>
              <w:sz w:val="20"/>
              <w:u w:val="single"/>
              <w:lang w:val="en-US"/>
              <w14:ligatures w14:val="standardContextual"/>
            </w:rPr>
          </w:rPrChange>
        </w:rPr>
        <w:instrText xml:space="preserve"> \* MERGEFORMAT </w:instrText>
      </w:r>
      <w:r w:rsidRPr="000B62DF">
        <w:rPr>
          <w:rFonts w:eastAsia="Times New Roman"/>
          <w:color w:val="000000"/>
          <w:sz w:val="20"/>
          <w:lang w:val="en-US"/>
          <w14:ligatures w14:val="standardContextual"/>
        </w:rPr>
      </w:r>
      <w:r w:rsidRPr="00DE1B4A">
        <w:rPr>
          <w:rFonts w:eastAsia="Times New Roman"/>
          <w:color w:val="000000"/>
          <w:sz w:val="20"/>
          <w:lang w:val="en-US"/>
          <w14:ligatures w14:val="standardContextual"/>
          <w:rPrChange w:id="1527" w:author="Alice Chen" w:date="2025-05-09T17:46:00Z" w16du:dateUtc="2025-05-10T00:46:00Z">
            <w:rPr>
              <w:rFonts w:eastAsia="Times New Roman"/>
              <w:color w:val="000000"/>
              <w:sz w:val="20"/>
              <w:u w:val="thick"/>
              <w:lang w:val="en-US"/>
              <w14:ligatures w14:val="standardContextual"/>
            </w:rPr>
          </w:rPrChange>
        </w:rPr>
        <w:fldChar w:fldCharType="separate"/>
      </w:r>
      <w:r w:rsidRPr="00DE1B4A">
        <w:rPr>
          <w:rFonts w:eastAsia="Times New Roman"/>
          <w:color w:val="000000"/>
          <w:sz w:val="20"/>
          <w:lang w:val="en-US"/>
          <w14:ligatures w14:val="standardContextual"/>
          <w:rPrChange w:id="1528" w:author="Alice Chen" w:date="2025-05-09T17:46:00Z" w16du:dateUtc="2025-05-10T00:46:00Z">
            <w:rPr>
              <w:rFonts w:eastAsia="Times New Roman"/>
              <w:color w:val="000000"/>
              <w:sz w:val="20"/>
              <w:u w:val="thick"/>
              <w:lang w:val="en-US"/>
              <w14:ligatures w14:val="standardContextual"/>
            </w:rPr>
          </w:rPrChange>
        </w:rPr>
        <w:t>Figure9-90j2 (SS Allocation subfield format of a UHR variant User Info field associated with an RRU)</w:t>
      </w:r>
      <w:r w:rsidRPr="00DE1B4A">
        <w:rPr>
          <w:rFonts w:eastAsia="Times New Roman"/>
          <w:color w:val="000000"/>
          <w:sz w:val="20"/>
          <w:lang w:val="en-US"/>
          <w14:ligatures w14:val="standardContextual"/>
          <w:rPrChange w:id="1529" w:author="Alice Chen" w:date="2025-05-09T17:46:00Z" w16du:dateUtc="2025-05-10T00:46:00Z">
            <w:rPr>
              <w:rFonts w:eastAsia="Times New Roman"/>
              <w:color w:val="000000"/>
              <w:sz w:val="20"/>
              <w:u w:val="thick"/>
              <w:lang w:val="en-US"/>
              <w14:ligatures w14:val="standardContextual"/>
            </w:rPr>
          </w:rPrChange>
        </w:rPr>
        <w:fldChar w:fldCharType="end"/>
      </w:r>
      <w:r w:rsidRPr="00DE1B4A">
        <w:rPr>
          <w:rFonts w:eastAsia="Times New Roman"/>
          <w:color w:val="000000"/>
          <w:sz w:val="20"/>
          <w:lang w:val="en-US"/>
          <w14:ligatures w14:val="standardContextual"/>
          <w:rPrChange w:id="1530" w:author="Alice Chen" w:date="2025-05-09T17:46:00Z" w16du:dateUtc="2025-05-10T00:46:00Z">
            <w:rPr>
              <w:rFonts w:eastAsia="Times New Roman"/>
              <w:color w:val="000000"/>
              <w:sz w:val="20"/>
              <w:u w:val="thick"/>
              <w:lang w:val="en-US"/>
              <w14:ligatures w14:val="standardContextual"/>
            </w:rPr>
          </w:rPrChange>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1520"/>
        <w:gridCol w:w="1780"/>
      </w:tblGrid>
      <w:tr w:rsidR="000C0446" w:rsidRPr="00DE1B4A" w14:paraId="4BEC8C66" w14:textId="77777777">
        <w:trPr>
          <w:trHeight w:val="400"/>
          <w:jc w:val="center"/>
        </w:trPr>
        <w:tc>
          <w:tcPr>
            <w:tcW w:w="960" w:type="dxa"/>
            <w:tcBorders>
              <w:top w:val="nil"/>
              <w:left w:val="nil"/>
              <w:bottom w:val="nil"/>
              <w:right w:val="nil"/>
            </w:tcBorders>
            <w:tcMar>
              <w:top w:w="160" w:type="dxa"/>
              <w:left w:w="120" w:type="dxa"/>
              <w:bottom w:w="100" w:type="dxa"/>
              <w:right w:w="120" w:type="dxa"/>
            </w:tcMar>
            <w:vAlign w:val="center"/>
          </w:tcPr>
          <w:p w14:paraId="4EC24FF9" w14:textId="77777777" w:rsidR="000C0446" w:rsidRPr="00DE1B4A" w:rsidRDefault="000C0446" w:rsidP="000C0446">
            <w:pPr>
              <w:widowControl w:val="0"/>
              <w:suppressAutoHyphens/>
              <w:autoSpaceDE w:val="0"/>
              <w:autoSpaceDN w:val="0"/>
              <w:adjustRightInd w:val="0"/>
              <w:spacing w:line="160" w:lineRule="atLeast"/>
              <w:jc w:val="center"/>
              <w:rPr>
                <w:rFonts w:ascii="Arial" w:eastAsia="Times New Roman" w:hAnsi="Arial" w:cs="Arial"/>
                <w:strike/>
                <w:color w:val="000000"/>
                <w:w w:val="0"/>
                <w:sz w:val="16"/>
                <w:szCs w:val="16"/>
                <w:lang w:val="en-US"/>
                <w14:ligatures w14:val="standardContextual"/>
                <w:rPrChange w:id="1531" w:author="Alice Chen" w:date="2025-05-09T17:46:00Z" w16du:dateUtc="2025-05-10T00:46:00Z">
                  <w:rPr>
                    <w:rFonts w:ascii="Arial" w:eastAsia="Times New Roman" w:hAnsi="Arial" w:cs="Arial"/>
                    <w:strike/>
                    <w:color w:val="000000"/>
                    <w:w w:val="0"/>
                    <w:sz w:val="16"/>
                    <w:szCs w:val="16"/>
                    <w:u w:val="thick"/>
                    <w:lang w:val="en-US"/>
                    <w14:ligatures w14:val="standardContextual"/>
                  </w:rPr>
                </w:rPrChange>
              </w:rPr>
            </w:pPr>
          </w:p>
        </w:tc>
        <w:tc>
          <w:tcPr>
            <w:tcW w:w="1520" w:type="dxa"/>
            <w:tcBorders>
              <w:top w:val="nil"/>
              <w:left w:val="nil"/>
              <w:bottom w:val="nil"/>
              <w:right w:val="nil"/>
            </w:tcBorders>
            <w:tcMar>
              <w:top w:w="160" w:type="dxa"/>
              <w:left w:w="120" w:type="dxa"/>
              <w:bottom w:w="100" w:type="dxa"/>
              <w:right w:w="120" w:type="dxa"/>
            </w:tcMar>
            <w:vAlign w:val="center"/>
          </w:tcPr>
          <w:p w14:paraId="0F82EE88" w14:textId="77777777" w:rsidR="000C0446" w:rsidRPr="00DE1B4A" w:rsidRDefault="000C0446" w:rsidP="000C0446">
            <w:pPr>
              <w:widowControl w:val="0"/>
              <w:suppressAutoHyphens/>
              <w:autoSpaceDE w:val="0"/>
              <w:autoSpaceDN w:val="0"/>
              <w:adjustRightInd w:val="0"/>
              <w:spacing w:line="160" w:lineRule="atLeast"/>
              <w:jc w:val="center"/>
              <w:rPr>
                <w:rFonts w:ascii="Arial" w:eastAsia="Times New Roman" w:hAnsi="Arial" w:cs="Arial"/>
                <w:strike/>
                <w:color w:val="000000"/>
                <w:w w:val="0"/>
                <w:sz w:val="16"/>
                <w:szCs w:val="16"/>
                <w:lang w:val="en-US"/>
                <w14:ligatures w14:val="standardContextual"/>
                <w:rPrChange w:id="1532" w:author="Alice Chen" w:date="2025-05-09T17:46:00Z" w16du:dateUtc="2025-05-10T00:46:00Z">
                  <w:rPr>
                    <w:rFonts w:ascii="Arial" w:eastAsia="Times New Roman" w:hAnsi="Arial" w:cs="Arial"/>
                    <w:strike/>
                    <w:color w:val="000000"/>
                    <w:w w:val="0"/>
                    <w:sz w:val="16"/>
                    <w:szCs w:val="16"/>
                    <w:u w:val="thick"/>
                    <w:lang w:val="en-US"/>
                    <w14:ligatures w14:val="standardContextual"/>
                  </w:rPr>
                </w:rPrChange>
              </w:rPr>
            </w:pPr>
            <w:r w:rsidRPr="00DE1B4A">
              <w:rPr>
                <w:rFonts w:ascii="Arial" w:eastAsia="Times New Roman" w:hAnsi="Arial" w:cs="Arial"/>
                <w:color w:val="000000"/>
                <w:sz w:val="16"/>
                <w:szCs w:val="16"/>
                <w:lang w:val="en-US"/>
                <w14:ligatures w14:val="standardContextual"/>
                <w:rPrChange w:id="1533" w:author="Alice Chen" w:date="2025-05-09T17:46:00Z" w16du:dateUtc="2025-05-10T00:46:00Z">
                  <w:rPr>
                    <w:rFonts w:ascii="Arial" w:eastAsia="Times New Roman" w:hAnsi="Arial" w:cs="Arial"/>
                    <w:color w:val="000000"/>
                    <w:sz w:val="16"/>
                    <w:szCs w:val="16"/>
                    <w:u w:val="thick"/>
                    <w:lang w:val="en-US"/>
                    <w14:ligatures w14:val="standardContextual"/>
                  </w:rPr>
                </w:rPrChange>
              </w:rPr>
              <w:t xml:space="preserve">B0 </w:t>
            </w:r>
            <w:r w:rsidRPr="00DE1B4A">
              <w:rPr>
                <w:rFonts w:eastAsia="Times New Roman"/>
                <w:color w:val="000000"/>
                <w:sz w:val="16"/>
                <w:szCs w:val="16"/>
                <w:lang w:val="en-US"/>
                <w14:ligatures w14:val="standardContextual"/>
                <w:rPrChange w:id="1534" w:author="Alice Chen" w:date="2025-05-09T17:46:00Z" w16du:dateUtc="2025-05-10T00:46:00Z">
                  <w:rPr>
                    <w:rFonts w:eastAsia="Times New Roman"/>
                    <w:color w:val="000000"/>
                    <w:sz w:val="16"/>
                    <w:szCs w:val="16"/>
                    <w:u w:val="thick"/>
                    <w:lang w:val="en-US"/>
                    <w14:ligatures w14:val="standardContextual"/>
                  </w:rPr>
                </w:rPrChange>
              </w:rPr>
              <w:t>                    </w:t>
            </w:r>
            <w:r w:rsidRPr="00DE1B4A">
              <w:rPr>
                <w:rFonts w:ascii="Arial" w:eastAsia="Times New Roman" w:hAnsi="Arial" w:cs="Arial"/>
                <w:color w:val="000000"/>
                <w:sz w:val="16"/>
                <w:szCs w:val="16"/>
                <w:lang w:val="en-US"/>
                <w14:ligatures w14:val="standardContextual"/>
                <w:rPrChange w:id="1535" w:author="Alice Chen" w:date="2025-05-09T17:46:00Z" w16du:dateUtc="2025-05-10T00:46:00Z">
                  <w:rPr>
                    <w:rFonts w:ascii="Arial" w:eastAsia="Times New Roman" w:hAnsi="Arial" w:cs="Arial"/>
                    <w:color w:val="000000"/>
                    <w:sz w:val="16"/>
                    <w:szCs w:val="16"/>
                    <w:u w:val="thick"/>
                    <w:lang w:val="en-US"/>
                    <w14:ligatures w14:val="standardContextual"/>
                  </w:rPr>
                </w:rPrChange>
              </w:rPr>
              <w:t>B2</w:t>
            </w:r>
          </w:p>
        </w:tc>
        <w:tc>
          <w:tcPr>
            <w:tcW w:w="1780" w:type="dxa"/>
            <w:tcBorders>
              <w:top w:val="nil"/>
              <w:left w:val="nil"/>
              <w:bottom w:val="nil"/>
              <w:right w:val="nil"/>
            </w:tcBorders>
            <w:tcMar>
              <w:top w:w="160" w:type="dxa"/>
              <w:left w:w="120" w:type="dxa"/>
              <w:bottom w:w="100" w:type="dxa"/>
              <w:right w:w="120" w:type="dxa"/>
            </w:tcMar>
            <w:vAlign w:val="center"/>
          </w:tcPr>
          <w:p w14:paraId="2D05A08A" w14:textId="77777777" w:rsidR="000C0446" w:rsidRPr="00DE1B4A" w:rsidRDefault="000C0446" w:rsidP="000C0446">
            <w:pPr>
              <w:widowControl w:val="0"/>
              <w:suppressAutoHyphens/>
              <w:autoSpaceDE w:val="0"/>
              <w:autoSpaceDN w:val="0"/>
              <w:adjustRightInd w:val="0"/>
              <w:spacing w:line="160" w:lineRule="atLeast"/>
              <w:jc w:val="center"/>
              <w:rPr>
                <w:rFonts w:ascii="Arial" w:eastAsia="Times New Roman" w:hAnsi="Arial" w:cs="Arial"/>
                <w:strike/>
                <w:color w:val="000000"/>
                <w:w w:val="0"/>
                <w:sz w:val="16"/>
                <w:szCs w:val="16"/>
                <w:lang w:val="en-US"/>
                <w14:ligatures w14:val="standardContextual"/>
                <w:rPrChange w:id="1536" w:author="Alice Chen" w:date="2025-05-09T17:46:00Z" w16du:dateUtc="2025-05-10T00:46:00Z">
                  <w:rPr>
                    <w:rFonts w:ascii="Arial" w:eastAsia="Times New Roman" w:hAnsi="Arial" w:cs="Arial"/>
                    <w:strike/>
                    <w:color w:val="000000"/>
                    <w:w w:val="0"/>
                    <w:sz w:val="16"/>
                    <w:szCs w:val="16"/>
                    <w:u w:val="thick"/>
                    <w:lang w:val="en-US"/>
                    <w14:ligatures w14:val="standardContextual"/>
                  </w:rPr>
                </w:rPrChange>
              </w:rPr>
            </w:pPr>
            <w:r w:rsidRPr="00DE1B4A">
              <w:rPr>
                <w:rFonts w:ascii="Arial" w:eastAsia="Times New Roman" w:hAnsi="Arial" w:cs="Arial"/>
                <w:color w:val="000000"/>
                <w:sz w:val="16"/>
                <w:szCs w:val="16"/>
                <w:lang w:val="en-US"/>
                <w14:ligatures w14:val="standardContextual"/>
                <w:rPrChange w:id="1537" w:author="Alice Chen" w:date="2025-05-09T17:46:00Z" w16du:dateUtc="2025-05-10T00:46:00Z">
                  <w:rPr>
                    <w:rFonts w:ascii="Arial" w:eastAsia="Times New Roman" w:hAnsi="Arial" w:cs="Arial"/>
                    <w:color w:val="000000"/>
                    <w:sz w:val="16"/>
                    <w:szCs w:val="16"/>
                    <w:u w:val="thick"/>
                    <w:lang w:val="en-US"/>
                    <w14:ligatures w14:val="standardContextual"/>
                  </w:rPr>
                </w:rPrChange>
              </w:rPr>
              <w:t xml:space="preserve">B3 </w:t>
            </w:r>
            <w:r w:rsidRPr="00DE1B4A">
              <w:rPr>
                <w:rFonts w:eastAsia="Times New Roman"/>
                <w:color w:val="000000"/>
                <w:sz w:val="16"/>
                <w:szCs w:val="16"/>
                <w:lang w:val="en-US"/>
                <w14:ligatures w14:val="standardContextual"/>
                <w:rPrChange w:id="1538" w:author="Alice Chen" w:date="2025-05-09T17:46:00Z" w16du:dateUtc="2025-05-10T00:46:00Z">
                  <w:rPr>
                    <w:rFonts w:eastAsia="Times New Roman"/>
                    <w:color w:val="000000"/>
                    <w:sz w:val="16"/>
                    <w:szCs w:val="16"/>
                    <w:u w:val="thick"/>
                    <w:lang w:val="en-US"/>
                    <w14:ligatures w14:val="standardContextual"/>
                  </w:rPr>
                </w:rPrChange>
              </w:rPr>
              <w:t>                    </w:t>
            </w:r>
            <w:r w:rsidRPr="00DE1B4A">
              <w:rPr>
                <w:rFonts w:ascii="Arial" w:eastAsia="Times New Roman" w:hAnsi="Arial" w:cs="Arial"/>
                <w:color w:val="000000"/>
                <w:sz w:val="16"/>
                <w:szCs w:val="16"/>
                <w:lang w:val="en-US"/>
                <w14:ligatures w14:val="standardContextual"/>
                <w:rPrChange w:id="1539" w:author="Alice Chen" w:date="2025-05-09T17:46:00Z" w16du:dateUtc="2025-05-10T00:46:00Z">
                  <w:rPr>
                    <w:rFonts w:ascii="Arial" w:eastAsia="Times New Roman" w:hAnsi="Arial" w:cs="Arial"/>
                    <w:color w:val="000000"/>
                    <w:sz w:val="16"/>
                    <w:szCs w:val="16"/>
                    <w:u w:val="thick"/>
                    <w:lang w:val="en-US"/>
                    <w14:ligatures w14:val="standardContextual"/>
                  </w:rPr>
                </w:rPrChange>
              </w:rPr>
              <w:t>B4</w:t>
            </w:r>
          </w:p>
        </w:tc>
      </w:tr>
      <w:tr w:rsidR="000C0446" w:rsidRPr="00DE1B4A" w14:paraId="20890832" w14:textId="77777777">
        <w:trPr>
          <w:trHeight w:val="560"/>
          <w:jc w:val="center"/>
        </w:trPr>
        <w:tc>
          <w:tcPr>
            <w:tcW w:w="960" w:type="dxa"/>
            <w:tcBorders>
              <w:top w:val="nil"/>
              <w:left w:val="nil"/>
              <w:bottom w:val="nil"/>
              <w:right w:val="nil"/>
            </w:tcBorders>
            <w:tcMar>
              <w:top w:w="160" w:type="dxa"/>
              <w:left w:w="120" w:type="dxa"/>
              <w:bottom w:w="100" w:type="dxa"/>
              <w:right w:w="120" w:type="dxa"/>
            </w:tcMar>
            <w:vAlign w:val="center"/>
          </w:tcPr>
          <w:p w14:paraId="4CD2FCB8" w14:textId="77777777" w:rsidR="000C0446" w:rsidRPr="00DE1B4A" w:rsidRDefault="000C0446" w:rsidP="000C0446">
            <w:pPr>
              <w:widowControl w:val="0"/>
              <w:suppressAutoHyphens/>
              <w:autoSpaceDE w:val="0"/>
              <w:autoSpaceDN w:val="0"/>
              <w:adjustRightInd w:val="0"/>
              <w:spacing w:line="160" w:lineRule="atLeast"/>
              <w:jc w:val="center"/>
              <w:rPr>
                <w:rFonts w:ascii="Arial" w:eastAsia="Times New Roman" w:hAnsi="Arial" w:cs="Arial"/>
                <w:strike/>
                <w:color w:val="000000"/>
                <w:w w:val="0"/>
                <w:sz w:val="16"/>
                <w:szCs w:val="16"/>
                <w:lang w:val="en-US"/>
                <w14:ligatures w14:val="standardContextual"/>
                <w:rPrChange w:id="1540" w:author="Alice Chen" w:date="2025-05-09T17:46:00Z" w16du:dateUtc="2025-05-10T00:46:00Z">
                  <w:rPr>
                    <w:rFonts w:ascii="Arial" w:eastAsia="Times New Roman" w:hAnsi="Arial" w:cs="Arial"/>
                    <w:strike/>
                    <w:color w:val="000000"/>
                    <w:w w:val="0"/>
                    <w:sz w:val="16"/>
                    <w:szCs w:val="16"/>
                    <w:u w:val="thick"/>
                    <w:lang w:val="en-US"/>
                    <w14:ligatures w14:val="standardContextual"/>
                  </w:rPr>
                </w:rPrChange>
              </w:rPr>
            </w:pPr>
          </w:p>
        </w:tc>
        <w:tc>
          <w:tcPr>
            <w:tcW w:w="15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5360C9D" w14:textId="77777777" w:rsidR="000C0446" w:rsidRPr="00DE1B4A" w:rsidRDefault="000C0446" w:rsidP="000C0446">
            <w:pPr>
              <w:widowControl w:val="0"/>
              <w:suppressAutoHyphens/>
              <w:autoSpaceDE w:val="0"/>
              <w:autoSpaceDN w:val="0"/>
              <w:adjustRightInd w:val="0"/>
              <w:spacing w:line="160" w:lineRule="atLeast"/>
              <w:jc w:val="center"/>
              <w:rPr>
                <w:rFonts w:ascii="Arial" w:eastAsia="Times New Roman" w:hAnsi="Arial" w:cs="Arial"/>
                <w:strike/>
                <w:color w:val="000000"/>
                <w:w w:val="0"/>
                <w:sz w:val="16"/>
                <w:szCs w:val="16"/>
                <w:lang w:val="en-US"/>
                <w14:ligatures w14:val="standardContextual"/>
                <w:rPrChange w:id="1541" w:author="Alice Chen" w:date="2025-05-09T17:46:00Z" w16du:dateUtc="2025-05-10T00:46:00Z">
                  <w:rPr>
                    <w:rFonts w:ascii="Arial" w:eastAsia="Times New Roman" w:hAnsi="Arial" w:cs="Arial"/>
                    <w:strike/>
                    <w:color w:val="000000"/>
                    <w:w w:val="0"/>
                    <w:sz w:val="16"/>
                    <w:szCs w:val="16"/>
                    <w:u w:val="thick"/>
                    <w:lang w:val="en-US"/>
                    <w14:ligatures w14:val="standardContextual"/>
                  </w:rPr>
                </w:rPrChange>
              </w:rPr>
            </w:pPr>
            <w:r w:rsidRPr="00DE1B4A">
              <w:rPr>
                <w:rFonts w:ascii="Arial" w:eastAsia="Times New Roman" w:hAnsi="Arial" w:cs="Arial"/>
                <w:color w:val="000000"/>
                <w:spacing w:val="-2"/>
                <w:sz w:val="16"/>
                <w:szCs w:val="16"/>
                <w:lang w:val="en-US"/>
                <w14:ligatures w14:val="standardContextual"/>
                <w:rPrChange w:id="1542" w:author="Alice Chen" w:date="2025-05-09T17:46:00Z" w16du:dateUtc="2025-05-10T00:46:00Z">
                  <w:rPr>
                    <w:rFonts w:ascii="Arial" w:eastAsia="Times New Roman" w:hAnsi="Arial" w:cs="Arial"/>
                    <w:color w:val="000000"/>
                    <w:spacing w:val="-2"/>
                    <w:sz w:val="16"/>
                    <w:szCs w:val="16"/>
                    <w:u w:val="thick"/>
                    <w:lang w:val="en-US"/>
                    <w14:ligatures w14:val="standardContextual"/>
                  </w:rPr>
                </w:rPrChange>
              </w:rPr>
              <w:t>Starting</w:t>
            </w:r>
            <w:r w:rsidRPr="00DE1B4A">
              <w:rPr>
                <w:rFonts w:ascii="Arial" w:eastAsia="Times New Roman" w:hAnsi="Arial" w:cs="Arial"/>
                <w:color w:val="000000"/>
                <w:spacing w:val="-10"/>
                <w:sz w:val="16"/>
                <w:szCs w:val="16"/>
                <w:lang w:val="en-US"/>
                <w14:ligatures w14:val="standardContextual"/>
                <w:rPrChange w:id="1543" w:author="Alice Chen" w:date="2025-05-09T17:46:00Z" w16du:dateUtc="2025-05-10T00:46:00Z">
                  <w:rPr>
                    <w:rFonts w:ascii="Arial" w:eastAsia="Times New Roman" w:hAnsi="Arial" w:cs="Arial"/>
                    <w:color w:val="000000"/>
                    <w:spacing w:val="-10"/>
                    <w:sz w:val="16"/>
                    <w:szCs w:val="16"/>
                    <w:u w:val="thick"/>
                    <w:lang w:val="en-US"/>
                    <w14:ligatures w14:val="standardContextual"/>
                  </w:rPr>
                </w:rPrChange>
              </w:rPr>
              <w:t xml:space="preserve"> </w:t>
            </w:r>
            <w:r w:rsidRPr="00DE1B4A">
              <w:rPr>
                <w:rFonts w:ascii="Arial" w:eastAsia="Times New Roman" w:hAnsi="Arial" w:cs="Arial"/>
                <w:color w:val="000000"/>
                <w:spacing w:val="-2"/>
                <w:sz w:val="16"/>
                <w:szCs w:val="16"/>
                <w:lang w:val="en-US"/>
                <w14:ligatures w14:val="standardContextual"/>
                <w:rPrChange w:id="1544" w:author="Alice Chen" w:date="2025-05-09T17:46:00Z" w16du:dateUtc="2025-05-10T00:46:00Z">
                  <w:rPr>
                    <w:rFonts w:ascii="Arial" w:eastAsia="Times New Roman" w:hAnsi="Arial" w:cs="Arial"/>
                    <w:color w:val="000000"/>
                    <w:spacing w:val="-2"/>
                    <w:sz w:val="16"/>
                    <w:szCs w:val="16"/>
                    <w:u w:val="thick"/>
                    <w:lang w:val="en-US"/>
                    <w14:ligatures w14:val="standardContextual"/>
                  </w:rPr>
                </w:rPrChange>
              </w:rPr>
              <w:t>Spatial Stream</w:t>
            </w:r>
          </w:p>
        </w:tc>
        <w:tc>
          <w:tcPr>
            <w:tcW w:w="17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58EC0D9" w14:textId="77777777" w:rsidR="000C0446" w:rsidRPr="00DE1B4A" w:rsidRDefault="000C0446" w:rsidP="000C0446">
            <w:pPr>
              <w:widowControl w:val="0"/>
              <w:suppressAutoHyphens/>
              <w:autoSpaceDE w:val="0"/>
              <w:autoSpaceDN w:val="0"/>
              <w:adjustRightInd w:val="0"/>
              <w:spacing w:line="160" w:lineRule="atLeast"/>
              <w:jc w:val="center"/>
              <w:rPr>
                <w:rFonts w:ascii="Arial" w:eastAsia="Times New Roman" w:hAnsi="Arial" w:cs="Arial"/>
                <w:strike/>
                <w:color w:val="000000"/>
                <w:w w:val="0"/>
                <w:sz w:val="16"/>
                <w:szCs w:val="16"/>
                <w:lang w:val="en-US"/>
                <w14:ligatures w14:val="standardContextual"/>
                <w:rPrChange w:id="1545" w:author="Alice Chen" w:date="2025-05-09T17:46:00Z" w16du:dateUtc="2025-05-10T00:46:00Z">
                  <w:rPr>
                    <w:rFonts w:ascii="Arial" w:eastAsia="Times New Roman" w:hAnsi="Arial" w:cs="Arial"/>
                    <w:strike/>
                    <w:color w:val="000000"/>
                    <w:w w:val="0"/>
                    <w:sz w:val="16"/>
                    <w:szCs w:val="16"/>
                    <w:u w:val="thick"/>
                    <w:lang w:val="en-US"/>
                    <w14:ligatures w14:val="standardContextual"/>
                  </w:rPr>
                </w:rPrChange>
              </w:rPr>
            </w:pPr>
            <w:r w:rsidRPr="00DE1B4A">
              <w:rPr>
                <w:rFonts w:ascii="Arial" w:eastAsia="Times New Roman" w:hAnsi="Arial" w:cs="Arial"/>
                <w:color w:val="000000"/>
                <w:sz w:val="16"/>
                <w:szCs w:val="16"/>
                <w:lang w:val="en-US"/>
                <w14:ligatures w14:val="standardContextual"/>
                <w:rPrChange w:id="1546" w:author="Alice Chen" w:date="2025-05-09T17:46:00Z" w16du:dateUtc="2025-05-10T00:46:00Z">
                  <w:rPr>
                    <w:rFonts w:ascii="Arial" w:eastAsia="Times New Roman" w:hAnsi="Arial" w:cs="Arial"/>
                    <w:color w:val="000000"/>
                    <w:sz w:val="16"/>
                    <w:szCs w:val="16"/>
                    <w:u w:val="thick"/>
                    <w:lang w:val="en-US"/>
                    <w14:ligatures w14:val="standardContextual"/>
                  </w:rPr>
                </w:rPrChange>
              </w:rPr>
              <w:t>Number</w:t>
            </w:r>
            <w:r w:rsidRPr="00DE1B4A">
              <w:rPr>
                <w:rFonts w:ascii="Arial" w:eastAsia="Times New Roman" w:hAnsi="Arial" w:cs="Arial"/>
                <w:color w:val="000000"/>
                <w:spacing w:val="-12"/>
                <w:sz w:val="16"/>
                <w:szCs w:val="16"/>
                <w:lang w:val="en-US"/>
                <w14:ligatures w14:val="standardContextual"/>
                <w:rPrChange w:id="1547" w:author="Alice Chen" w:date="2025-05-09T17:46:00Z" w16du:dateUtc="2025-05-10T00:46:00Z">
                  <w:rPr>
                    <w:rFonts w:ascii="Arial" w:eastAsia="Times New Roman" w:hAnsi="Arial" w:cs="Arial"/>
                    <w:color w:val="000000"/>
                    <w:spacing w:val="-12"/>
                    <w:sz w:val="16"/>
                    <w:szCs w:val="16"/>
                    <w:u w:val="thick"/>
                    <w:lang w:val="en-US"/>
                    <w14:ligatures w14:val="standardContextual"/>
                  </w:rPr>
                </w:rPrChange>
              </w:rPr>
              <w:t xml:space="preserve"> </w:t>
            </w:r>
            <w:r w:rsidRPr="00DE1B4A">
              <w:rPr>
                <w:rFonts w:ascii="Arial" w:eastAsia="Times New Roman" w:hAnsi="Arial" w:cs="Arial"/>
                <w:color w:val="000000"/>
                <w:sz w:val="16"/>
                <w:szCs w:val="16"/>
                <w:lang w:val="en-US"/>
                <w14:ligatures w14:val="standardContextual"/>
                <w:rPrChange w:id="1548" w:author="Alice Chen" w:date="2025-05-09T17:46:00Z" w16du:dateUtc="2025-05-10T00:46:00Z">
                  <w:rPr>
                    <w:rFonts w:ascii="Arial" w:eastAsia="Times New Roman" w:hAnsi="Arial" w:cs="Arial"/>
                    <w:color w:val="000000"/>
                    <w:sz w:val="16"/>
                    <w:szCs w:val="16"/>
                    <w:u w:val="thick"/>
                    <w:lang w:val="en-US"/>
                    <w14:ligatures w14:val="standardContextual"/>
                  </w:rPr>
                </w:rPrChange>
              </w:rPr>
              <w:t>Of</w:t>
            </w:r>
            <w:r w:rsidRPr="00DE1B4A">
              <w:rPr>
                <w:rFonts w:ascii="Arial" w:eastAsia="Times New Roman" w:hAnsi="Arial" w:cs="Arial"/>
                <w:color w:val="000000"/>
                <w:spacing w:val="-11"/>
                <w:sz w:val="16"/>
                <w:szCs w:val="16"/>
                <w:lang w:val="en-US"/>
                <w14:ligatures w14:val="standardContextual"/>
                <w:rPrChange w:id="1549" w:author="Alice Chen" w:date="2025-05-09T17:46:00Z" w16du:dateUtc="2025-05-10T00:46:00Z">
                  <w:rPr>
                    <w:rFonts w:ascii="Arial" w:eastAsia="Times New Roman" w:hAnsi="Arial" w:cs="Arial"/>
                    <w:color w:val="000000"/>
                    <w:spacing w:val="-11"/>
                    <w:sz w:val="16"/>
                    <w:szCs w:val="16"/>
                    <w:u w:val="thick"/>
                    <w:lang w:val="en-US"/>
                    <w14:ligatures w14:val="standardContextual"/>
                  </w:rPr>
                </w:rPrChange>
              </w:rPr>
              <w:t xml:space="preserve"> </w:t>
            </w:r>
            <w:r w:rsidRPr="00DE1B4A">
              <w:rPr>
                <w:rFonts w:ascii="Arial" w:eastAsia="Times New Roman" w:hAnsi="Arial" w:cs="Arial"/>
                <w:color w:val="000000"/>
                <w:sz w:val="16"/>
                <w:szCs w:val="16"/>
                <w:lang w:val="en-US"/>
                <w14:ligatures w14:val="standardContextual"/>
                <w:rPrChange w:id="1550" w:author="Alice Chen" w:date="2025-05-09T17:46:00Z" w16du:dateUtc="2025-05-10T00:46:00Z">
                  <w:rPr>
                    <w:rFonts w:ascii="Arial" w:eastAsia="Times New Roman" w:hAnsi="Arial" w:cs="Arial"/>
                    <w:color w:val="000000"/>
                    <w:sz w:val="16"/>
                    <w:szCs w:val="16"/>
                    <w:u w:val="thick"/>
                    <w:lang w:val="en-US"/>
                    <w14:ligatures w14:val="standardContextual"/>
                  </w:rPr>
                </w:rPrChange>
              </w:rPr>
              <w:t xml:space="preserve">Spatial </w:t>
            </w:r>
            <w:r w:rsidRPr="00DE1B4A">
              <w:rPr>
                <w:rFonts w:ascii="Arial" w:eastAsia="Times New Roman" w:hAnsi="Arial" w:cs="Arial"/>
                <w:color w:val="000000"/>
                <w:spacing w:val="-2"/>
                <w:sz w:val="16"/>
                <w:szCs w:val="16"/>
                <w:lang w:val="en-US"/>
                <w14:ligatures w14:val="standardContextual"/>
                <w:rPrChange w:id="1551" w:author="Alice Chen" w:date="2025-05-09T17:46:00Z" w16du:dateUtc="2025-05-10T00:46:00Z">
                  <w:rPr>
                    <w:rFonts w:ascii="Arial" w:eastAsia="Times New Roman" w:hAnsi="Arial" w:cs="Arial"/>
                    <w:color w:val="000000"/>
                    <w:spacing w:val="-2"/>
                    <w:sz w:val="16"/>
                    <w:szCs w:val="16"/>
                    <w:u w:val="thick"/>
                    <w:lang w:val="en-US"/>
                    <w14:ligatures w14:val="standardContextual"/>
                  </w:rPr>
                </w:rPrChange>
              </w:rPr>
              <w:t>Streams</w:t>
            </w:r>
          </w:p>
        </w:tc>
      </w:tr>
      <w:tr w:rsidR="000C0446" w:rsidRPr="00DE1B4A" w14:paraId="62A12A6B" w14:textId="77777777">
        <w:trPr>
          <w:trHeight w:val="400"/>
          <w:jc w:val="center"/>
        </w:trPr>
        <w:tc>
          <w:tcPr>
            <w:tcW w:w="960" w:type="dxa"/>
            <w:tcBorders>
              <w:top w:val="nil"/>
              <w:left w:val="nil"/>
              <w:bottom w:val="nil"/>
              <w:right w:val="nil"/>
            </w:tcBorders>
            <w:tcMar>
              <w:top w:w="160" w:type="dxa"/>
              <w:left w:w="120" w:type="dxa"/>
              <w:bottom w:w="100" w:type="dxa"/>
              <w:right w:w="120" w:type="dxa"/>
            </w:tcMar>
            <w:vAlign w:val="center"/>
          </w:tcPr>
          <w:p w14:paraId="440C24F4" w14:textId="77777777" w:rsidR="000C0446" w:rsidRPr="00DE1B4A" w:rsidRDefault="000C0446" w:rsidP="000C0446">
            <w:pPr>
              <w:widowControl w:val="0"/>
              <w:suppressAutoHyphens/>
              <w:autoSpaceDE w:val="0"/>
              <w:autoSpaceDN w:val="0"/>
              <w:adjustRightInd w:val="0"/>
              <w:spacing w:line="160" w:lineRule="atLeast"/>
              <w:jc w:val="center"/>
              <w:rPr>
                <w:rFonts w:ascii="Arial" w:eastAsia="Times New Roman" w:hAnsi="Arial" w:cs="Arial"/>
                <w:strike/>
                <w:color w:val="000000"/>
                <w:w w:val="0"/>
                <w:sz w:val="16"/>
                <w:szCs w:val="16"/>
                <w:lang w:val="en-US"/>
                <w14:ligatures w14:val="standardContextual"/>
                <w:rPrChange w:id="1552" w:author="Alice Chen" w:date="2025-05-09T17:46:00Z" w16du:dateUtc="2025-05-10T00:46:00Z">
                  <w:rPr>
                    <w:rFonts w:ascii="Arial" w:eastAsia="Times New Roman" w:hAnsi="Arial" w:cs="Arial"/>
                    <w:strike/>
                    <w:color w:val="000000"/>
                    <w:w w:val="0"/>
                    <w:sz w:val="16"/>
                    <w:szCs w:val="16"/>
                    <w:u w:val="thick"/>
                    <w:lang w:val="en-US"/>
                    <w14:ligatures w14:val="standardContextual"/>
                  </w:rPr>
                </w:rPrChange>
              </w:rPr>
            </w:pPr>
            <w:r w:rsidRPr="00DE1B4A">
              <w:rPr>
                <w:rFonts w:ascii="Arial" w:eastAsia="Times New Roman" w:hAnsi="Arial" w:cs="Arial"/>
                <w:color w:val="000000"/>
                <w:sz w:val="16"/>
                <w:szCs w:val="16"/>
                <w:lang w:val="en-US"/>
                <w14:ligatures w14:val="standardContextual"/>
                <w:rPrChange w:id="1553" w:author="Alice Chen" w:date="2025-05-09T17:46:00Z" w16du:dateUtc="2025-05-10T00:46:00Z">
                  <w:rPr>
                    <w:rFonts w:ascii="Arial" w:eastAsia="Times New Roman" w:hAnsi="Arial" w:cs="Arial"/>
                    <w:color w:val="000000"/>
                    <w:sz w:val="16"/>
                    <w:szCs w:val="16"/>
                    <w:u w:val="thick"/>
                    <w:lang w:val="en-US"/>
                    <w14:ligatures w14:val="standardContextual"/>
                  </w:rPr>
                </w:rPrChange>
              </w:rPr>
              <w:t>Bits:</w:t>
            </w:r>
          </w:p>
        </w:tc>
        <w:tc>
          <w:tcPr>
            <w:tcW w:w="1520" w:type="dxa"/>
            <w:tcBorders>
              <w:top w:val="nil"/>
              <w:left w:val="nil"/>
              <w:bottom w:val="nil"/>
              <w:right w:val="nil"/>
            </w:tcBorders>
            <w:tcMar>
              <w:top w:w="160" w:type="dxa"/>
              <w:left w:w="120" w:type="dxa"/>
              <w:bottom w:w="100" w:type="dxa"/>
              <w:right w:w="120" w:type="dxa"/>
            </w:tcMar>
            <w:vAlign w:val="center"/>
          </w:tcPr>
          <w:p w14:paraId="20F286B9" w14:textId="77777777" w:rsidR="000C0446" w:rsidRPr="00DE1B4A" w:rsidRDefault="000C0446" w:rsidP="000C0446">
            <w:pPr>
              <w:widowControl w:val="0"/>
              <w:suppressAutoHyphens/>
              <w:autoSpaceDE w:val="0"/>
              <w:autoSpaceDN w:val="0"/>
              <w:adjustRightInd w:val="0"/>
              <w:spacing w:line="160" w:lineRule="atLeast"/>
              <w:jc w:val="center"/>
              <w:rPr>
                <w:rFonts w:ascii="Arial" w:eastAsia="Times New Roman" w:hAnsi="Arial" w:cs="Arial"/>
                <w:strike/>
                <w:color w:val="000000"/>
                <w:w w:val="0"/>
                <w:sz w:val="16"/>
                <w:szCs w:val="16"/>
                <w:lang w:val="en-US"/>
                <w14:ligatures w14:val="standardContextual"/>
                <w:rPrChange w:id="1554" w:author="Alice Chen" w:date="2025-05-09T17:46:00Z" w16du:dateUtc="2025-05-10T00:46:00Z">
                  <w:rPr>
                    <w:rFonts w:ascii="Arial" w:eastAsia="Times New Roman" w:hAnsi="Arial" w:cs="Arial"/>
                    <w:strike/>
                    <w:color w:val="000000"/>
                    <w:w w:val="0"/>
                    <w:sz w:val="16"/>
                    <w:szCs w:val="16"/>
                    <w:u w:val="thick"/>
                    <w:lang w:val="en-US"/>
                    <w14:ligatures w14:val="standardContextual"/>
                  </w:rPr>
                </w:rPrChange>
              </w:rPr>
            </w:pPr>
            <w:r w:rsidRPr="00DE1B4A">
              <w:rPr>
                <w:rFonts w:ascii="Arial" w:eastAsia="Times New Roman" w:hAnsi="Arial" w:cs="Arial"/>
                <w:color w:val="000000"/>
                <w:sz w:val="16"/>
                <w:szCs w:val="16"/>
                <w:lang w:val="en-US"/>
                <w14:ligatures w14:val="standardContextual"/>
                <w:rPrChange w:id="1555" w:author="Alice Chen" w:date="2025-05-09T17:46:00Z" w16du:dateUtc="2025-05-10T00:46:00Z">
                  <w:rPr>
                    <w:rFonts w:ascii="Arial" w:eastAsia="Times New Roman" w:hAnsi="Arial" w:cs="Arial"/>
                    <w:color w:val="000000"/>
                    <w:sz w:val="16"/>
                    <w:szCs w:val="16"/>
                    <w:u w:val="thick"/>
                    <w:lang w:val="en-US"/>
                    <w14:ligatures w14:val="standardContextual"/>
                  </w:rPr>
                </w:rPrChange>
              </w:rPr>
              <w:t>3</w:t>
            </w:r>
          </w:p>
        </w:tc>
        <w:tc>
          <w:tcPr>
            <w:tcW w:w="1780" w:type="dxa"/>
            <w:tcBorders>
              <w:top w:val="nil"/>
              <w:left w:val="nil"/>
              <w:bottom w:val="nil"/>
              <w:right w:val="nil"/>
            </w:tcBorders>
            <w:tcMar>
              <w:top w:w="160" w:type="dxa"/>
              <w:left w:w="120" w:type="dxa"/>
              <w:bottom w:w="100" w:type="dxa"/>
              <w:right w:w="120" w:type="dxa"/>
            </w:tcMar>
            <w:vAlign w:val="center"/>
          </w:tcPr>
          <w:p w14:paraId="13273822" w14:textId="77777777" w:rsidR="000C0446" w:rsidRPr="00DE1B4A" w:rsidRDefault="000C0446" w:rsidP="000C0446">
            <w:pPr>
              <w:widowControl w:val="0"/>
              <w:suppressAutoHyphens/>
              <w:autoSpaceDE w:val="0"/>
              <w:autoSpaceDN w:val="0"/>
              <w:adjustRightInd w:val="0"/>
              <w:spacing w:line="160" w:lineRule="atLeast"/>
              <w:jc w:val="center"/>
              <w:rPr>
                <w:rFonts w:ascii="Arial" w:eastAsia="Times New Roman" w:hAnsi="Arial" w:cs="Arial"/>
                <w:strike/>
                <w:color w:val="000000"/>
                <w:w w:val="0"/>
                <w:sz w:val="16"/>
                <w:szCs w:val="16"/>
                <w:lang w:val="en-US"/>
                <w14:ligatures w14:val="standardContextual"/>
                <w:rPrChange w:id="1556" w:author="Alice Chen" w:date="2025-05-09T17:46:00Z" w16du:dateUtc="2025-05-10T00:46:00Z">
                  <w:rPr>
                    <w:rFonts w:ascii="Arial" w:eastAsia="Times New Roman" w:hAnsi="Arial" w:cs="Arial"/>
                    <w:strike/>
                    <w:color w:val="000000"/>
                    <w:w w:val="0"/>
                    <w:sz w:val="16"/>
                    <w:szCs w:val="16"/>
                    <w:u w:val="thick"/>
                    <w:lang w:val="en-US"/>
                    <w14:ligatures w14:val="standardContextual"/>
                  </w:rPr>
                </w:rPrChange>
              </w:rPr>
            </w:pPr>
            <w:r w:rsidRPr="00DE1B4A">
              <w:rPr>
                <w:rFonts w:ascii="Arial" w:eastAsia="Times New Roman" w:hAnsi="Arial" w:cs="Arial"/>
                <w:color w:val="000000"/>
                <w:sz w:val="16"/>
                <w:szCs w:val="16"/>
                <w:lang w:val="en-US"/>
                <w14:ligatures w14:val="standardContextual"/>
                <w:rPrChange w:id="1557" w:author="Alice Chen" w:date="2025-05-09T17:46:00Z" w16du:dateUtc="2025-05-10T00:46:00Z">
                  <w:rPr>
                    <w:rFonts w:ascii="Arial" w:eastAsia="Times New Roman" w:hAnsi="Arial" w:cs="Arial"/>
                    <w:color w:val="000000"/>
                    <w:sz w:val="16"/>
                    <w:szCs w:val="16"/>
                    <w:u w:val="thick"/>
                    <w:lang w:val="en-US"/>
                    <w14:ligatures w14:val="standardContextual"/>
                  </w:rPr>
                </w:rPrChange>
              </w:rPr>
              <w:t>2</w:t>
            </w:r>
          </w:p>
        </w:tc>
      </w:tr>
      <w:tr w:rsidR="000C0446" w:rsidRPr="00DE1B4A" w14:paraId="052D98B6" w14:textId="77777777">
        <w:trPr>
          <w:jc w:val="center"/>
        </w:trPr>
        <w:tc>
          <w:tcPr>
            <w:tcW w:w="4260" w:type="dxa"/>
            <w:gridSpan w:val="3"/>
            <w:tcBorders>
              <w:top w:val="nil"/>
              <w:left w:val="nil"/>
              <w:bottom w:val="nil"/>
              <w:right w:val="nil"/>
            </w:tcBorders>
            <w:tcMar>
              <w:top w:w="120" w:type="dxa"/>
              <w:left w:w="120" w:type="dxa"/>
              <w:bottom w:w="60" w:type="dxa"/>
              <w:right w:w="120" w:type="dxa"/>
            </w:tcMar>
            <w:vAlign w:val="center"/>
          </w:tcPr>
          <w:p w14:paraId="5BE5424E" w14:textId="77777777" w:rsidR="000C0446" w:rsidRPr="00DE1B4A" w:rsidRDefault="000C0446" w:rsidP="000C0446">
            <w:pPr>
              <w:widowControl w:val="0"/>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line="240" w:lineRule="atLeast"/>
              <w:jc w:val="center"/>
              <w:rPr>
                <w:rFonts w:ascii="Arial" w:eastAsia="Times New Roman" w:hAnsi="Arial" w:cs="Arial"/>
                <w:b/>
                <w:bCs/>
                <w:strike/>
                <w:color w:val="000000"/>
                <w:w w:val="0"/>
                <w:sz w:val="20"/>
                <w:lang w:val="en-US"/>
                <w14:ligatures w14:val="standardContextual"/>
                <w:rPrChange w:id="1558" w:author="Alice Chen" w:date="2025-05-09T17:46:00Z" w16du:dateUtc="2025-05-10T00:46:00Z">
                  <w:rPr>
                    <w:rFonts w:ascii="Arial" w:eastAsia="Times New Roman" w:hAnsi="Arial" w:cs="Arial"/>
                    <w:b/>
                    <w:bCs/>
                    <w:strike/>
                    <w:color w:val="000000"/>
                    <w:w w:val="0"/>
                    <w:sz w:val="20"/>
                    <w:u w:val="thick"/>
                    <w:lang w:val="en-US"/>
                    <w14:ligatures w14:val="standardContextual"/>
                  </w:rPr>
                </w:rPrChange>
              </w:rPr>
            </w:pPr>
            <w:bookmarkStart w:id="1559" w:name="RTF35373835383a204669675469"/>
            <w:commentRangeStart w:id="1560"/>
            <w:r w:rsidRPr="00DE1B4A">
              <w:rPr>
                <w:rFonts w:ascii="Arial" w:eastAsia="Times New Roman" w:hAnsi="Arial" w:cs="Arial"/>
                <w:b/>
                <w:bCs/>
                <w:color w:val="000000"/>
                <w:sz w:val="20"/>
                <w:lang w:val="en-US"/>
                <w14:ligatures w14:val="standardContextual"/>
                <w:rPrChange w:id="1561" w:author="Alice Chen" w:date="2025-05-09T17:46:00Z" w16du:dateUtc="2025-05-10T00:46:00Z">
                  <w:rPr>
                    <w:rFonts w:ascii="Arial" w:eastAsia="Times New Roman" w:hAnsi="Arial" w:cs="Arial"/>
                    <w:b/>
                    <w:bCs/>
                    <w:color w:val="000000"/>
                    <w:sz w:val="20"/>
                    <w:u w:val="thick"/>
                    <w:lang w:val="en-US"/>
                    <w14:ligatures w14:val="standardContextual"/>
                  </w:rPr>
                </w:rPrChange>
              </w:rPr>
              <w:t>SS</w:t>
            </w:r>
            <w:commentRangeEnd w:id="1560"/>
            <w:r w:rsidR="004D433E">
              <w:rPr>
                <w:rStyle w:val="CommentReference"/>
                <w:rFonts w:ascii="Calibri" w:hAnsi="Calibri"/>
              </w:rPr>
              <w:commentReference w:id="1560"/>
            </w:r>
            <w:r w:rsidRPr="00DE1B4A">
              <w:rPr>
                <w:rFonts w:ascii="Arial" w:eastAsia="Times New Roman" w:hAnsi="Arial" w:cs="Arial"/>
                <w:b/>
                <w:bCs/>
                <w:color w:val="000000"/>
                <w:sz w:val="20"/>
                <w:lang w:val="en-US"/>
                <w14:ligatures w14:val="standardContextual"/>
                <w:rPrChange w:id="1562" w:author="Alice Chen" w:date="2025-05-09T17:46:00Z" w16du:dateUtc="2025-05-10T00:46:00Z">
                  <w:rPr>
                    <w:rFonts w:ascii="Arial" w:eastAsia="Times New Roman" w:hAnsi="Arial" w:cs="Arial"/>
                    <w:b/>
                    <w:bCs/>
                    <w:color w:val="000000"/>
                    <w:sz w:val="20"/>
                    <w:u w:val="thick"/>
                    <w:lang w:val="en-US"/>
                    <w14:ligatures w14:val="standardContextual"/>
                  </w:rPr>
                </w:rPrChange>
              </w:rPr>
              <w:t xml:space="preserve"> Allocation subfield format of a UHR variant User Info field associated wi</w:t>
            </w:r>
            <w:bookmarkEnd w:id="1559"/>
            <w:r w:rsidRPr="00DE1B4A">
              <w:rPr>
                <w:rFonts w:ascii="Arial" w:eastAsia="Times New Roman" w:hAnsi="Arial" w:cs="Arial"/>
                <w:b/>
                <w:bCs/>
                <w:color w:val="000000"/>
                <w:sz w:val="20"/>
                <w:lang w:val="en-US"/>
                <w14:ligatures w14:val="standardContextual"/>
                <w:rPrChange w:id="1563" w:author="Alice Chen" w:date="2025-05-09T17:46:00Z" w16du:dateUtc="2025-05-10T00:46:00Z">
                  <w:rPr>
                    <w:rFonts w:ascii="Arial" w:eastAsia="Times New Roman" w:hAnsi="Arial" w:cs="Arial"/>
                    <w:b/>
                    <w:bCs/>
                    <w:color w:val="000000"/>
                    <w:sz w:val="20"/>
                    <w:u w:val="thick"/>
                    <w:lang w:val="en-US"/>
                    <w14:ligatures w14:val="standardContextual"/>
                  </w:rPr>
                </w:rPrChange>
              </w:rPr>
              <w:t>th an RRU</w:t>
            </w:r>
          </w:p>
        </w:tc>
      </w:tr>
    </w:tbl>
    <w:p w14:paraId="41482096" w14:textId="77777777" w:rsidR="000C0446" w:rsidRPr="000C0446" w:rsidRDefault="000C0446" w:rsidP="000C04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u w:val="thick"/>
          <w:lang w:val="en-US"/>
          <w14:ligatures w14:val="standardContextual"/>
        </w:rPr>
      </w:pPr>
    </w:p>
    <w:p w14:paraId="0716E340" w14:textId="5B728945" w:rsidR="000C0446" w:rsidRPr="004D433E" w:rsidRDefault="000C0446" w:rsidP="000C04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14:ligatures w14:val="standardContextual"/>
          <w:rPrChange w:id="1564" w:author="Alice Chen" w:date="2025-05-09T17:48:00Z" w16du:dateUtc="2025-05-10T00:48:00Z">
            <w:rPr>
              <w:rFonts w:eastAsia="Times New Roman"/>
              <w:color w:val="000000"/>
              <w:sz w:val="20"/>
              <w:u w:val="thick"/>
              <w:lang w:val="en-US"/>
              <w14:ligatures w14:val="standardContextual"/>
            </w:rPr>
          </w:rPrChange>
        </w:rPr>
      </w:pPr>
      <w:r w:rsidRPr="004D433E">
        <w:rPr>
          <w:rFonts w:eastAsia="Times New Roman"/>
          <w:color w:val="000000"/>
          <w:sz w:val="20"/>
          <w:lang w:val="en-US"/>
          <w14:ligatures w14:val="standardContextual"/>
          <w:rPrChange w:id="1565" w:author="Alice Chen" w:date="2025-05-09T17:48:00Z" w16du:dateUtc="2025-05-10T00:48:00Z">
            <w:rPr>
              <w:rFonts w:eastAsia="Times New Roman"/>
              <w:color w:val="000000"/>
              <w:sz w:val="20"/>
              <w:u w:val="thick"/>
              <w:lang w:val="en-US"/>
              <w14:ligatures w14:val="standardContextual"/>
            </w:rPr>
          </w:rPrChange>
        </w:rPr>
        <w:t xml:space="preserve">The Starting Spatial Stream subfield indicates the starting spatial stream and is set to the starting spatial stream minus 1 (see </w:t>
      </w:r>
      <w:r w:rsidRPr="004D433E">
        <w:rPr>
          <w:rFonts w:eastAsia="Times New Roman"/>
          <w:color w:val="FF0000"/>
          <w:sz w:val="20"/>
          <w:lang w:val="en-US"/>
          <w14:ligatures w14:val="standardContextual"/>
          <w:rPrChange w:id="1566" w:author="Alice Chen" w:date="2025-05-09T17:48:00Z" w16du:dateUtc="2025-05-10T00:48:00Z">
            <w:rPr>
              <w:rFonts w:eastAsia="Times New Roman"/>
              <w:color w:val="FF0000"/>
              <w:sz w:val="20"/>
              <w:u w:val="thick"/>
              <w:lang w:val="en-US"/>
              <w14:ligatures w14:val="standardContextual"/>
            </w:rPr>
          </w:rPrChange>
        </w:rPr>
        <w:t>37.</w:t>
      </w:r>
      <w:ins w:id="1567" w:author="Alice Chen" w:date="2025-05-09T18:26:00Z" w16du:dateUtc="2025-05-10T01:26:00Z">
        <w:r w:rsidR="00CF0DFB" w:rsidRPr="004860B5">
          <w:rPr>
            <w:rFonts w:eastAsia="Times New Roman"/>
            <w:color w:val="000000"/>
            <w:sz w:val="20"/>
            <w:u w:val="single"/>
            <w14:ligatures w14:val="standardContextual"/>
            <w:rPrChange w:id="1568" w:author="Alice Chen" w:date="2025-05-09T18:26:00Z" w16du:dateUtc="2025-05-10T01:26:00Z">
              <w:rPr>
                <w:rFonts w:eastAsia="Times New Roman"/>
                <w:b/>
                <w:bCs/>
                <w:color w:val="000000"/>
                <w:sz w:val="20"/>
                <w14:ligatures w14:val="standardContextual"/>
              </w:rPr>
            </w:rPrChange>
          </w:rPr>
          <w:t>3a.2.3.2</w:t>
        </w:r>
      </w:ins>
      <w:del w:id="1569" w:author="Alice Chen" w:date="2025-05-09T18:26:00Z" w16du:dateUtc="2025-05-10T01:26:00Z">
        <w:r w:rsidRPr="004D433E" w:rsidDel="00CF0DFB">
          <w:rPr>
            <w:rFonts w:eastAsia="Times New Roman"/>
            <w:color w:val="FF0000"/>
            <w:sz w:val="20"/>
            <w:lang w:val="en-US"/>
            <w14:ligatures w14:val="standardContextual"/>
            <w:rPrChange w:id="1570" w:author="Alice Chen" w:date="2025-05-09T17:48:00Z" w16du:dateUtc="2025-05-10T00:48:00Z">
              <w:rPr>
                <w:rFonts w:eastAsia="Times New Roman"/>
                <w:color w:val="FF0000"/>
                <w:sz w:val="20"/>
                <w:u w:val="thick"/>
                <w:lang w:val="en-US"/>
                <w14:ligatures w14:val="standardContextual"/>
              </w:rPr>
            </w:rPrChange>
          </w:rPr>
          <w:delText>TBD</w:delText>
        </w:r>
      </w:del>
      <w:r w:rsidRPr="004D433E">
        <w:rPr>
          <w:rFonts w:eastAsia="Times New Roman"/>
          <w:color w:val="FF0000"/>
          <w:sz w:val="20"/>
          <w:lang w:val="en-US"/>
          <w14:ligatures w14:val="standardContextual"/>
          <w:rPrChange w:id="1571" w:author="Alice Chen" w:date="2025-05-09T17:48:00Z" w16du:dateUtc="2025-05-10T00:48:00Z">
            <w:rPr>
              <w:rFonts w:eastAsia="Times New Roman"/>
              <w:color w:val="FF0000"/>
              <w:sz w:val="20"/>
              <w:u w:val="thick"/>
              <w:lang w:val="en-US"/>
              <w14:ligatures w14:val="standardContextual"/>
            </w:rPr>
          </w:rPrChange>
        </w:rPr>
        <w:t xml:space="preserve"> (TXVECTOR parameters for UHR TB PPDU response to Trigger frame)</w:t>
      </w:r>
      <w:r w:rsidRPr="004D433E">
        <w:rPr>
          <w:rFonts w:eastAsia="Times New Roman"/>
          <w:color w:val="000000"/>
          <w:sz w:val="20"/>
          <w:lang w:val="en-US"/>
          <w14:ligatures w14:val="standardContextual"/>
          <w:rPrChange w:id="1572" w:author="Alice Chen" w:date="2025-05-09T17:48:00Z" w16du:dateUtc="2025-05-10T00:48:00Z">
            <w:rPr>
              <w:rFonts w:eastAsia="Times New Roman"/>
              <w:color w:val="000000"/>
              <w:sz w:val="20"/>
              <w:u w:val="thick"/>
              <w:lang w:val="en-US"/>
              <w14:ligatures w14:val="standardContextual"/>
            </w:rPr>
          </w:rPrChange>
        </w:rPr>
        <w:t>) with a maximum value of 7 for the Starting Spatial Stream subfield (see</w:t>
      </w:r>
      <w:del w:id="1573" w:author="Alice Chen" w:date="2025-05-11T21:28:00Z" w16du:dateUtc="2025-05-12T04:28:00Z">
        <w:r w:rsidRPr="004D433E" w:rsidDel="004602A5">
          <w:rPr>
            <w:rFonts w:eastAsia="Times New Roman"/>
            <w:color w:val="000000"/>
            <w:sz w:val="20"/>
            <w:lang w:val="en-US"/>
            <w14:ligatures w14:val="standardContextual"/>
            <w:rPrChange w:id="1574" w:author="Alice Chen" w:date="2025-05-09T17:48:00Z" w16du:dateUtc="2025-05-10T00:48:00Z">
              <w:rPr>
                <w:rFonts w:eastAsia="Times New Roman"/>
                <w:color w:val="000000"/>
                <w:sz w:val="20"/>
                <w:u w:val="thick"/>
                <w:lang w:val="en-US"/>
                <w14:ligatures w14:val="standardContextual"/>
              </w:rPr>
            </w:rPrChange>
          </w:rPr>
          <w:delText xml:space="preserve"> 38.1.1 (Introduction to the UHR</w:delText>
        </w:r>
        <w:r w:rsidRPr="004D433E" w:rsidDel="004602A5">
          <w:rPr>
            <w:rFonts w:ascii="SimSun" w:eastAsia="SimSun" w:cs="SimSun"/>
            <w:color w:val="000000"/>
            <w:sz w:val="20"/>
            <w:lang w:val="en-US"/>
            <w14:ligatures w14:val="standardContextual"/>
            <w:rPrChange w:id="1575" w:author="Alice Chen" w:date="2025-05-09T17:48:00Z" w16du:dateUtc="2025-05-10T00:48:00Z">
              <w:rPr>
                <w:rFonts w:ascii="SimSun" w:eastAsia="SimSun" w:cs="SimSun"/>
                <w:color w:val="000000"/>
                <w:sz w:val="20"/>
                <w:u w:val="thick"/>
                <w:lang w:val="en-US"/>
                <w14:ligatures w14:val="standardContextual"/>
              </w:rPr>
            </w:rPrChange>
          </w:rPr>
          <w:delText xml:space="preserve"> </w:delText>
        </w:r>
        <w:r w:rsidRPr="004D433E" w:rsidDel="004602A5">
          <w:rPr>
            <w:rFonts w:eastAsia="Times New Roman"/>
            <w:color w:val="000000"/>
            <w:sz w:val="20"/>
            <w:lang w:val="en-US"/>
            <w14:ligatures w14:val="standardContextual"/>
            <w:rPrChange w:id="1576" w:author="Alice Chen" w:date="2025-05-09T17:48:00Z" w16du:dateUtc="2025-05-10T00:48:00Z">
              <w:rPr>
                <w:rFonts w:eastAsia="Times New Roman"/>
                <w:color w:val="000000"/>
                <w:sz w:val="20"/>
                <w:u w:val="thick"/>
                <w:lang w:val="en-US"/>
                <w14:ligatures w14:val="standardContextual"/>
              </w:rPr>
            </w:rPrChange>
          </w:rPr>
          <w:delText>PHY)</w:delText>
        </w:r>
      </w:del>
      <w:ins w:id="1577" w:author="Alice Chen" w:date="2025-05-11T21:28:00Z" w16du:dateUtc="2025-05-12T04:28:00Z">
        <w:r w:rsidR="004602A5" w:rsidRPr="004602A5">
          <w:t xml:space="preserve"> </w:t>
        </w:r>
        <w:r w:rsidR="004602A5" w:rsidRPr="004602A5">
          <w:rPr>
            <w:rFonts w:eastAsia="Times New Roman"/>
            <w:color w:val="000000"/>
            <w:sz w:val="20"/>
            <w:lang w:val="en-US"/>
            <w14:ligatures w14:val="standardContextual"/>
          </w:rPr>
          <w:t>38.2.2 (TXVECTOR and RXVECTOR parameters)</w:t>
        </w:r>
      </w:ins>
      <w:r w:rsidR="000234EF" w:rsidRPr="000234EF">
        <w:rPr>
          <w:rFonts w:eastAsia="Times New Roman"/>
          <w:i/>
          <w:iCs/>
          <w:color w:val="FF0000"/>
          <w:sz w:val="20"/>
          <w:highlight w:val="yellow"/>
          <w:lang w:val="en-US"/>
          <w14:ligatures w14:val="standardContextual"/>
        </w:rPr>
        <w:t>[</w:t>
      </w:r>
      <w:r w:rsidR="000234EF">
        <w:rPr>
          <w:rFonts w:eastAsia="Times New Roman"/>
          <w:i/>
          <w:iCs/>
          <w:color w:val="FF0000"/>
          <w:sz w:val="20"/>
          <w:highlight w:val="yellow"/>
          <w:lang w:val="en-US"/>
          <w14:ligatures w14:val="standardContextual"/>
        </w:rPr>
        <w:t>#3225</w:t>
      </w:r>
      <w:r w:rsidR="000234EF" w:rsidRPr="000234EF">
        <w:rPr>
          <w:rFonts w:eastAsia="Times New Roman"/>
          <w:i/>
          <w:iCs/>
          <w:color w:val="FF0000"/>
          <w:sz w:val="20"/>
          <w:highlight w:val="yellow"/>
          <w:lang w:val="en-US"/>
          <w14:ligatures w14:val="standardContextual"/>
        </w:rPr>
        <w:t>]</w:t>
      </w:r>
      <w:r w:rsidRPr="004D433E">
        <w:rPr>
          <w:rFonts w:eastAsia="Times New Roman"/>
          <w:color w:val="000000"/>
          <w:sz w:val="20"/>
          <w:lang w:val="en-US"/>
          <w14:ligatures w14:val="standardContextual"/>
          <w:rPrChange w:id="1578" w:author="Alice Chen" w:date="2025-05-09T17:48:00Z" w16du:dateUtc="2025-05-10T00:48:00Z">
            <w:rPr>
              <w:rFonts w:eastAsia="Times New Roman"/>
              <w:color w:val="000000"/>
              <w:sz w:val="20"/>
              <w:u w:val="thick"/>
              <w:lang w:val="en-US"/>
              <w14:ligatures w14:val="standardContextual"/>
            </w:rPr>
          </w:rPrChange>
        </w:rPr>
        <w:t>). The Starting Spatial Stream subfield is set to 0 if the corresponding RU or MRU is not allocated for MU-MIMO.</w:t>
      </w:r>
    </w:p>
    <w:p w14:paraId="1418D00A" w14:textId="0FD8628E" w:rsidR="000C0446" w:rsidRPr="004D433E" w:rsidRDefault="000C0446" w:rsidP="000C04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14:ligatures w14:val="standardContextual"/>
          <w:rPrChange w:id="1579" w:author="Alice Chen" w:date="2025-05-09T17:48:00Z" w16du:dateUtc="2025-05-10T00:48:00Z">
            <w:rPr>
              <w:rFonts w:eastAsia="Times New Roman"/>
              <w:color w:val="000000"/>
              <w:sz w:val="20"/>
              <w:u w:val="thick"/>
              <w:lang w:val="en-US"/>
              <w14:ligatures w14:val="standardContextual"/>
            </w:rPr>
          </w:rPrChange>
        </w:rPr>
      </w:pPr>
      <w:r w:rsidRPr="004D433E">
        <w:rPr>
          <w:rFonts w:eastAsia="Times New Roman"/>
          <w:color w:val="000000"/>
          <w:sz w:val="20"/>
          <w:lang w:val="en-US"/>
          <w14:ligatures w14:val="standardContextual"/>
          <w:rPrChange w:id="1580" w:author="Alice Chen" w:date="2025-05-09T17:48:00Z" w16du:dateUtc="2025-05-10T00:48:00Z">
            <w:rPr>
              <w:rFonts w:eastAsia="Times New Roman"/>
              <w:color w:val="000000"/>
              <w:sz w:val="20"/>
              <w:u w:val="thick"/>
              <w:lang w:val="en-US"/>
              <w14:ligatures w14:val="standardContextual"/>
            </w:rPr>
          </w:rPrChange>
        </w:rPr>
        <w:t xml:space="preserve">The Number </w:t>
      </w:r>
      <w:proofErr w:type="gramStart"/>
      <w:r w:rsidRPr="004D433E">
        <w:rPr>
          <w:rFonts w:eastAsia="Times New Roman"/>
          <w:color w:val="000000"/>
          <w:sz w:val="20"/>
          <w:lang w:val="en-US"/>
          <w14:ligatures w14:val="standardContextual"/>
          <w:rPrChange w:id="1581" w:author="Alice Chen" w:date="2025-05-09T17:48:00Z" w16du:dateUtc="2025-05-10T00:48:00Z">
            <w:rPr>
              <w:rFonts w:eastAsia="Times New Roman"/>
              <w:color w:val="000000"/>
              <w:sz w:val="20"/>
              <w:u w:val="thick"/>
              <w:lang w:val="en-US"/>
              <w14:ligatures w14:val="standardContextual"/>
            </w:rPr>
          </w:rPrChange>
        </w:rPr>
        <w:t>Of</w:t>
      </w:r>
      <w:proofErr w:type="gramEnd"/>
      <w:r w:rsidRPr="004D433E">
        <w:rPr>
          <w:rFonts w:eastAsia="Times New Roman"/>
          <w:color w:val="000000"/>
          <w:sz w:val="20"/>
          <w:lang w:val="en-US"/>
          <w14:ligatures w14:val="standardContextual"/>
          <w:rPrChange w:id="1582" w:author="Alice Chen" w:date="2025-05-09T17:48:00Z" w16du:dateUtc="2025-05-10T00:48:00Z">
            <w:rPr>
              <w:rFonts w:eastAsia="Times New Roman"/>
              <w:color w:val="000000"/>
              <w:sz w:val="20"/>
              <w:u w:val="thick"/>
              <w:lang w:val="en-US"/>
              <w14:ligatures w14:val="standardContextual"/>
            </w:rPr>
          </w:rPrChange>
        </w:rPr>
        <w:t xml:space="preserve"> Spatial Streams subfield indicates the number of spatial </w:t>
      </w:r>
      <w:proofErr w:type="gramStart"/>
      <w:r w:rsidRPr="004D433E">
        <w:rPr>
          <w:rFonts w:eastAsia="Times New Roman"/>
          <w:color w:val="000000"/>
          <w:sz w:val="20"/>
          <w:lang w:val="en-US"/>
          <w14:ligatures w14:val="standardContextual"/>
          <w:rPrChange w:id="1583" w:author="Alice Chen" w:date="2025-05-09T17:48:00Z" w16du:dateUtc="2025-05-10T00:48:00Z">
            <w:rPr>
              <w:rFonts w:eastAsia="Times New Roman"/>
              <w:color w:val="000000"/>
              <w:sz w:val="20"/>
              <w:u w:val="thick"/>
              <w:lang w:val="en-US"/>
              <w14:ligatures w14:val="standardContextual"/>
            </w:rPr>
          </w:rPrChange>
        </w:rPr>
        <w:t>streams, and</w:t>
      </w:r>
      <w:proofErr w:type="gramEnd"/>
      <w:r w:rsidRPr="004D433E">
        <w:rPr>
          <w:rFonts w:eastAsia="Times New Roman"/>
          <w:color w:val="000000"/>
          <w:sz w:val="20"/>
          <w:lang w:val="en-US"/>
          <w14:ligatures w14:val="standardContextual"/>
          <w:rPrChange w:id="1584" w:author="Alice Chen" w:date="2025-05-09T17:48:00Z" w16du:dateUtc="2025-05-10T00:48:00Z">
            <w:rPr>
              <w:rFonts w:eastAsia="Times New Roman"/>
              <w:color w:val="000000"/>
              <w:sz w:val="20"/>
              <w:u w:val="thick"/>
              <w:lang w:val="en-US"/>
              <w14:ligatures w14:val="standardContextual"/>
            </w:rPr>
          </w:rPrChange>
        </w:rPr>
        <w:t xml:space="preserve"> is set to the number of spatial streams minus 1 with a maximum value of 3 (see</w:t>
      </w:r>
      <w:del w:id="1585" w:author="Alice Chen" w:date="2025-05-11T21:29:00Z" w16du:dateUtc="2025-05-12T04:29:00Z">
        <w:r w:rsidRPr="004D433E" w:rsidDel="000234EF">
          <w:rPr>
            <w:rFonts w:eastAsia="Times New Roman"/>
            <w:color w:val="000000"/>
            <w:sz w:val="20"/>
            <w:lang w:val="en-US"/>
            <w14:ligatures w14:val="standardContextual"/>
            <w:rPrChange w:id="1586" w:author="Alice Chen" w:date="2025-05-09T17:48:00Z" w16du:dateUtc="2025-05-10T00:48:00Z">
              <w:rPr>
                <w:rFonts w:eastAsia="Times New Roman"/>
                <w:color w:val="000000"/>
                <w:sz w:val="20"/>
                <w:u w:val="thick"/>
                <w:lang w:val="en-US"/>
                <w14:ligatures w14:val="standardContextual"/>
              </w:rPr>
            </w:rPrChange>
          </w:rPr>
          <w:delText xml:space="preserve"> 38.1.1 (Introduction to the UHR</w:delText>
        </w:r>
        <w:r w:rsidRPr="004D433E" w:rsidDel="000234EF">
          <w:rPr>
            <w:rFonts w:ascii="SimSun" w:eastAsia="SimSun" w:cs="SimSun"/>
            <w:color w:val="000000"/>
            <w:sz w:val="20"/>
            <w:lang w:val="en-US"/>
            <w14:ligatures w14:val="standardContextual"/>
            <w:rPrChange w:id="1587" w:author="Alice Chen" w:date="2025-05-09T17:48:00Z" w16du:dateUtc="2025-05-10T00:48:00Z">
              <w:rPr>
                <w:rFonts w:ascii="SimSun" w:eastAsia="SimSun" w:cs="SimSun"/>
                <w:color w:val="000000"/>
                <w:sz w:val="20"/>
                <w:u w:val="thick"/>
                <w:lang w:val="en-US"/>
                <w14:ligatures w14:val="standardContextual"/>
              </w:rPr>
            </w:rPrChange>
          </w:rPr>
          <w:delText xml:space="preserve"> </w:delText>
        </w:r>
        <w:r w:rsidRPr="004D433E" w:rsidDel="000234EF">
          <w:rPr>
            <w:rFonts w:eastAsia="Times New Roman"/>
            <w:color w:val="000000"/>
            <w:sz w:val="20"/>
            <w:lang w:val="en-US"/>
            <w14:ligatures w14:val="standardContextual"/>
            <w:rPrChange w:id="1588" w:author="Alice Chen" w:date="2025-05-09T17:48:00Z" w16du:dateUtc="2025-05-10T00:48:00Z">
              <w:rPr>
                <w:rFonts w:eastAsia="Times New Roman"/>
                <w:color w:val="000000"/>
                <w:sz w:val="20"/>
                <w:u w:val="thick"/>
                <w:lang w:val="en-US"/>
                <w14:ligatures w14:val="standardContextual"/>
              </w:rPr>
            </w:rPrChange>
          </w:rPr>
          <w:delText>PHY)</w:delText>
        </w:r>
      </w:del>
      <w:ins w:id="1589" w:author="Alice Chen" w:date="2025-05-11T21:29:00Z" w16du:dateUtc="2025-05-12T04:29:00Z">
        <w:r w:rsidR="000234EF" w:rsidRPr="000234EF">
          <w:rPr>
            <w:rFonts w:eastAsia="Times New Roman"/>
            <w:color w:val="000000"/>
            <w:sz w:val="20"/>
            <w:lang w:val="en-US"/>
            <w14:ligatures w14:val="standardContextual"/>
          </w:rPr>
          <w:t xml:space="preserve"> </w:t>
        </w:r>
        <w:r w:rsidR="000234EF" w:rsidRPr="004602A5">
          <w:rPr>
            <w:rFonts w:eastAsia="Times New Roman"/>
            <w:color w:val="000000"/>
            <w:sz w:val="20"/>
            <w:lang w:val="en-US"/>
            <w14:ligatures w14:val="standardContextual"/>
          </w:rPr>
          <w:t xml:space="preserve">38.2.2 (TXVECTOR and RXVECTOR </w:t>
        </w:r>
        <w:proofErr w:type="gramStart"/>
        <w:r w:rsidR="000234EF" w:rsidRPr="004602A5">
          <w:rPr>
            <w:rFonts w:eastAsia="Times New Roman"/>
            <w:color w:val="000000"/>
            <w:sz w:val="20"/>
            <w:lang w:val="en-US"/>
            <w14:ligatures w14:val="standardContextual"/>
          </w:rPr>
          <w:t>parameters)</w:t>
        </w:r>
        <w:r w:rsidR="000234EF" w:rsidRPr="000234EF">
          <w:rPr>
            <w:rFonts w:eastAsia="Times New Roman"/>
            <w:i/>
            <w:iCs/>
            <w:color w:val="FF0000"/>
            <w:sz w:val="20"/>
            <w:highlight w:val="yellow"/>
            <w:lang w:val="en-US"/>
            <w14:ligatures w14:val="standardContextual"/>
          </w:rPr>
          <w:t>[</w:t>
        </w:r>
        <w:proofErr w:type="gramEnd"/>
        <w:r w:rsidR="000234EF">
          <w:rPr>
            <w:rFonts w:eastAsia="Times New Roman"/>
            <w:i/>
            <w:iCs/>
            <w:color w:val="FF0000"/>
            <w:sz w:val="20"/>
            <w:highlight w:val="yellow"/>
            <w:lang w:val="en-US"/>
            <w14:ligatures w14:val="standardContextual"/>
          </w:rPr>
          <w:t>#3225</w:t>
        </w:r>
        <w:r w:rsidR="000234EF" w:rsidRPr="000234EF">
          <w:rPr>
            <w:rFonts w:eastAsia="Times New Roman"/>
            <w:i/>
            <w:iCs/>
            <w:color w:val="FF0000"/>
            <w:sz w:val="20"/>
            <w:highlight w:val="yellow"/>
            <w:lang w:val="en-US"/>
            <w14:ligatures w14:val="standardContextual"/>
          </w:rPr>
          <w:t>]</w:t>
        </w:r>
      </w:ins>
      <w:r w:rsidRPr="004D433E">
        <w:rPr>
          <w:rFonts w:eastAsia="Times New Roman"/>
          <w:color w:val="000000"/>
          <w:sz w:val="20"/>
          <w:lang w:val="en-US"/>
          <w14:ligatures w14:val="standardContextual"/>
          <w:rPrChange w:id="1590" w:author="Alice Chen" w:date="2025-05-09T17:48:00Z" w16du:dateUtc="2025-05-10T00:48:00Z">
            <w:rPr>
              <w:rFonts w:eastAsia="Times New Roman"/>
              <w:color w:val="000000"/>
              <w:sz w:val="20"/>
              <w:u w:val="thick"/>
              <w:lang w:val="en-US"/>
              <w14:ligatures w14:val="standardContextual"/>
            </w:rPr>
          </w:rPrChange>
        </w:rPr>
        <w:t>).</w:t>
      </w:r>
    </w:p>
    <w:p w14:paraId="16F1D58B" w14:textId="0C0F1869" w:rsidR="000C0446" w:rsidRPr="004D433E" w:rsidRDefault="000C0446" w:rsidP="000C04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14:ligatures w14:val="standardContextual"/>
          <w:rPrChange w:id="1591" w:author="Alice Chen" w:date="2025-05-09T17:48:00Z" w16du:dateUtc="2025-05-10T00:48:00Z">
            <w:rPr>
              <w:rFonts w:eastAsia="Times New Roman"/>
              <w:color w:val="000000"/>
              <w:sz w:val="20"/>
              <w:u w:val="thick"/>
              <w:lang w:val="en-US"/>
              <w14:ligatures w14:val="standardContextual"/>
            </w:rPr>
          </w:rPrChange>
        </w:rPr>
      </w:pPr>
      <w:r w:rsidRPr="004D433E">
        <w:rPr>
          <w:rFonts w:eastAsia="Times New Roman"/>
          <w:color w:val="000000"/>
          <w:sz w:val="20"/>
          <w:lang w:val="en-US"/>
          <w14:ligatures w14:val="standardContextual"/>
          <w:rPrChange w:id="1592" w:author="Alice Chen" w:date="2025-05-09T17:48:00Z" w16du:dateUtc="2025-05-10T00:48:00Z">
            <w:rPr>
              <w:rFonts w:eastAsia="Times New Roman"/>
              <w:color w:val="000000"/>
              <w:sz w:val="20"/>
              <w:u w:val="thick"/>
              <w:lang w:val="en-US"/>
              <w14:ligatures w14:val="standardContextual"/>
            </w:rPr>
          </w:rPrChange>
        </w:rPr>
        <w:t xml:space="preserve">If the RU Allocation </w:t>
      </w:r>
      <w:ins w:id="1593" w:author="Alice Chen" w:date="2025-05-09T01:50:00Z" w16du:dateUtc="2025-05-09T08:50:00Z">
        <w:r w:rsidR="00FD521E">
          <w:rPr>
            <w:rFonts w:eastAsia="Times New Roman"/>
            <w:color w:val="000000"/>
            <w:sz w:val="20"/>
            <w:u w:val="thick"/>
            <w:lang w:val="en-US"/>
            <w14:ligatures w14:val="standardContextual"/>
          </w:rPr>
          <w:t xml:space="preserve">subfield </w:t>
        </w:r>
      </w:ins>
      <w:r w:rsidR="00FD521E" w:rsidRPr="00E65B23">
        <w:rPr>
          <w:rFonts w:eastAsia="Times New Roman"/>
          <w:i/>
          <w:iCs/>
          <w:color w:val="FF0000"/>
          <w:sz w:val="20"/>
          <w:highlight w:val="yellow"/>
          <w:lang w:val="en-US"/>
          <w14:ligatures w14:val="standardContextual"/>
        </w:rPr>
        <w:t>[#2908]</w:t>
      </w:r>
      <w:r w:rsidRPr="004D433E">
        <w:rPr>
          <w:rFonts w:eastAsia="Times New Roman"/>
          <w:color w:val="000000"/>
          <w:sz w:val="20"/>
          <w:lang w:val="en-US"/>
          <w14:ligatures w14:val="standardContextual"/>
          <w:rPrChange w:id="1594" w:author="Alice Chen" w:date="2025-05-09T17:48:00Z" w16du:dateUtc="2025-05-10T00:48:00Z">
            <w:rPr>
              <w:rFonts w:eastAsia="Times New Roman"/>
              <w:color w:val="000000"/>
              <w:sz w:val="20"/>
              <w:u w:val="thick"/>
              <w:lang w:val="en-US"/>
              <w14:ligatures w14:val="standardContextual"/>
            </w:rPr>
          </w:rPrChange>
        </w:rPr>
        <w:t xml:space="preserve">of the User Info field indicates the assigned RU is located in an 80 MHz frequency subblock where the corresponding bit in the DRU/RRU Indication subfield in the UHR variant Common </w:t>
      </w:r>
      <w:r w:rsidRPr="004D433E">
        <w:rPr>
          <w:rFonts w:eastAsia="Times New Roman"/>
          <w:color w:val="000000"/>
          <w:sz w:val="20"/>
          <w:lang w:val="en-US"/>
          <w14:ligatures w14:val="standardContextual"/>
          <w:rPrChange w:id="1595" w:author="Alice Chen" w:date="2025-05-09T17:48:00Z" w16du:dateUtc="2025-05-10T00:48:00Z">
            <w:rPr>
              <w:rFonts w:eastAsia="Times New Roman"/>
              <w:color w:val="000000"/>
              <w:sz w:val="20"/>
              <w:u w:val="thick"/>
              <w:lang w:val="en-US"/>
              <w14:ligatures w14:val="standardContextual"/>
            </w:rPr>
          </w:rPrChange>
        </w:rPr>
        <w:lastRenderedPageBreak/>
        <w:t xml:space="preserve">Info field is set to 0, the SS Allocation </w:t>
      </w:r>
      <w:ins w:id="1596" w:author="Alice Chen" w:date="2025-05-10T00:41:00Z" w16du:dateUtc="2025-05-10T07:41:00Z">
        <w:r w:rsidR="00DF3C1A">
          <w:rPr>
            <w:rFonts w:eastAsia="Times New Roman"/>
            <w:color w:val="000000"/>
            <w:sz w:val="20"/>
            <w:lang w:val="en-US"/>
            <w14:ligatures w14:val="standardContextual"/>
          </w:rPr>
          <w:t xml:space="preserve">And </w:t>
        </w:r>
        <w:r w:rsidR="009D7A14">
          <w:rPr>
            <w:rFonts w:eastAsia="Times New Roman"/>
            <w:color w:val="000000"/>
            <w:sz w:val="20"/>
            <w:lang w:val="en-US"/>
            <w14:ligatures w14:val="standardContextual"/>
          </w:rPr>
          <w:t xml:space="preserve">DBW </w:t>
        </w:r>
      </w:ins>
      <w:r w:rsidR="00C42FA3" w:rsidRPr="00C42FA3">
        <w:rPr>
          <w:rFonts w:eastAsia="Times New Roman"/>
          <w:i/>
          <w:iCs/>
          <w:color w:val="FF0000"/>
          <w:sz w:val="20"/>
          <w:highlight w:val="yellow"/>
          <w:lang w:val="en-US"/>
          <w14:ligatures w14:val="standardContextual"/>
        </w:rPr>
        <w:t>[</w:t>
      </w:r>
      <w:r w:rsidR="00C42FA3">
        <w:rPr>
          <w:rFonts w:eastAsia="Times New Roman"/>
          <w:i/>
          <w:iCs/>
          <w:color w:val="FF0000"/>
          <w:sz w:val="20"/>
          <w:highlight w:val="yellow"/>
          <w:lang w:val="en-US"/>
          <w14:ligatures w14:val="standardContextual"/>
        </w:rPr>
        <w:t>#1610</w:t>
      </w:r>
      <w:r w:rsidR="00C42FA3" w:rsidRPr="00C42FA3">
        <w:rPr>
          <w:rFonts w:eastAsia="Times New Roman"/>
          <w:i/>
          <w:iCs/>
          <w:color w:val="FF0000"/>
          <w:sz w:val="20"/>
          <w:highlight w:val="yellow"/>
          <w:lang w:val="en-US"/>
          <w14:ligatures w14:val="standardContextual"/>
        </w:rPr>
        <w:t>]</w:t>
      </w:r>
      <w:r w:rsidRPr="004D433E">
        <w:rPr>
          <w:rFonts w:eastAsia="Times New Roman"/>
          <w:color w:val="000000"/>
          <w:sz w:val="20"/>
          <w:lang w:val="en-US"/>
          <w14:ligatures w14:val="standardContextual"/>
          <w:rPrChange w:id="1597" w:author="Alice Chen" w:date="2025-05-09T17:48:00Z" w16du:dateUtc="2025-05-10T00:48:00Z">
            <w:rPr>
              <w:rFonts w:eastAsia="Times New Roman"/>
              <w:color w:val="000000"/>
              <w:sz w:val="20"/>
              <w:u w:val="thick"/>
              <w:lang w:val="en-US"/>
              <w14:ligatures w14:val="standardContextual"/>
            </w:rPr>
          </w:rPrChange>
        </w:rPr>
        <w:t xml:space="preserve">subfield of the UHR variant User Info field associated with a DRU indicates the DRU distribution bandwidth and spatial streams of the solicited UHR TB PPDU and the format is defined in </w:t>
      </w:r>
      <w:r w:rsidRPr="004D433E">
        <w:rPr>
          <w:rFonts w:eastAsia="Times New Roman"/>
          <w:color w:val="000000"/>
          <w:sz w:val="20"/>
          <w:lang w:val="en-US"/>
          <w14:ligatures w14:val="standardContextual"/>
          <w:rPrChange w:id="1598" w:author="Alice Chen" w:date="2025-05-09T17:48:00Z" w16du:dateUtc="2025-05-10T00:48:00Z">
            <w:rPr>
              <w:rFonts w:eastAsia="Times New Roman"/>
              <w:color w:val="000000"/>
              <w:sz w:val="20"/>
              <w:u w:val="thick"/>
              <w:lang w:val="en-US"/>
              <w14:ligatures w14:val="standardContextual"/>
            </w:rPr>
          </w:rPrChange>
        </w:rPr>
        <w:fldChar w:fldCharType="begin"/>
      </w:r>
      <w:r w:rsidRPr="004D433E">
        <w:rPr>
          <w:rFonts w:eastAsia="Times New Roman"/>
          <w:color w:val="000000"/>
          <w:sz w:val="20"/>
          <w:lang w:val="en-US"/>
          <w14:ligatures w14:val="standardContextual"/>
          <w:rPrChange w:id="1599" w:author="Alice Chen" w:date="2025-05-09T17:48:00Z" w16du:dateUtc="2025-05-10T00:48:00Z">
            <w:rPr>
              <w:rFonts w:eastAsia="Times New Roman"/>
              <w:color w:val="000000"/>
              <w:sz w:val="20"/>
              <w:u w:val="thick"/>
              <w:lang w:val="en-US"/>
              <w14:ligatures w14:val="standardContextual"/>
            </w:rPr>
          </w:rPrChange>
        </w:rPr>
        <w:instrText xml:space="preserve"> REF  RTF38353930383a204669675469 \h</w:instrText>
      </w:r>
      <w:r w:rsidR="004D433E" w:rsidRPr="004D433E">
        <w:rPr>
          <w:rFonts w:eastAsia="Times New Roman"/>
          <w:color w:val="000000"/>
          <w:sz w:val="20"/>
          <w:lang w:val="en-US"/>
          <w14:ligatures w14:val="standardContextual"/>
          <w:rPrChange w:id="1600" w:author="Alice Chen" w:date="2025-05-09T17:48:00Z" w16du:dateUtc="2025-05-10T00:48:00Z">
            <w:rPr>
              <w:rFonts w:eastAsia="Times New Roman"/>
              <w:color w:val="000000"/>
              <w:sz w:val="20"/>
              <w:u w:val="single"/>
              <w:lang w:val="en-US"/>
              <w14:ligatures w14:val="standardContextual"/>
            </w:rPr>
          </w:rPrChange>
        </w:rPr>
        <w:instrText xml:space="preserve"> \* MERGEFORMAT </w:instrText>
      </w:r>
      <w:r w:rsidRPr="000B62DF">
        <w:rPr>
          <w:rFonts w:eastAsia="Times New Roman"/>
          <w:color w:val="000000"/>
          <w:sz w:val="20"/>
          <w:lang w:val="en-US"/>
          <w14:ligatures w14:val="standardContextual"/>
        </w:rPr>
      </w:r>
      <w:r w:rsidRPr="004D433E">
        <w:rPr>
          <w:rFonts w:eastAsia="Times New Roman"/>
          <w:color w:val="000000"/>
          <w:sz w:val="20"/>
          <w:lang w:val="en-US"/>
          <w14:ligatures w14:val="standardContextual"/>
          <w:rPrChange w:id="1601" w:author="Alice Chen" w:date="2025-05-09T17:48:00Z" w16du:dateUtc="2025-05-10T00:48:00Z">
            <w:rPr>
              <w:rFonts w:eastAsia="Times New Roman"/>
              <w:color w:val="000000"/>
              <w:sz w:val="20"/>
              <w:u w:val="thick"/>
              <w:lang w:val="en-US"/>
              <w14:ligatures w14:val="standardContextual"/>
            </w:rPr>
          </w:rPrChange>
        </w:rPr>
        <w:fldChar w:fldCharType="separate"/>
      </w:r>
      <w:r w:rsidRPr="004D433E">
        <w:rPr>
          <w:rFonts w:eastAsia="Times New Roman"/>
          <w:color w:val="000000"/>
          <w:sz w:val="20"/>
          <w:lang w:val="en-US"/>
          <w14:ligatures w14:val="standardContextual"/>
          <w:rPrChange w:id="1602" w:author="Alice Chen" w:date="2025-05-09T17:48:00Z" w16du:dateUtc="2025-05-10T00:48:00Z">
            <w:rPr>
              <w:rFonts w:eastAsia="Times New Roman"/>
              <w:color w:val="000000"/>
              <w:sz w:val="20"/>
              <w:u w:val="thick"/>
              <w:lang w:val="en-US"/>
              <w14:ligatures w14:val="standardContextual"/>
            </w:rPr>
          </w:rPrChange>
        </w:rPr>
        <w:t>Figure9-90j3 (SS Allocation</w:t>
      </w:r>
      <w:ins w:id="1603" w:author="Alice Chen" w:date="2025-05-10T00:42:00Z" w16du:dateUtc="2025-05-10T07:42:00Z">
        <w:r w:rsidR="009D7A14">
          <w:rPr>
            <w:rFonts w:eastAsia="Times New Roman"/>
            <w:color w:val="000000"/>
            <w:sz w:val="20"/>
            <w:lang w:val="en-US"/>
            <w14:ligatures w14:val="standardContextual"/>
          </w:rPr>
          <w:t xml:space="preserve"> And DBW</w:t>
        </w:r>
      </w:ins>
      <w:r w:rsidR="00C42FA3" w:rsidRPr="00C42FA3">
        <w:rPr>
          <w:rFonts w:eastAsia="Times New Roman"/>
          <w:i/>
          <w:iCs/>
          <w:color w:val="FF0000"/>
          <w:sz w:val="20"/>
          <w:highlight w:val="yellow"/>
          <w:lang w:val="en-US"/>
          <w14:ligatures w14:val="standardContextual"/>
        </w:rPr>
        <w:t>[</w:t>
      </w:r>
      <w:r w:rsidR="00C42FA3">
        <w:rPr>
          <w:rFonts w:eastAsia="Times New Roman"/>
          <w:i/>
          <w:iCs/>
          <w:color w:val="FF0000"/>
          <w:sz w:val="20"/>
          <w:highlight w:val="yellow"/>
          <w:lang w:val="en-US"/>
          <w14:ligatures w14:val="standardContextual"/>
        </w:rPr>
        <w:t>#1610</w:t>
      </w:r>
      <w:r w:rsidR="00C42FA3" w:rsidRPr="00C42FA3">
        <w:rPr>
          <w:rFonts w:eastAsia="Times New Roman"/>
          <w:i/>
          <w:iCs/>
          <w:color w:val="FF0000"/>
          <w:sz w:val="20"/>
          <w:highlight w:val="yellow"/>
          <w:lang w:val="en-US"/>
          <w14:ligatures w14:val="standardContextual"/>
        </w:rPr>
        <w:t>]</w:t>
      </w:r>
      <w:r w:rsidRPr="004D433E">
        <w:rPr>
          <w:rFonts w:eastAsia="Times New Roman"/>
          <w:color w:val="000000"/>
          <w:sz w:val="20"/>
          <w:lang w:val="en-US"/>
          <w14:ligatures w14:val="standardContextual"/>
          <w:rPrChange w:id="1604" w:author="Alice Chen" w:date="2025-05-09T17:48:00Z" w16du:dateUtc="2025-05-10T00:48:00Z">
            <w:rPr>
              <w:rFonts w:eastAsia="Times New Roman"/>
              <w:color w:val="000000"/>
              <w:sz w:val="20"/>
              <w:u w:val="thick"/>
              <w:lang w:val="en-US"/>
              <w14:ligatures w14:val="standardContextual"/>
            </w:rPr>
          </w:rPrChange>
        </w:rPr>
        <w:t xml:space="preserve"> subfield format of a UHR variant User Info field associated with a DRU)</w:t>
      </w:r>
      <w:r w:rsidRPr="004D433E">
        <w:rPr>
          <w:rFonts w:eastAsia="Times New Roman"/>
          <w:color w:val="000000"/>
          <w:sz w:val="20"/>
          <w:lang w:val="en-US"/>
          <w14:ligatures w14:val="standardContextual"/>
          <w:rPrChange w:id="1605" w:author="Alice Chen" w:date="2025-05-09T17:48:00Z" w16du:dateUtc="2025-05-10T00:48:00Z">
            <w:rPr>
              <w:rFonts w:eastAsia="Times New Roman"/>
              <w:color w:val="000000"/>
              <w:sz w:val="20"/>
              <w:u w:val="thick"/>
              <w:lang w:val="en-US"/>
              <w14:ligatures w14:val="standardContextual"/>
            </w:rPr>
          </w:rPrChange>
        </w:rPr>
        <w:fldChar w:fldCharType="end"/>
      </w:r>
      <w:r w:rsidRPr="004D433E">
        <w:rPr>
          <w:rFonts w:eastAsia="Times New Roman"/>
          <w:color w:val="000000"/>
          <w:sz w:val="20"/>
          <w:lang w:val="en-US"/>
          <w14:ligatures w14:val="standardContextual"/>
          <w:rPrChange w:id="1606" w:author="Alice Chen" w:date="2025-05-09T17:48:00Z" w16du:dateUtc="2025-05-10T00:48:00Z">
            <w:rPr>
              <w:rFonts w:eastAsia="Times New Roman"/>
              <w:color w:val="000000"/>
              <w:sz w:val="20"/>
              <w:u w:val="thick"/>
              <w:lang w:val="en-US"/>
              <w14:ligatures w14:val="standardContextual"/>
            </w:rPr>
          </w:rPrChange>
        </w:rPr>
        <w:t xml:space="preserve">, where B2-B3 are </w:t>
      </w:r>
      <w:del w:id="1607" w:author="Alice Chen" w:date="2025-05-10T00:31:00Z" w16du:dateUtc="2025-05-10T07:31:00Z">
        <w:r w:rsidRPr="004D433E" w:rsidDel="00E2427B">
          <w:rPr>
            <w:rFonts w:eastAsia="Times New Roman"/>
            <w:color w:val="000000"/>
            <w:sz w:val="20"/>
            <w:lang w:val="en-US"/>
            <w14:ligatures w14:val="standardContextual"/>
            <w:rPrChange w:id="1608" w:author="Alice Chen" w:date="2025-05-09T17:48:00Z" w16du:dateUtc="2025-05-10T00:48:00Z">
              <w:rPr>
                <w:rFonts w:eastAsia="Times New Roman"/>
                <w:color w:val="000000"/>
                <w:sz w:val="20"/>
                <w:u w:val="thick"/>
                <w:lang w:val="en-US"/>
                <w14:ligatures w14:val="standardContextual"/>
              </w:rPr>
            </w:rPrChange>
          </w:rPr>
          <w:delText xml:space="preserve">reserved and </w:delText>
        </w:r>
      </w:del>
      <w:r w:rsidR="00E2427B" w:rsidRPr="00E2427B">
        <w:rPr>
          <w:rFonts w:eastAsia="Times New Roman"/>
          <w:i/>
          <w:iCs/>
          <w:color w:val="FF0000"/>
          <w:sz w:val="20"/>
          <w:highlight w:val="yellow"/>
          <w:lang w:val="en-US"/>
          <w14:ligatures w14:val="standardContextual"/>
        </w:rPr>
        <w:t>[#2929]</w:t>
      </w:r>
      <w:r w:rsidRPr="004D433E">
        <w:rPr>
          <w:rFonts w:eastAsia="Times New Roman"/>
          <w:color w:val="000000"/>
          <w:sz w:val="20"/>
          <w:lang w:val="en-US"/>
          <w14:ligatures w14:val="standardContextual"/>
          <w:rPrChange w:id="1609" w:author="Alice Chen" w:date="2025-05-09T17:48:00Z" w16du:dateUtc="2025-05-10T00:48:00Z">
            <w:rPr>
              <w:rFonts w:eastAsia="Times New Roman"/>
              <w:color w:val="000000"/>
              <w:sz w:val="20"/>
              <w:u w:val="thick"/>
              <w:lang w:val="en-US"/>
              <w14:ligatures w14:val="standardContextual"/>
            </w:rPr>
          </w:rPrChange>
        </w:rPr>
        <w:t>set to 0.</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1520"/>
        <w:gridCol w:w="1780"/>
        <w:gridCol w:w="1780"/>
      </w:tblGrid>
      <w:tr w:rsidR="000C0446" w:rsidRPr="004D433E" w14:paraId="71C830B9" w14:textId="77777777">
        <w:trPr>
          <w:trHeight w:val="400"/>
          <w:jc w:val="center"/>
        </w:trPr>
        <w:tc>
          <w:tcPr>
            <w:tcW w:w="960" w:type="dxa"/>
            <w:tcBorders>
              <w:top w:val="nil"/>
              <w:left w:val="nil"/>
              <w:bottom w:val="nil"/>
              <w:right w:val="nil"/>
            </w:tcBorders>
            <w:tcMar>
              <w:top w:w="160" w:type="dxa"/>
              <w:left w:w="120" w:type="dxa"/>
              <w:bottom w:w="100" w:type="dxa"/>
              <w:right w:w="120" w:type="dxa"/>
            </w:tcMar>
            <w:vAlign w:val="center"/>
          </w:tcPr>
          <w:p w14:paraId="5699FB07" w14:textId="77777777" w:rsidR="000C0446" w:rsidRPr="004D433E" w:rsidRDefault="000C0446" w:rsidP="000C0446">
            <w:pPr>
              <w:widowControl w:val="0"/>
              <w:suppressAutoHyphens/>
              <w:autoSpaceDE w:val="0"/>
              <w:autoSpaceDN w:val="0"/>
              <w:adjustRightInd w:val="0"/>
              <w:spacing w:line="160" w:lineRule="atLeast"/>
              <w:jc w:val="center"/>
              <w:rPr>
                <w:rFonts w:ascii="Arial" w:eastAsia="Times New Roman" w:hAnsi="Arial" w:cs="Arial"/>
                <w:strike/>
                <w:color w:val="000000"/>
                <w:w w:val="0"/>
                <w:sz w:val="16"/>
                <w:szCs w:val="16"/>
                <w:lang w:val="en-US"/>
                <w14:ligatures w14:val="standardContextual"/>
                <w:rPrChange w:id="1610" w:author="Alice Chen" w:date="2025-05-09T17:48:00Z" w16du:dateUtc="2025-05-10T00:48:00Z">
                  <w:rPr>
                    <w:rFonts w:ascii="Arial" w:eastAsia="Times New Roman" w:hAnsi="Arial" w:cs="Arial"/>
                    <w:strike/>
                    <w:color w:val="000000"/>
                    <w:w w:val="0"/>
                    <w:sz w:val="16"/>
                    <w:szCs w:val="16"/>
                    <w:u w:val="thick"/>
                    <w:lang w:val="en-US"/>
                    <w14:ligatures w14:val="standardContextual"/>
                  </w:rPr>
                </w:rPrChange>
              </w:rPr>
            </w:pPr>
          </w:p>
        </w:tc>
        <w:tc>
          <w:tcPr>
            <w:tcW w:w="1520" w:type="dxa"/>
            <w:tcBorders>
              <w:top w:val="nil"/>
              <w:left w:val="nil"/>
              <w:bottom w:val="nil"/>
              <w:right w:val="nil"/>
            </w:tcBorders>
            <w:tcMar>
              <w:top w:w="160" w:type="dxa"/>
              <w:left w:w="120" w:type="dxa"/>
              <w:bottom w:w="100" w:type="dxa"/>
              <w:right w:w="120" w:type="dxa"/>
            </w:tcMar>
            <w:vAlign w:val="center"/>
          </w:tcPr>
          <w:p w14:paraId="6C402AF5" w14:textId="77777777" w:rsidR="000C0446" w:rsidRPr="004D433E" w:rsidRDefault="000C0446" w:rsidP="000C0446">
            <w:pPr>
              <w:widowControl w:val="0"/>
              <w:suppressAutoHyphens/>
              <w:autoSpaceDE w:val="0"/>
              <w:autoSpaceDN w:val="0"/>
              <w:adjustRightInd w:val="0"/>
              <w:spacing w:line="160" w:lineRule="atLeast"/>
              <w:jc w:val="center"/>
              <w:rPr>
                <w:rFonts w:ascii="Arial" w:eastAsia="Times New Roman" w:hAnsi="Arial" w:cs="Arial"/>
                <w:strike/>
                <w:color w:val="000000"/>
                <w:w w:val="0"/>
                <w:sz w:val="16"/>
                <w:szCs w:val="16"/>
                <w:lang w:val="en-US"/>
                <w14:ligatures w14:val="standardContextual"/>
                <w:rPrChange w:id="1611" w:author="Alice Chen" w:date="2025-05-09T17:48:00Z" w16du:dateUtc="2025-05-10T00:48:00Z">
                  <w:rPr>
                    <w:rFonts w:ascii="Arial" w:eastAsia="Times New Roman" w:hAnsi="Arial" w:cs="Arial"/>
                    <w:strike/>
                    <w:color w:val="000000"/>
                    <w:w w:val="0"/>
                    <w:sz w:val="16"/>
                    <w:szCs w:val="16"/>
                    <w:u w:val="thick"/>
                    <w:lang w:val="en-US"/>
                    <w14:ligatures w14:val="standardContextual"/>
                  </w:rPr>
                </w:rPrChange>
              </w:rPr>
            </w:pPr>
            <w:r w:rsidRPr="004D433E">
              <w:rPr>
                <w:rFonts w:ascii="Arial" w:eastAsia="Times New Roman" w:hAnsi="Arial" w:cs="Arial"/>
                <w:color w:val="000000"/>
                <w:sz w:val="16"/>
                <w:szCs w:val="16"/>
                <w:lang w:val="en-US"/>
                <w14:ligatures w14:val="standardContextual"/>
                <w:rPrChange w:id="1612" w:author="Alice Chen" w:date="2025-05-09T17:48:00Z" w16du:dateUtc="2025-05-10T00:48:00Z">
                  <w:rPr>
                    <w:rFonts w:ascii="Arial" w:eastAsia="Times New Roman" w:hAnsi="Arial" w:cs="Arial"/>
                    <w:color w:val="000000"/>
                    <w:sz w:val="16"/>
                    <w:szCs w:val="16"/>
                    <w:u w:val="thick"/>
                    <w:lang w:val="en-US"/>
                    <w14:ligatures w14:val="standardContextual"/>
                  </w:rPr>
                </w:rPrChange>
              </w:rPr>
              <w:t xml:space="preserve">B0 </w:t>
            </w:r>
            <w:r w:rsidRPr="004D433E">
              <w:rPr>
                <w:rFonts w:eastAsia="Times New Roman"/>
                <w:color w:val="000000"/>
                <w:sz w:val="16"/>
                <w:szCs w:val="16"/>
                <w:lang w:val="en-US"/>
                <w14:ligatures w14:val="standardContextual"/>
                <w:rPrChange w:id="1613" w:author="Alice Chen" w:date="2025-05-09T17:48:00Z" w16du:dateUtc="2025-05-10T00:48:00Z">
                  <w:rPr>
                    <w:rFonts w:eastAsia="Times New Roman"/>
                    <w:color w:val="000000"/>
                    <w:sz w:val="16"/>
                    <w:szCs w:val="16"/>
                    <w:u w:val="thick"/>
                    <w:lang w:val="en-US"/>
                    <w14:ligatures w14:val="standardContextual"/>
                  </w:rPr>
                </w:rPrChange>
              </w:rPr>
              <w:t>                    </w:t>
            </w:r>
            <w:r w:rsidRPr="004D433E">
              <w:rPr>
                <w:rFonts w:ascii="Arial" w:eastAsia="Times New Roman" w:hAnsi="Arial" w:cs="Arial"/>
                <w:color w:val="000000"/>
                <w:sz w:val="16"/>
                <w:szCs w:val="16"/>
                <w:lang w:val="en-US"/>
                <w14:ligatures w14:val="standardContextual"/>
                <w:rPrChange w:id="1614" w:author="Alice Chen" w:date="2025-05-09T17:48:00Z" w16du:dateUtc="2025-05-10T00:48:00Z">
                  <w:rPr>
                    <w:rFonts w:ascii="Arial" w:eastAsia="Times New Roman" w:hAnsi="Arial" w:cs="Arial"/>
                    <w:color w:val="000000"/>
                    <w:sz w:val="16"/>
                    <w:szCs w:val="16"/>
                    <w:u w:val="thick"/>
                    <w:lang w:val="en-US"/>
                    <w14:ligatures w14:val="standardContextual"/>
                  </w:rPr>
                </w:rPrChange>
              </w:rPr>
              <w:t>B1</w:t>
            </w:r>
          </w:p>
        </w:tc>
        <w:tc>
          <w:tcPr>
            <w:tcW w:w="1780" w:type="dxa"/>
            <w:tcBorders>
              <w:top w:val="nil"/>
              <w:left w:val="nil"/>
              <w:bottom w:val="nil"/>
              <w:right w:val="nil"/>
            </w:tcBorders>
            <w:tcMar>
              <w:top w:w="160" w:type="dxa"/>
              <w:left w:w="120" w:type="dxa"/>
              <w:bottom w:w="100" w:type="dxa"/>
              <w:right w:w="120" w:type="dxa"/>
            </w:tcMar>
            <w:vAlign w:val="center"/>
          </w:tcPr>
          <w:p w14:paraId="74BCFD06" w14:textId="77777777" w:rsidR="000C0446" w:rsidRPr="004D433E" w:rsidRDefault="000C0446" w:rsidP="000C0446">
            <w:pPr>
              <w:widowControl w:val="0"/>
              <w:suppressAutoHyphens/>
              <w:autoSpaceDE w:val="0"/>
              <w:autoSpaceDN w:val="0"/>
              <w:adjustRightInd w:val="0"/>
              <w:spacing w:line="160" w:lineRule="atLeast"/>
              <w:jc w:val="center"/>
              <w:rPr>
                <w:rFonts w:ascii="Arial" w:eastAsia="Times New Roman" w:hAnsi="Arial" w:cs="Arial"/>
                <w:strike/>
                <w:color w:val="000000"/>
                <w:w w:val="0"/>
                <w:sz w:val="16"/>
                <w:szCs w:val="16"/>
                <w:lang w:val="en-US"/>
                <w14:ligatures w14:val="standardContextual"/>
                <w:rPrChange w:id="1615" w:author="Alice Chen" w:date="2025-05-09T17:48:00Z" w16du:dateUtc="2025-05-10T00:48:00Z">
                  <w:rPr>
                    <w:rFonts w:ascii="Arial" w:eastAsia="Times New Roman" w:hAnsi="Arial" w:cs="Arial"/>
                    <w:strike/>
                    <w:color w:val="000000"/>
                    <w:w w:val="0"/>
                    <w:sz w:val="16"/>
                    <w:szCs w:val="16"/>
                    <w:u w:val="thick"/>
                    <w:lang w:val="en-US"/>
                    <w14:ligatures w14:val="standardContextual"/>
                  </w:rPr>
                </w:rPrChange>
              </w:rPr>
            </w:pPr>
            <w:r w:rsidRPr="004D433E">
              <w:rPr>
                <w:rFonts w:ascii="Arial" w:eastAsia="Times New Roman" w:hAnsi="Arial" w:cs="Arial"/>
                <w:color w:val="000000"/>
                <w:sz w:val="16"/>
                <w:szCs w:val="16"/>
                <w:lang w:val="en-US"/>
                <w14:ligatures w14:val="standardContextual"/>
                <w:rPrChange w:id="1616" w:author="Alice Chen" w:date="2025-05-09T17:48:00Z" w16du:dateUtc="2025-05-10T00:48:00Z">
                  <w:rPr>
                    <w:rFonts w:ascii="Arial" w:eastAsia="Times New Roman" w:hAnsi="Arial" w:cs="Arial"/>
                    <w:color w:val="000000"/>
                    <w:sz w:val="16"/>
                    <w:szCs w:val="16"/>
                    <w:u w:val="thick"/>
                    <w:lang w:val="en-US"/>
                    <w14:ligatures w14:val="standardContextual"/>
                  </w:rPr>
                </w:rPrChange>
              </w:rPr>
              <w:t xml:space="preserve">B2 </w:t>
            </w:r>
            <w:r w:rsidRPr="004D433E">
              <w:rPr>
                <w:rFonts w:eastAsia="Times New Roman"/>
                <w:color w:val="000000"/>
                <w:sz w:val="16"/>
                <w:szCs w:val="16"/>
                <w:lang w:val="en-US"/>
                <w14:ligatures w14:val="standardContextual"/>
                <w:rPrChange w:id="1617" w:author="Alice Chen" w:date="2025-05-09T17:48:00Z" w16du:dateUtc="2025-05-10T00:48:00Z">
                  <w:rPr>
                    <w:rFonts w:eastAsia="Times New Roman"/>
                    <w:color w:val="000000"/>
                    <w:sz w:val="16"/>
                    <w:szCs w:val="16"/>
                    <w:u w:val="thick"/>
                    <w:lang w:val="en-US"/>
                    <w14:ligatures w14:val="standardContextual"/>
                  </w:rPr>
                </w:rPrChange>
              </w:rPr>
              <w:t>                    </w:t>
            </w:r>
            <w:r w:rsidRPr="004D433E">
              <w:rPr>
                <w:rFonts w:ascii="Arial" w:eastAsia="Times New Roman" w:hAnsi="Arial" w:cs="Arial"/>
                <w:color w:val="000000"/>
                <w:sz w:val="16"/>
                <w:szCs w:val="16"/>
                <w:lang w:val="en-US"/>
                <w14:ligatures w14:val="standardContextual"/>
                <w:rPrChange w:id="1618" w:author="Alice Chen" w:date="2025-05-09T17:48:00Z" w16du:dateUtc="2025-05-10T00:48:00Z">
                  <w:rPr>
                    <w:rFonts w:ascii="Arial" w:eastAsia="Times New Roman" w:hAnsi="Arial" w:cs="Arial"/>
                    <w:color w:val="000000"/>
                    <w:sz w:val="16"/>
                    <w:szCs w:val="16"/>
                    <w:u w:val="thick"/>
                    <w:lang w:val="en-US"/>
                    <w14:ligatures w14:val="standardContextual"/>
                  </w:rPr>
                </w:rPrChange>
              </w:rPr>
              <w:t>B3</w:t>
            </w:r>
          </w:p>
        </w:tc>
        <w:tc>
          <w:tcPr>
            <w:tcW w:w="1780" w:type="dxa"/>
            <w:tcBorders>
              <w:top w:val="nil"/>
              <w:left w:val="nil"/>
              <w:bottom w:val="nil"/>
              <w:right w:val="nil"/>
            </w:tcBorders>
            <w:tcMar>
              <w:top w:w="160" w:type="dxa"/>
              <w:left w:w="120" w:type="dxa"/>
              <w:bottom w:w="100" w:type="dxa"/>
              <w:right w:w="120" w:type="dxa"/>
            </w:tcMar>
            <w:vAlign w:val="center"/>
          </w:tcPr>
          <w:p w14:paraId="1143D17C" w14:textId="77777777" w:rsidR="000C0446" w:rsidRPr="004D433E" w:rsidRDefault="000C0446" w:rsidP="000C0446">
            <w:pPr>
              <w:widowControl w:val="0"/>
              <w:suppressAutoHyphens/>
              <w:autoSpaceDE w:val="0"/>
              <w:autoSpaceDN w:val="0"/>
              <w:adjustRightInd w:val="0"/>
              <w:spacing w:line="160" w:lineRule="atLeast"/>
              <w:jc w:val="center"/>
              <w:rPr>
                <w:rFonts w:ascii="Arial" w:eastAsia="Times New Roman" w:hAnsi="Arial" w:cs="Arial"/>
                <w:strike/>
                <w:color w:val="000000"/>
                <w:w w:val="0"/>
                <w:sz w:val="16"/>
                <w:szCs w:val="16"/>
                <w:lang w:val="en-US"/>
                <w14:ligatures w14:val="standardContextual"/>
                <w:rPrChange w:id="1619" w:author="Alice Chen" w:date="2025-05-09T17:48:00Z" w16du:dateUtc="2025-05-10T00:48:00Z">
                  <w:rPr>
                    <w:rFonts w:ascii="Arial" w:eastAsia="Times New Roman" w:hAnsi="Arial" w:cs="Arial"/>
                    <w:strike/>
                    <w:color w:val="000000"/>
                    <w:w w:val="0"/>
                    <w:sz w:val="16"/>
                    <w:szCs w:val="16"/>
                    <w:u w:val="thick"/>
                    <w:lang w:val="en-US"/>
                    <w14:ligatures w14:val="standardContextual"/>
                  </w:rPr>
                </w:rPrChange>
              </w:rPr>
            </w:pPr>
            <w:r w:rsidRPr="004D433E">
              <w:rPr>
                <w:rFonts w:ascii="Arial" w:eastAsia="Times New Roman" w:hAnsi="Arial" w:cs="Arial"/>
                <w:color w:val="000000"/>
                <w:sz w:val="16"/>
                <w:szCs w:val="16"/>
                <w:lang w:val="en-US"/>
                <w14:ligatures w14:val="standardContextual"/>
                <w:rPrChange w:id="1620" w:author="Alice Chen" w:date="2025-05-09T17:48:00Z" w16du:dateUtc="2025-05-10T00:48:00Z">
                  <w:rPr>
                    <w:rFonts w:ascii="Arial" w:eastAsia="Times New Roman" w:hAnsi="Arial" w:cs="Arial"/>
                    <w:color w:val="000000"/>
                    <w:sz w:val="16"/>
                    <w:szCs w:val="16"/>
                    <w:u w:val="thick"/>
                    <w:lang w:val="en-US"/>
                    <w14:ligatures w14:val="standardContextual"/>
                  </w:rPr>
                </w:rPrChange>
              </w:rPr>
              <w:t>B4</w:t>
            </w:r>
          </w:p>
        </w:tc>
      </w:tr>
      <w:tr w:rsidR="000C0446" w:rsidRPr="004D433E" w14:paraId="0F259033" w14:textId="77777777">
        <w:trPr>
          <w:trHeight w:val="560"/>
          <w:jc w:val="center"/>
        </w:trPr>
        <w:tc>
          <w:tcPr>
            <w:tcW w:w="960" w:type="dxa"/>
            <w:tcBorders>
              <w:top w:val="nil"/>
              <w:left w:val="nil"/>
              <w:bottom w:val="nil"/>
              <w:right w:val="nil"/>
            </w:tcBorders>
            <w:tcMar>
              <w:top w:w="160" w:type="dxa"/>
              <w:left w:w="120" w:type="dxa"/>
              <w:bottom w:w="100" w:type="dxa"/>
              <w:right w:w="120" w:type="dxa"/>
            </w:tcMar>
            <w:vAlign w:val="center"/>
          </w:tcPr>
          <w:p w14:paraId="28022FA1" w14:textId="77777777" w:rsidR="000C0446" w:rsidRPr="004D433E" w:rsidRDefault="000C0446" w:rsidP="000C0446">
            <w:pPr>
              <w:widowControl w:val="0"/>
              <w:suppressAutoHyphens/>
              <w:autoSpaceDE w:val="0"/>
              <w:autoSpaceDN w:val="0"/>
              <w:adjustRightInd w:val="0"/>
              <w:spacing w:line="160" w:lineRule="atLeast"/>
              <w:jc w:val="center"/>
              <w:rPr>
                <w:rFonts w:ascii="Arial" w:eastAsia="Times New Roman" w:hAnsi="Arial" w:cs="Arial"/>
                <w:strike/>
                <w:color w:val="000000"/>
                <w:w w:val="0"/>
                <w:sz w:val="16"/>
                <w:szCs w:val="16"/>
                <w:lang w:val="en-US"/>
                <w14:ligatures w14:val="standardContextual"/>
                <w:rPrChange w:id="1621" w:author="Alice Chen" w:date="2025-05-09T17:48:00Z" w16du:dateUtc="2025-05-10T00:48:00Z">
                  <w:rPr>
                    <w:rFonts w:ascii="Arial" w:eastAsia="Times New Roman" w:hAnsi="Arial" w:cs="Arial"/>
                    <w:strike/>
                    <w:color w:val="000000"/>
                    <w:w w:val="0"/>
                    <w:sz w:val="16"/>
                    <w:szCs w:val="16"/>
                    <w:u w:val="thick"/>
                    <w:lang w:val="en-US"/>
                    <w14:ligatures w14:val="standardContextual"/>
                  </w:rPr>
                </w:rPrChange>
              </w:rPr>
            </w:pPr>
          </w:p>
        </w:tc>
        <w:tc>
          <w:tcPr>
            <w:tcW w:w="15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6EA083B" w14:textId="77777777" w:rsidR="000C0446" w:rsidRPr="004D433E" w:rsidRDefault="000C0446" w:rsidP="000C0446">
            <w:pPr>
              <w:widowControl w:val="0"/>
              <w:suppressAutoHyphens/>
              <w:autoSpaceDE w:val="0"/>
              <w:autoSpaceDN w:val="0"/>
              <w:adjustRightInd w:val="0"/>
              <w:spacing w:line="160" w:lineRule="atLeast"/>
              <w:jc w:val="center"/>
              <w:rPr>
                <w:rFonts w:ascii="Arial" w:eastAsia="Times New Roman" w:hAnsi="Arial" w:cs="Arial"/>
                <w:strike/>
                <w:color w:val="000000"/>
                <w:w w:val="0"/>
                <w:sz w:val="16"/>
                <w:szCs w:val="16"/>
                <w:lang w:val="en-US"/>
                <w14:ligatures w14:val="standardContextual"/>
                <w:rPrChange w:id="1622" w:author="Alice Chen" w:date="2025-05-09T17:48:00Z" w16du:dateUtc="2025-05-10T00:48:00Z">
                  <w:rPr>
                    <w:rFonts w:ascii="Arial" w:eastAsia="Times New Roman" w:hAnsi="Arial" w:cs="Arial"/>
                    <w:strike/>
                    <w:color w:val="000000"/>
                    <w:w w:val="0"/>
                    <w:sz w:val="16"/>
                    <w:szCs w:val="16"/>
                    <w:u w:val="thick"/>
                    <w:lang w:val="en-US"/>
                    <w14:ligatures w14:val="standardContextual"/>
                  </w:rPr>
                </w:rPrChange>
              </w:rPr>
            </w:pPr>
            <w:r w:rsidRPr="004D433E">
              <w:rPr>
                <w:rFonts w:ascii="Arial" w:eastAsia="Times New Roman" w:hAnsi="Arial" w:cs="Arial"/>
                <w:color w:val="000000"/>
                <w:spacing w:val="-2"/>
                <w:sz w:val="16"/>
                <w:szCs w:val="16"/>
                <w:lang w:val="en-US"/>
                <w14:ligatures w14:val="standardContextual"/>
                <w:rPrChange w:id="1623" w:author="Alice Chen" w:date="2025-05-09T17:48:00Z" w16du:dateUtc="2025-05-10T00:48:00Z">
                  <w:rPr>
                    <w:rFonts w:ascii="Arial" w:eastAsia="Times New Roman" w:hAnsi="Arial" w:cs="Arial"/>
                    <w:color w:val="000000"/>
                    <w:spacing w:val="-2"/>
                    <w:sz w:val="16"/>
                    <w:szCs w:val="16"/>
                    <w:u w:val="thick"/>
                    <w:lang w:val="en-US"/>
                    <w14:ligatures w14:val="standardContextual"/>
                  </w:rPr>
                </w:rPrChange>
              </w:rPr>
              <w:t>DRU Distribution BW</w:t>
            </w:r>
          </w:p>
        </w:tc>
        <w:tc>
          <w:tcPr>
            <w:tcW w:w="17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B4AA9FC" w14:textId="77777777" w:rsidR="000C0446" w:rsidRPr="004D433E" w:rsidRDefault="000C0446" w:rsidP="000C0446">
            <w:pPr>
              <w:widowControl w:val="0"/>
              <w:suppressAutoHyphens/>
              <w:autoSpaceDE w:val="0"/>
              <w:autoSpaceDN w:val="0"/>
              <w:adjustRightInd w:val="0"/>
              <w:spacing w:line="160" w:lineRule="atLeast"/>
              <w:jc w:val="center"/>
              <w:rPr>
                <w:rFonts w:ascii="Arial" w:eastAsia="Times New Roman" w:hAnsi="Arial" w:cs="Arial"/>
                <w:strike/>
                <w:color w:val="000000"/>
                <w:w w:val="0"/>
                <w:sz w:val="16"/>
                <w:szCs w:val="16"/>
                <w:lang w:val="en-US"/>
                <w14:ligatures w14:val="standardContextual"/>
                <w:rPrChange w:id="1624" w:author="Alice Chen" w:date="2025-05-09T17:48:00Z" w16du:dateUtc="2025-05-10T00:48:00Z">
                  <w:rPr>
                    <w:rFonts w:ascii="Arial" w:eastAsia="Times New Roman" w:hAnsi="Arial" w:cs="Arial"/>
                    <w:strike/>
                    <w:color w:val="000000"/>
                    <w:w w:val="0"/>
                    <w:sz w:val="16"/>
                    <w:szCs w:val="16"/>
                    <w:u w:val="thick"/>
                    <w:lang w:val="en-US"/>
                    <w14:ligatures w14:val="standardContextual"/>
                  </w:rPr>
                </w:rPrChange>
              </w:rPr>
            </w:pPr>
            <w:r w:rsidRPr="004D433E">
              <w:rPr>
                <w:rFonts w:ascii="Arial" w:eastAsia="Times New Roman" w:hAnsi="Arial" w:cs="Arial"/>
                <w:color w:val="000000"/>
                <w:spacing w:val="-2"/>
                <w:sz w:val="16"/>
                <w:szCs w:val="16"/>
                <w:lang w:val="en-US"/>
                <w14:ligatures w14:val="standardContextual"/>
                <w:rPrChange w:id="1625" w:author="Alice Chen" w:date="2025-05-09T17:48:00Z" w16du:dateUtc="2025-05-10T00:48:00Z">
                  <w:rPr>
                    <w:rFonts w:ascii="Arial" w:eastAsia="Times New Roman" w:hAnsi="Arial" w:cs="Arial"/>
                    <w:color w:val="000000"/>
                    <w:spacing w:val="-2"/>
                    <w:sz w:val="16"/>
                    <w:szCs w:val="16"/>
                    <w:u w:val="thick"/>
                    <w:lang w:val="en-US"/>
                    <w14:ligatures w14:val="standardContextual"/>
                  </w:rPr>
                </w:rPrChange>
              </w:rPr>
              <w:t>Reserved</w:t>
            </w:r>
          </w:p>
        </w:tc>
        <w:tc>
          <w:tcPr>
            <w:tcW w:w="17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A67E769" w14:textId="77777777" w:rsidR="000C0446" w:rsidRPr="004D433E" w:rsidRDefault="000C0446" w:rsidP="000C0446">
            <w:pPr>
              <w:widowControl w:val="0"/>
              <w:suppressAutoHyphens/>
              <w:autoSpaceDE w:val="0"/>
              <w:autoSpaceDN w:val="0"/>
              <w:adjustRightInd w:val="0"/>
              <w:spacing w:line="160" w:lineRule="atLeast"/>
              <w:jc w:val="center"/>
              <w:rPr>
                <w:rFonts w:ascii="Arial" w:eastAsia="Times New Roman" w:hAnsi="Arial" w:cs="Arial"/>
                <w:strike/>
                <w:color w:val="000000"/>
                <w:w w:val="0"/>
                <w:sz w:val="16"/>
                <w:szCs w:val="16"/>
                <w:lang w:val="en-US"/>
                <w14:ligatures w14:val="standardContextual"/>
                <w:rPrChange w:id="1626" w:author="Alice Chen" w:date="2025-05-09T17:48:00Z" w16du:dateUtc="2025-05-10T00:48:00Z">
                  <w:rPr>
                    <w:rFonts w:ascii="Arial" w:eastAsia="Times New Roman" w:hAnsi="Arial" w:cs="Arial"/>
                    <w:strike/>
                    <w:color w:val="000000"/>
                    <w:w w:val="0"/>
                    <w:sz w:val="16"/>
                    <w:szCs w:val="16"/>
                    <w:u w:val="thick"/>
                    <w:lang w:val="en-US"/>
                    <w14:ligatures w14:val="standardContextual"/>
                  </w:rPr>
                </w:rPrChange>
              </w:rPr>
            </w:pPr>
            <w:r w:rsidRPr="004D433E">
              <w:rPr>
                <w:rFonts w:ascii="Arial" w:eastAsia="Times New Roman" w:hAnsi="Arial" w:cs="Arial"/>
                <w:color w:val="000000"/>
                <w:sz w:val="16"/>
                <w:szCs w:val="16"/>
                <w:lang w:val="en-US"/>
                <w14:ligatures w14:val="standardContextual"/>
                <w:rPrChange w:id="1627" w:author="Alice Chen" w:date="2025-05-09T17:48:00Z" w16du:dateUtc="2025-05-10T00:48:00Z">
                  <w:rPr>
                    <w:rFonts w:ascii="Arial" w:eastAsia="Times New Roman" w:hAnsi="Arial" w:cs="Arial"/>
                    <w:color w:val="000000"/>
                    <w:sz w:val="16"/>
                    <w:szCs w:val="16"/>
                    <w:u w:val="thick"/>
                    <w:lang w:val="en-US"/>
                    <w14:ligatures w14:val="standardContextual"/>
                  </w:rPr>
                </w:rPrChange>
              </w:rPr>
              <w:t>Number</w:t>
            </w:r>
            <w:r w:rsidRPr="004D433E">
              <w:rPr>
                <w:rFonts w:ascii="Arial" w:eastAsia="Times New Roman" w:hAnsi="Arial" w:cs="Arial"/>
                <w:color w:val="000000"/>
                <w:spacing w:val="-12"/>
                <w:sz w:val="16"/>
                <w:szCs w:val="16"/>
                <w:lang w:val="en-US"/>
                <w14:ligatures w14:val="standardContextual"/>
                <w:rPrChange w:id="1628" w:author="Alice Chen" w:date="2025-05-09T17:48:00Z" w16du:dateUtc="2025-05-10T00:48:00Z">
                  <w:rPr>
                    <w:rFonts w:ascii="Arial" w:eastAsia="Times New Roman" w:hAnsi="Arial" w:cs="Arial"/>
                    <w:color w:val="000000"/>
                    <w:spacing w:val="-12"/>
                    <w:sz w:val="16"/>
                    <w:szCs w:val="16"/>
                    <w:u w:val="thick"/>
                    <w:lang w:val="en-US"/>
                    <w14:ligatures w14:val="standardContextual"/>
                  </w:rPr>
                </w:rPrChange>
              </w:rPr>
              <w:t xml:space="preserve"> </w:t>
            </w:r>
            <w:r w:rsidRPr="004D433E">
              <w:rPr>
                <w:rFonts w:ascii="Arial" w:eastAsia="Times New Roman" w:hAnsi="Arial" w:cs="Arial"/>
                <w:color w:val="000000"/>
                <w:sz w:val="16"/>
                <w:szCs w:val="16"/>
                <w:lang w:val="en-US"/>
                <w14:ligatures w14:val="standardContextual"/>
                <w:rPrChange w:id="1629" w:author="Alice Chen" w:date="2025-05-09T17:48:00Z" w16du:dateUtc="2025-05-10T00:48:00Z">
                  <w:rPr>
                    <w:rFonts w:ascii="Arial" w:eastAsia="Times New Roman" w:hAnsi="Arial" w:cs="Arial"/>
                    <w:color w:val="000000"/>
                    <w:sz w:val="16"/>
                    <w:szCs w:val="16"/>
                    <w:u w:val="thick"/>
                    <w:lang w:val="en-US"/>
                    <w14:ligatures w14:val="standardContextual"/>
                  </w:rPr>
                </w:rPrChange>
              </w:rPr>
              <w:t>Of</w:t>
            </w:r>
            <w:r w:rsidRPr="004D433E">
              <w:rPr>
                <w:rFonts w:ascii="Arial" w:eastAsia="Times New Roman" w:hAnsi="Arial" w:cs="Arial"/>
                <w:color w:val="000000"/>
                <w:spacing w:val="-11"/>
                <w:sz w:val="16"/>
                <w:szCs w:val="16"/>
                <w:lang w:val="en-US"/>
                <w14:ligatures w14:val="standardContextual"/>
                <w:rPrChange w:id="1630" w:author="Alice Chen" w:date="2025-05-09T17:48:00Z" w16du:dateUtc="2025-05-10T00:48:00Z">
                  <w:rPr>
                    <w:rFonts w:ascii="Arial" w:eastAsia="Times New Roman" w:hAnsi="Arial" w:cs="Arial"/>
                    <w:color w:val="000000"/>
                    <w:spacing w:val="-11"/>
                    <w:sz w:val="16"/>
                    <w:szCs w:val="16"/>
                    <w:u w:val="thick"/>
                    <w:lang w:val="en-US"/>
                    <w14:ligatures w14:val="standardContextual"/>
                  </w:rPr>
                </w:rPrChange>
              </w:rPr>
              <w:t xml:space="preserve"> </w:t>
            </w:r>
            <w:r w:rsidRPr="004D433E">
              <w:rPr>
                <w:rFonts w:ascii="Arial" w:eastAsia="Times New Roman" w:hAnsi="Arial" w:cs="Arial"/>
                <w:color w:val="000000"/>
                <w:sz w:val="16"/>
                <w:szCs w:val="16"/>
                <w:lang w:val="en-US"/>
                <w14:ligatures w14:val="standardContextual"/>
                <w:rPrChange w:id="1631" w:author="Alice Chen" w:date="2025-05-09T17:48:00Z" w16du:dateUtc="2025-05-10T00:48:00Z">
                  <w:rPr>
                    <w:rFonts w:ascii="Arial" w:eastAsia="Times New Roman" w:hAnsi="Arial" w:cs="Arial"/>
                    <w:color w:val="000000"/>
                    <w:sz w:val="16"/>
                    <w:szCs w:val="16"/>
                    <w:u w:val="thick"/>
                    <w:lang w:val="en-US"/>
                    <w14:ligatures w14:val="standardContextual"/>
                  </w:rPr>
                </w:rPrChange>
              </w:rPr>
              <w:t xml:space="preserve">Spatial </w:t>
            </w:r>
            <w:r w:rsidRPr="004D433E">
              <w:rPr>
                <w:rFonts w:ascii="Arial" w:eastAsia="Times New Roman" w:hAnsi="Arial" w:cs="Arial"/>
                <w:color w:val="000000"/>
                <w:spacing w:val="-2"/>
                <w:sz w:val="16"/>
                <w:szCs w:val="16"/>
                <w:lang w:val="en-US"/>
                <w14:ligatures w14:val="standardContextual"/>
                <w:rPrChange w:id="1632" w:author="Alice Chen" w:date="2025-05-09T17:48:00Z" w16du:dateUtc="2025-05-10T00:48:00Z">
                  <w:rPr>
                    <w:rFonts w:ascii="Arial" w:eastAsia="Times New Roman" w:hAnsi="Arial" w:cs="Arial"/>
                    <w:color w:val="000000"/>
                    <w:spacing w:val="-2"/>
                    <w:sz w:val="16"/>
                    <w:szCs w:val="16"/>
                    <w:u w:val="thick"/>
                    <w:lang w:val="en-US"/>
                    <w14:ligatures w14:val="standardContextual"/>
                  </w:rPr>
                </w:rPrChange>
              </w:rPr>
              <w:t>Streams</w:t>
            </w:r>
          </w:p>
        </w:tc>
      </w:tr>
      <w:tr w:rsidR="000C0446" w:rsidRPr="004D433E" w14:paraId="7E2C7C4E" w14:textId="77777777">
        <w:trPr>
          <w:trHeight w:val="400"/>
          <w:jc w:val="center"/>
        </w:trPr>
        <w:tc>
          <w:tcPr>
            <w:tcW w:w="960" w:type="dxa"/>
            <w:tcBorders>
              <w:top w:val="nil"/>
              <w:left w:val="nil"/>
              <w:bottom w:val="nil"/>
              <w:right w:val="nil"/>
            </w:tcBorders>
            <w:tcMar>
              <w:top w:w="160" w:type="dxa"/>
              <w:left w:w="120" w:type="dxa"/>
              <w:bottom w:w="100" w:type="dxa"/>
              <w:right w:w="120" w:type="dxa"/>
            </w:tcMar>
            <w:vAlign w:val="center"/>
          </w:tcPr>
          <w:p w14:paraId="2F199AF8" w14:textId="77777777" w:rsidR="000C0446" w:rsidRPr="004D433E" w:rsidRDefault="000C0446" w:rsidP="000C0446">
            <w:pPr>
              <w:widowControl w:val="0"/>
              <w:suppressAutoHyphens/>
              <w:autoSpaceDE w:val="0"/>
              <w:autoSpaceDN w:val="0"/>
              <w:adjustRightInd w:val="0"/>
              <w:spacing w:line="160" w:lineRule="atLeast"/>
              <w:jc w:val="center"/>
              <w:rPr>
                <w:rFonts w:ascii="Arial" w:eastAsia="Times New Roman" w:hAnsi="Arial" w:cs="Arial"/>
                <w:strike/>
                <w:color w:val="000000"/>
                <w:w w:val="0"/>
                <w:sz w:val="16"/>
                <w:szCs w:val="16"/>
                <w:lang w:val="en-US"/>
                <w14:ligatures w14:val="standardContextual"/>
                <w:rPrChange w:id="1633" w:author="Alice Chen" w:date="2025-05-09T17:48:00Z" w16du:dateUtc="2025-05-10T00:48:00Z">
                  <w:rPr>
                    <w:rFonts w:ascii="Arial" w:eastAsia="Times New Roman" w:hAnsi="Arial" w:cs="Arial"/>
                    <w:strike/>
                    <w:color w:val="000000"/>
                    <w:w w:val="0"/>
                    <w:sz w:val="16"/>
                    <w:szCs w:val="16"/>
                    <w:u w:val="thick"/>
                    <w:lang w:val="en-US"/>
                    <w14:ligatures w14:val="standardContextual"/>
                  </w:rPr>
                </w:rPrChange>
              </w:rPr>
            </w:pPr>
            <w:r w:rsidRPr="004D433E">
              <w:rPr>
                <w:rFonts w:ascii="Arial" w:eastAsia="Times New Roman" w:hAnsi="Arial" w:cs="Arial"/>
                <w:color w:val="000000"/>
                <w:sz w:val="16"/>
                <w:szCs w:val="16"/>
                <w:lang w:val="en-US"/>
                <w14:ligatures w14:val="standardContextual"/>
                <w:rPrChange w:id="1634" w:author="Alice Chen" w:date="2025-05-09T17:48:00Z" w16du:dateUtc="2025-05-10T00:48:00Z">
                  <w:rPr>
                    <w:rFonts w:ascii="Arial" w:eastAsia="Times New Roman" w:hAnsi="Arial" w:cs="Arial"/>
                    <w:color w:val="000000"/>
                    <w:sz w:val="16"/>
                    <w:szCs w:val="16"/>
                    <w:u w:val="thick"/>
                    <w:lang w:val="en-US"/>
                    <w14:ligatures w14:val="standardContextual"/>
                  </w:rPr>
                </w:rPrChange>
              </w:rPr>
              <w:t>Bits:</w:t>
            </w:r>
          </w:p>
        </w:tc>
        <w:tc>
          <w:tcPr>
            <w:tcW w:w="1520" w:type="dxa"/>
            <w:tcBorders>
              <w:top w:val="nil"/>
              <w:left w:val="nil"/>
              <w:bottom w:val="nil"/>
              <w:right w:val="nil"/>
            </w:tcBorders>
            <w:tcMar>
              <w:top w:w="160" w:type="dxa"/>
              <w:left w:w="120" w:type="dxa"/>
              <w:bottom w:w="100" w:type="dxa"/>
              <w:right w:w="120" w:type="dxa"/>
            </w:tcMar>
            <w:vAlign w:val="center"/>
          </w:tcPr>
          <w:p w14:paraId="045AD68B" w14:textId="77777777" w:rsidR="000C0446" w:rsidRPr="004D433E" w:rsidRDefault="000C0446" w:rsidP="000C0446">
            <w:pPr>
              <w:widowControl w:val="0"/>
              <w:suppressAutoHyphens/>
              <w:autoSpaceDE w:val="0"/>
              <w:autoSpaceDN w:val="0"/>
              <w:adjustRightInd w:val="0"/>
              <w:spacing w:line="160" w:lineRule="atLeast"/>
              <w:jc w:val="center"/>
              <w:rPr>
                <w:rFonts w:ascii="Arial" w:eastAsia="Times New Roman" w:hAnsi="Arial" w:cs="Arial"/>
                <w:strike/>
                <w:color w:val="000000"/>
                <w:w w:val="0"/>
                <w:sz w:val="16"/>
                <w:szCs w:val="16"/>
                <w:lang w:val="en-US"/>
                <w14:ligatures w14:val="standardContextual"/>
                <w:rPrChange w:id="1635" w:author="Alice Chen" w:date="2025-05-09T17:48:00Z" w16du:dateUtc="2025-05-10T00:48:00Z">
                  <w:rPr>
                    <w:rFonts w:ascii="Arial" w:eastAsia="Times New Roman" w:hAnsi="Arial" w:cs="Arial"/>
                    <w:strike/>
                    <w:color w:val="000000"/>
                    <w:w w:val="0"/>
                    <w:sz w:val="16"/>
                    <w:szCs w:val="16"/>
                    <w:u w:val="thick"/>
                    <w:lang w:val="en-US"/>
                    <w14:ligatures w14:val="standardContextual"/>
                  </w:rPr>
                </w:rPrChange>
              </w:rPr>
            </w:pPr>
            <w:r w:rsidRPr="004D433E">
              <w:rPr>
                <w:rFonts w:ascii="Arial" w:eastAsia="Times New Roman" w:hAnsi="Arial" w:cs="Arial"/>
                <w:color w:val="000000"/>
                <w:sz w:val="16"/>
                <w:szCs w:val="16"/>
                <w:lang w:val="en-US"/>
                <w14:ligatures w14:val="standardContextual"/>
                <w:rPrChange w:id="1636" w:author="Alice Chen" w:date="2025-05-09T17:48:00Z" w16du:dateUtc="2025-05-10T00:48:00Z">
                  <w:rPr>
                    <w:rFonts w:ascii="Arial" w:eastAsia="Times New Roman" w:hAnsi="Arial" w:cs="Arial"/>
                    <w:color w:val="000000"/>
                    <w:sz w:val="16"/>
                    <w:szCs w:val="16"/>
                    <w:u w:val="thick"/>
                    <w:lang w:val="en-US"/>
                    <w14:ligatures w14:val="standardContextual"/>
                  </w:rPr>
                </w:rPrChange>
              </w:rPr>
              <w:t>2</w:t>
            </w:r>
          </w:p>
        </w:tc>
        <w:tc>
          <w:tcPr>
            <w:tcW w:w="1780" w:type="dxa"/>
            <w:tcBorders>
              <w:top w:val="nil"/>
              <w:left w:val="nil"/>
              <w:bottom w:val="nil"/>
              <w:right w:val="nil"/>
            </w:tcBorders>
            <w:tcMar>
              <w:top w:w="160" w:type="dxa"/>
              <w:left w:w="120" w:type="dxa"/>
              <w:bottom w:w="100" w:type="dxa"/>
              <w:right w:w="120" w:type="dxa"/>
            </w:tcMar>
            <w:vAlign w:val="center"/>
          </w:tcPr>
          <w:p w14:paraId="2BE539AF" w14:textId="77777777" w:rsidR="000C0446" w:rsidRPr="004D433E" w:rsidRDefault="000C0446" w:rsidP="000C0446">
            <w:pPr>
              <w:widowControl w:val="0"/>
              <w:suppressAutoHyphens/>
              <w:autoSpaceDE w:val="0"/>
              <w:autoSpaceDN w:val="0"/>
              <w:adjustRightInd w:val="0"/>
              <w:spacing w:line="160" w:lineRule="atLeast"/>
              <w:jc w:val="center"/>
              <w:rPr>
                <w:rFonts w:ascii="Arial" w:eastAsia="Times New Roman" w:hAnsi="Arial" w:cs="Arial"/>
                <w:strike/>
                <w:color w:val="000000"/>
                <w:w w:val="0"/>
                <w:sz w:val="16"/>
                <w:szCs w:val="16"/>
                <w:lang w:val="en-US"/>
                <w14:ligatures w14:val="standardContextual"/>
                <w:rPrChange w:id="1637" w:author="Alice Chen" w:date="2025-05-09T17:48:00Z" w16du:dateUtc="2025-05-10T00:48:00Z">
                  <w:rPr>
                    <w:rFonts w:ascii="Arial" w:eastAsia="Times New Roman" w:hAnsi="Arial" w:cs="Arial"/>
                    <w:strike/>
                    <w:color w:val="000000"/>
                    <w:w w:val="0"/>
                    <w:sz w:val="16"/>
                    <w:szCs w:val="16"/>
                    <w:u w:val="thick"/>
                    <w:lang w:val="en-US"/>
                    <w14:ligatures w14:val="standardContextual"/>
                  </w:rPr>
                </w:rPrChange>
              </w:rPr>
            </w:pPr>
            <w:r w:rsidRPr="004D433E">
              <w:rPr>
                <w:rFonts w:ascii="Arial" w:eastAsia="Times New Roman" w:hAnsi="Arial" w:cs="Arial"/>
                <w:color w:val="000000"/>
                <w:sz w:val="16"/>
                <w:szCs w:val="16"/>
                <w:lang w:val="en-US"/>
                <w14:ligatures w14:val="standardContextual"/>
                <w:rPrChange w:id="1638" w:author="Alice Chen" w:date="2025-05-09T17:48:00Z" w16du:dateUtc="2025-05-10T00:48:00Z">
                  <w:rPr>
                    <w:rFonts w:ascii="Arial" w:eastAsia="Times New Roman" w:hAnsi="Arial" w:cs="Arial"/>
                    <w:color w:val="000000"/>
                    <w:sz w:val="16"/>
                    <w:szCs w:val="16"/>
                    <w:u w:val="thick"/>
                    <w:lang w:val="en-US"/>
                    <w14:ligatures w14:val="standardContextual"/>
                  </w:rPr>
                </w:rPrChange>
              </w:rPr>
              <w:t>2</w:t>
            </w:r>
          </w:p>
        </w:tc>
        <w:tc>
          <w:tcPr>
            <w:tcW w:w="1780" w:type="dxa"/>
            <w:tcBorders>
              <w:top w:val="nil"/>
              <w:left w:val="nil"/>
              <w:bottom w:val="nil"/>
              <w:right w:val="nil"/>
            </w:tcBorders>
            <w:tcMar>
              <w:top w:w="160" w:type="dxa"/>
              <w:left w:w="120" w:type="dxa"/>
              <w:bottom w:w="100" w:type="dxa"/>
              <w:right w:w="120" w:type="dxa"/>
            </w:tcMar>
            <w:vAlign w:val="center"/>
          </w:tcPr>
          <w:p w14:paraId="13E2C857" w14:textId="77777777" w:rsidR="000C0446" w:rsidRPr="004D433E" w:rsidRDefault="000C0446" w:rsidP="000C0446">
            <w:pPr>
              <w:widowControl w:val="0"/>
              <w:suppressAutoHyphens/>
              <w:autoSpaceDE w:val="0"/>
              <w:autoSpaceDN w:val="0"/>
              <w:adjustRightInd w:val="0"/>
              <w:spacing w:line="160" w:lineRule="atLeast"/>
              <w:jc w:val="center"/>
              <w:rPr>
                <w:rFonts w:ascii="Arial" w:eastAsia="Times New Roman" w:hAnsi="Arial" w:cs="Arial"/>
                <w:strike/>
                <w:color w:val="000000"/>
                <w:w w:val="0"/>
                <w:sz w:val="16"/>
                <w:szCs w:val="16"/>
                <w:lang w:val="en-US"/>
                <w14:ligatures w14:val="standardContextual"/>
                <w:rPrChange w:id="1639" w:author="Alice Chen" w:date="2025-05-09T17:48:00Z" w16du:dateUtc="2025-05-10T00:48:00Z">
                  <w:rPr>
                    <w:rFonts w:ascii="Arial" w:eastAsia="Times New Roman" w:hAnsi="Arial" w:cs="Arial"/>
                    <w:strike/>
                    <w:color w:val="000000"/>
                    <w:w w:val="0"/>
                    <w:sz w:val="16"/>
                    <w:szCs w:val="16"/>
                    <w:u w:val="thick"/>
                    <w:lang w:val="en-US"/>
                    <w14:ligatures w14:val="standardContextual"/>
                  </w:rPr>
                </w:rPrChange>
              </w:rPr>
            </w:pPr>
            <w:r w:rsidRPr="004D433E">
              <w:rPr>
                <w:rFonts w:ascii="Arial" w:eastAsia="Times New Roman" w:hAnsi="Arial" w:cs="Arial"/>
                <w:color w:val="000000"/>
                <w:sz w:val="16"/>
                <w:szCs w:val="16"/>
                <w:lang w:val="en-US"/>
                <w14:ligatures w14:val="standardContextual"/>
                <w:rPrChange w:id="1640" w:author="Alice Chen" w:date="2025-05-09T17:48:00Z" w16du:dateUtc="2025-05-10T00:48:00Z">
                  <w:rPr>
                    <w:rFonts w:ascii="Arial" w:eastAsia="Times New Roman" w:hAnsi="Arial" w:cs="Arial"/>
                    <w:color w:val="000000"/>
                    <w:sz w:val="16"/>
                    <w:szCs w:val="16"/>
                    <w:u w:val="thick"/>
                    <w:lang w:val="en-US"/>
                    <w14:ligatures w14:val="standardContextual"/>
                  </w:rPr>
                </w:rPrChange>
              </w:rPr>
              <w:t>1</w:t>
            </w:r>
          </w:p>
        </w:tc>
      </w:tr>
      <w:tr w:rsidR="000C0446" w:rsidRPr="004D433E" w14:paraId="0A3FA579" w14:textId="77777777">
        <w:trPr>
          <w:jc w:val="center"/>
        </w:trPr>
        <w:tc>
          <w:tcPr>
            <w:tcW w:w="6040" w:type="dxa"/>
            <w:gridSpan w:val="4"/>
            <w:tcBorders>
              <w:top w:val="nil"/>
              <w:left w:val="nil"/>
              <w:bottom w:val="nil"/>
              <w:right w:val="nil"/>
            </w:tcBorders>
            <w:tcMar>
              <w:top w:w="120" w:type="dxa"/>
              <w:left w:w="120" w:type="dxa"/>
              <w:bottom w:w="60" w:type="dxa"/>
              <w:right w:w="120" w:type="dxa"/>
            </w:tcMar>
            <w:vAlign w:val="center"/>
          </w:tcPr>
          <w:p w14:paraId="0BA9C037" w14:textId="26731808" w:rsidR="000C0446" w:rsidRPr="004D433E" w:rsidRDefault="000C0446" w:rsidP="000C0446">
            <w:pPr>
              <w:widowControl w:val="0"/>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line="240" w:lineRule="atLeast"/>
              <w:jc w:val="center"/>
              <w:rPr>
                <w:rFonts w:ascii="Arial" w:eastAsia="Times New Roman" w:hAnsi="Arial" w:cs="Arial"/>
                <w:b/>
                <w:bCs/>
                <w:strike/>
                <w:color w:val="000000"/>
                <w:w w:val="0"/>
                <w:sz w:val="20"/>
                <w:lang w:val="en-US"/>
                <w14:ligatures w14:val="standardContextual"/>
                <w:rPrChange w:id="1641" w:author="Alice Chen" w:date="2025-05-09T17:48:00Z" w16du:dateUtc="2025-05-10T00:48:00Z">
                  <w:rPr>
                    <w:rFonts w:ascii="Arial" w:eastAsia="Times New Roman" w:hAnsi="Arial" w:cs="Arial"/>
                    <w:b/>
                    <w:bCs/>
                    <w:strike/>
                    <w:color w:val="000000"/>
                    <w:w w:val="0"/>
                    <w:sz w:val="20"/>
                    <w:u w:val="thick"/>
                    <w:lang w:val="en-US"/>
                    <w14:ligatures w14:val="standardContextual"/>
                  </w:rPr>
                </w:rPrChange>
              </w:rPr>
            </w:pPr>
            <w:bookmarkStart w:id="1642" w:name="RTF38353930383a204669675469"/>
            <w:r w:rsidRPr="004D433E">
              <w:rPr>
                <w:rFonts w:ascii="Arial" w:eastAsia="Times New Roman" w:hAnsi="Arial" w:cs="Arial"/>
                <w:b/>
                <w:bCs/>
                <w:color w:val="000000"/>
                <w:sz w:val="20"/>
                <w:lang w:val="en-US"/>
                <w14:ligatures w14:val="standardContextual"/>
                <w:rPrChange w:id="1643" w:author="Alice Chen" w:date="2025-05-09T17:48:00Z" w16du:dateUtc="2025-05-10T00:48:00Z">
                  <w:rPr>
                    <w:rFonts w:ascii="Arial" w:eastAsia="Times New Roman" w:hAnsi="Arial" w:cs="Arial"/>
                    <w:b/>
                    <w:bCs/>
                    <w:color w:val="000000"/>
                    <w:sz w:val="20"/>
                    <w:u w:val="thick"/>
                    <w:lang w:val="en-US"/>
                    <w14:ligatures w14:val="standardContextual"/>
                  </w:rPr>
                </w:rPrChange>
              </w:rPr>
              <w:t xml:space="preserve">SS Allocation </w:t>
            </w:r>
            <w:proofErr w:type="gramStart"/>
            <w:ins w:id="1644" w:author="Alice Chen" w:date="2025-05-10T00:42:00Z" w16du:dateUtc="2025-05-10T07:42:00Z">
              <w:r w:rsidR="009D7A14">
                <w:rPr>
                  <w:rFonts w:ascii="Arial" w:eastAsia="Times New Roman" w:hAnsi="Arial" w:cs="Arial"/>
                  <w:b/>
                  <w:bCs/>
                  <w:color w:val="000000"/>
                  <w:sz w:val="20"/>
                  <w:lang w:val="en-US"/>
                  <w14:ligatures w14:val="standardContextual"/>
                </w:rPr>
                <w:t>And</w:t>
              </w:r>
              <w:proofErr w:type="gramEnd"/>
              <w:r w:rsidR="009D7A14">
                <w:rPr>
                  <w:rFonts w:ascii="Arial" w:eastAsia="Times New Roman" w:hAnsi="Arial" w:cs="Arial"/>
                  <w:b/>
                  <w:bCs/>
                  <w:color w:val="000000"/>
                  <w:sz w:val="20"/>
                  <w:lang w:val="en-US"/>
                  <w14:ligatures w14:val="standardContextual"/>
                </w:rPr>
                <w:t xml:space="preserve"> DBW </w:t>
              </w:r>
            </w:ins>
            <w:r w:rsidR="00C42FA3" w:rsidRPr="00C42FA3">
              <w:rPr>
                <w:rFonts w:eastAsia="Times New Roman"/>
                <w:b/>
                <w:bCs/>
                <w:i/>
                <w:iCs/>
                <w:color w:val="FF0000"/>
                <w:sz w:val="20"/>
                <w:highlight w:val="yellow"/>
                <w:lang w:val="en-US"/>
                <w14:ligatures w14:val="standardContextual"/>
              </w:rPr>
              <w:t>[#</w:t>
            </w:r>
            <w:proofErr w:type="gramStart"/>
            <w:r w:rsidR="00C42FA3" w:rsidRPr="00C42FA3">
              <w:rPr>
                <w:rFonts w:eastAsia="Times New Roman"/>
                <w:b/>
                <w:bCs/>
                <w:i/>
                <w:iCs/>
                <w:color w:val="FF0000"/>
                <w:sz w:val="20"/>
                <w:highlight w:val="yellow"/>
                <w:lang w:val="en-US"/>
                <w14:ligatures w14:val="standardContextual"/>
              </w:rPr>
              <w:t>1610]</w:t>
            </w:r>
            <w:r w:rsidRPr="004D433E">
              <w:rPr>
                <w:rFonts w:ascii="Arial" w:eastAsia="Times New Roman" w:hAnsi="Arial" w:cs="Arial"/>
                <w:b/>
                <w:bCs/>
                <w:color w:val="000000"/>
                <w:sz w:val="20"/>
                <w:lang w:val="en-US"/>
                <w14:ligatures w14:val="standardContextual"/>
                <w:rPrChange w:id="1645" w:author="Alice Chen" w:date="2025-05-09T17:48:00Z" w16du:dateUtc="2025-05-10T00:48:00Z">
                  <w:rPr>
                    <w:rFonts w:ascii="Arial" w:eastAsia="Times New Roman" w:hAnsi="Arial" w:cs="Arial"/>
                    <w:b/>
                    <w:bCs/>
                    <w:color w:val="000000"/>
                    <w:sz w:val="20"/>
                    <w:u w:val="thick"/>
                    <w:lang w:val="en-US"/>
                    <w14:ligatures w14:val="standardContextual"/>
                  </w:rPr>
                </w:rPrChange>
              </w:rPr>
              <w:t>subfield</w:t>
            </w:r>
            <w:proofErr w:type="gramEnd"/>
            <w:r w:rsidRPr="004D433E">
              <w:rPr>
                <w:rFonts w:ascii="Arial" w:eastAsia="Times New Roman" w:hAnsi="Arial" w:cs="Arial"/>
                <w:b/>
                <w:bCs/>
                <w:color w:val="000000"/>
                <w:sz w:val="20"/>
                <w:lang w:val="en-US"/>
                <w14:ligatures w14:val="standardContextual"/>
                <w:rPrChange w:id="1646" w:author="Alice Chen" w:date="2025-05-09T17:48:00Z" w16du:dateUtc="2025-05-10T00:48:00Z">
                  <w:rPr>
                    <w:rFonts w:ascii="Arial" w:eastAsia="Times New Roman" w:hAnsi="Arial" w:cs="Arial"/>
                    <w:b/>
                    <w:bCs/>
                    <w:color w:val="000000"/>
                    <w:sz w:val="20"/>
                    <w:u w:val="thick"/>
                    <w:lang w:val="en-US"/>
                    <w14:ligatures w14:val="standardContextual"/>
                  </w:rPr>
                </w:rPrChange>
              </w:rPr>
              <w:t xml:space="preserve"> format of a UHR variant User Info field associated wi</w:t>
            </w:r>
            <w:bookmarkEnd w:id="1642"/>
            <w:r w:rsidRPr="004D433E">
              <w:rPr>
                <w:rFonts w:ascii="Arial" w:eastAsia="Times New Roman" w:hAnsi="Arial" w:cs="Arial"/>
                <w:b/>
                <w:bCs/>
                <w:color w:val="000000"/>
                <w:sz w:val="20"/>
                <w:lang w:val="en-US"/>
                <w14:ligatures w14:val="standardContextual"/>
                <w:rPrChange w:id="1647" w:author="Alice Chen" w:date="2025-05-09T17:48:00Z" w16du:dateUtc="2025-05-10T00:48:00Z">
                  <w:rPr>
                    <w:rFonts w:ascii="Arial" w:eastAsia="Times New Roman" w:hAnsi="Arial" w:cs="Arial"/>
                    <w:b/>
                    <w:bCs/>
                    <w:color w:val="000000"/>
                    <w:sz w:val="20"/>
                    <w:u w:val="thick"/>
                    <w:lang w:val="en-US"/>
                    <w14:ligatures w14:val="standardContextual"/>
                  </w:rPr>
                </w:rPrChange>
              </w:rPr>
              <w:t>th a DRU</w:t>
            </w:r>
          </w:p>
        </w:tc>
      </w:tr>
    </w:tbl>
    <w:p w14:paraId="46BBBBDE" w14:textId="77777777" w:rsidR="000C0446" w:rsidRPr="004D433E" w:rsidRDefault="000C0446" w:rsidP="000C04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14:ligatures w14:val="standardContextual"/>
          <w:rPrChange w:id="1648" w:author="Alice Chen" w:date="2025-05-09T17:48:00Z" w16du:dateUtc="2025-05-10T00:48:00Z">
            <w:rPr>
              <w:rFonts w:eastAsia="Times New Roman"/>
              <w:color w:val="000000"/>
              <w:sz w:val="20"/>
              <w:u w:val="thick"/>
              <w:lang w:val="en-US"/>
              <w14:ligatures w14:val="standardContextual"/>
            </w:rPr>
          </w:rPrChange>
        </w:rPr>
      </w:pPr>
    </w:p>
    <w:p w14:paraId="2B23143C" w14:textId="5067B277" w:rsidR="000C0446" w:rsidRPr="004D433E" w:rsidRDefault="000C0446" w:rsidP="000C04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14:ligatures w14:val="standardContextual"/>
          <w:rPrChange w:id="1649" w:author="Alice Chen" w:date="2025-05-09T17:48:00Z" w16du:dateUtc="2025-05-10T00:48:00Z">
            <w:rPr>
              <w:rFonts w:eastAsia="Times New Roman"/>
              <w:color w:val="000000"/>
              <w:sz w:val="20"/>
              <w:u w:val="thick"/>
              <w:lang w:val="en-US"/>
              <w14:ligatures w14:val="standardContextual"/>
            </w:rPr>
          </w:rPrChange>
        </w:rPr>
      </w:pPr>
      <w:r w:rsidRPr="004D433E">
        <w:rPr>
          <w:rFonts w:eastAsia="Times New Roman"/>
          <w:color w:val="000000"/>
          <w:sz w:val="20"/>
          <w:lang w:val="en-US"/>
          <w14:ligatures w14:val="standardContextual"/>
          <w:rPrChange w:id="1650" w:author="Alice Chen" w:date="2025-05-09T17:48:00Z" w16du:dateUtc="2025-05-10T00:48:00Z">
            <w:rPr>
              <w:rFonts w:eastAsia="Times New Roman"/>
              <w:color w:val="000000"/>
              <w:sz w:val="20"/>
              <w:u w:val="thick"/>
              <w:lang w:val="en-US"/>
              <w14:ligatures w14:val="standardContextual"/>
            </w:rPr>
          </w:rPrChange>
        </w:rPr>
        <w:t>The DRU Distribution BW subfield indicates the distribution bandwidth of the assigned DRU and is encoded as follows:</w:t>
      </w:r>
      <w:ins w:id="1651" w:author="Alice Chen" w:date="2025-05-10T00:41:00Z" w16du:dateUtc="2025-05-10T07:41:00Z">
        <w:r w:rsidR="00DF3C1A">
          <w:rPr>
            <w:rFonts w:eastAsia="Times New Roman"/>
            <w:color w:val="000000"/>
            <w:sz w:val="20"/>
            <w:lang w:val="en-US"/>
            <w14:ligatures w14:val="standardContextual"/>
          </w:rPr>
          <w:t xml:space="preserve"> </w:t>
        </w:r>
      </w:ins>
    </w:p>
    <w:p w14:paraId="7BCBFA70" w14:textId="77777777" w:rsidR="000C0446" w:rsidRPr="004D433E" w:rsidRDefault="000C0446" w:rsidP="000C0446">
      <w:pPr>
        <w:numPr>
          <w:ilvl w:val="0"/>
          <w:numId w:val="30"/>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00" w:hanging="400"/>
        <w:jc w:val="both"/>
        <w:rPr>
          <w:rFonts w:eastAsia="Times New Roman"/>
          <w:color w:val="000000"/>
          <w:sz w:val="20"/>
          <w:lang w:val="en-US"/>
          <w14:ligatures w14:val="standardContextual"/>
          <w:rPrChange w:id="1652" w:author="Alice Chen" w:date="2025-05-09T17:48:00Z" w16du:dateUtc="2025-05-10T00:48:00Z">
            <w:rPr>
              <w:rFonts w:eastAsia="Times New Roman"/>
              <w:color w:val="000000"/>
              <w:sz w:val="20"/>
              <w:u w:val="thick"/>
              <w:lang w:val="en-US"/>
              <w14:ligatures w14:val="standardContextual"/>
            </w:rPr>
          </w:rPrChange>
        </w:rPr>
      </w:pPr>
      <w:r w:rsidRPr="004D433E">
        <w:rPr>
          <w:rFonts w:eastAsia="Times New Roman"/>
          <w:color w:val="000000"/>
          <w:sz w:val="20"/>
          <w:lang w:val="en-US"/>
          <w14:ligatures w14:val="standardContextual"/>
          <w:rPrChange w:id="1653" w:author="Alice Chen" w:date="2025-05-09T17:48:00Z" w16du:dateUtc="2025-05-10T00:48:00Z">
            <w:rPr>
              <w:rFonts w:eastAsia="Times New Roman"/>
              <w:color w:val="000000"/>
              <w:sz w:val="20"/>
              <w:u w:val="thick"/>
              <w:lang w:val="en-US"/>
              <w14:ligatures w14:val="standardContextual"/>
            </w:rPr>
          </w:rPrChange>
        </w:rPr>
        <w:t xml:space="preserve">0 for a distribution bandwidth of 20 </w:t>
      </w:r>
      <w:proofErr w:type="spellStart"/>
      <w:r w:rsidRPr="004D433E">
        <w:rPr>
          <w:rFonts w:eastAsia="Times New Roman"/>
          <w:color w:val="000000"/>
          <w:sz w:val="20"/>
          <w:lang w:val="en-US"/>
          <w14:ligatures w14:val="standardContextual"/>
          <w:rPrChange w:id="1654" w:author="Alice Chen" w:date="2025-05-09T17:48:00Z" w16du:dateUtc="2025-05-10T00:48:00Z">
            <w:rPr>
              <w:rFonts w:eastAsia="Times New Roman"/>
              <w:color w:val="000000"/>
              <w:sz w:val="20"/>
              <w:u w:val="thick"/>
              <w:lang w:val="en-US"/>
              <w14:ligatures w14:val="standardContextual"/>
            </w:rPr>
          </w:rPrChange>
        </w:rPr>
        <w:t>MHz.</w:t>
      </w:r>
      <w:proofErr w:type="spellEnd"/>
    </w:p>
    <w:p w14:paraId="5B53A72D" w14:textId="77777777" w:rsidR="000C0446" w:rsidRPr="004D433E" w:rsidRDefault="000C0446" w:rsidP="000C0446">
      <w:pPr>
        <w:numPr>
          <w:ilvl w:val="0"/>
          <w:numId w:val="30"/>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00" w:hanging="400"/>
        <w:jc w:val="both"/>
        <w:rPr>
          <w:rFonts w:eastAsia="Times New Roman"/>
          <w:color w:val="000000"/>
          <w:sz w:val="20"/>
          <w:lang w:val="en-US"/>
          <w14:ligatures w14:val="standardContextual"/>
          <w:rPrChange w:id="1655" w:author="Alice Chen" w:date="2025-05-09T17:48:00Z" w16du:dateUtc="2025-05-10T00:48:00Z">
            <w:rPr>
              <w:rFonts w:eastAsia="Times New Roman"/>
              <w:color w:val="000000"/>
              <w:sz w:val="20"/>
              <w:u w:val="thick"/>
              <w:lang w:val="en-US"/>
              <w14:ligatures w14:val="standardContextual"/>
            </w:rPr>
          </w:rPrChange>
        </w:rPr>
      </w:pPr>
      <w:r w:rsidRPr="004D433E">
        <w:rPr>
          <w:rFonts w:eastAsia="Times New Roman"/>
          <w:color w:val="000000"/>
          <w:sz w:val="20"/>
          <w:lang w:val="en-US"/>
          <w14:ligatures w14:val="standardContextual"/>
          <w:rPrChange w:id="1656" w:author="Alice Chen" w:date="2025-05-09T17:48:00Z" w16du:dateUtc="2025-05-10T00:48:00Z">
            <w:rPr>
              <w:rFonts w:eastAsia="Times New Roman"/>
              <w:color w:val="000000"/>
              <w:sz w:val="20"/>
              <w:u w:val="thick"/>
              <w:lang w:val="en-US"/>
              <w14:ligatures w14:val="standardContextual"/>
            </w:rPr>
          </w:rPrChange>
        </w:rPr>
        <w:t xml:space="preserve">1 for a distribution bandwidth of 40 </w:t>
      </w:r>
      <w:proofErr w:type="spellStart"/>
      <w:r w:rsidRPr="004D433E">
        <w:rPr>
          <w:rFonts w:eastAsia="Times New Roman"/>
          <w:color w:val="000000"/>
          <w:sz w:val="20"/>
          <w:lang w:val="en-US"/>
          <w14:ligatures w14:val="standardContextual"/>
          <w:rPrChange w:id="1657" w:author="Alice Chen" w:date="2025-05-09T17:48:00Z" w16du:dateUtc="2025-05-10T00:48:00Z">
            <w:rPr>
              <w:rFonts w:eastAsia="Times New Roman"/>
              <w:color w:val="000000"/>
              <w:sz w:val="20"/>
              <w:u w:val="thick"/>
              <w:lang w:val="en-US"/>
              <w14:ligatures w14:val="standardContextual"/>
            </w:rPr>
          </w:rPrChange>
        </w:rPr>
        <w:t>MHz.</w:t>
      </w:r>
      <w:proofErr w:type="spellEnd"/>
    </w:p>
    <w:p w14:paraId="3341595E" w14:textId="77777777" w:rsidR="000C0446" w:rsidRPr="004D433E" w:rsidRDefault="000C0446" w:rsidP="000C0446">
      <w:pPr>
        <w:numPr>
          <w:ilvl w:val="0"/>
          <w:numId w:val="30"/>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00" w:hanging="400"/>
        <w:jc w:val="both"/>
        <w:rPr>
          <w:rFonts w:eastAsia="Times New Roman"/>
          <w:color w:val="000000"/>
          <w:sz w:val="20"/>
          <w:lang w:val="en-US"/>
          <w14:ligatures w14:val="standardContextual"/>
          <w:rPrChange w:id="1658" w:author="Alice Chen" w:date="2025-05-09T17:48:00Z" w16du:dateUtc="2025-05-10T00:48:00Z">
            <w:rPr>
              <w:rFonts w:eastAsia="Times New Roman"/>
              <w:color w:val="000000"/>
              <w:sz w:val="20"/>
              <w:u w:val="thick"/>
              <w:lang w:val="en-US"/>
              <w14:ligatures w14:val="standardContextual"/>
            </w:rPr>
          </w:rPrChange>
        </w:rPr>
      </w:pPr>
      <w:r w:rsidRPr="004D433E">
        <w:rPr>
          <w:rFonts w:eastAsia="Times New Roman"/>
          <w:color w:val="000000"/>
          <w:sz w:val="20"/>
          <w:lang w:val="en-US"/>
          <w14:ligatures w14:val="standardContextual"/>
          <w:rPrChange w:id="1659" w:author="Alice Chen" w:date="2025-05-09T17:48:00Z" w16du:dateUtc="2025-05-10T00:48:00Z">
            <w:rPr>
              <w:rFonts w:eastAsia="Times New Roman"/>
              <w:color w:val="000000"/>
              <w:sz w:val="20"/>
              <w:u w:val="thick"/>
              <w:lang w:val="en-US"/>
              <w14:ligatures w14:val="standardContextual"/>
            </w:rPr>
          </w:rPrChange>
        </w:rPr>
        <w:t xml:space="preserve">2 for a distribution bandwidth of 80 </w:t>
      </w:r>
      <w:proofErr w:type="spellStart"/>
      <w:r w:rsidRPr="004D433E">
        <w:rPr>
          <w:rFonts w:eastAsia="Times New Roman"/>
          <w:color w:val="000000"/>
          <w:sz w:val="20"/>
          <w:lang w:val="en-US"/>
          <w14:ligatures w14:val="standardContextual"/>
          <w:rPrChange w:id="1660" w:author="Alice Chen" w:date="2025-05-09T17:48:00Z" w16du:dateUtc="2025-05-10T00:48:00Z">
            <w:rPr>
              <w:rFonts w:eastAsia="Times New Roman"/>
              <w:color w:val="000000"/>
              <w:sz w:val="20"/>
              <w:u w:val="thick"/>
              <w:lang w:val="en-US"/>
              <w14:ligatures w14:val="standardContextual"/>
            </w:rPr>
          </w:rPrChange>
        </w:rPr>
        <w:t>MHz.</w:t>
      </w:r>
      <w:proofErr w:type="spellEnd"/>
    </w:p>
    <w:p w14:paraId="6D0E33D4" w14:textId="77777777" w:rsidR="000C0446" w:rsidRPr="004D433E" w:rsidRDefault="000C0446" w:rsidP="000C0446">
      <w:pPr>
        <w:numPr>
          <w:ilvl w:val="0"/>
          <w:numId w:val="30"/>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00" w:hanging="400"/>
        <w:jc w:val="both"/>
        <w:rPr>
          <w:rFonts w:eastAsia="Times New Roman"/>
          <w:color w:val="000000"/>
          <w:sz w:val="20"/>
          <w:lang w:val="en-US"/>
          <w14:ligatures w14:val="standardContextual"/>
          <w:rPrChange w:id="1661" w:author="Alice Chen" w:date="2025-05-09T17:48:00Z" w16du:dateUtc="2025-05-10T00:48:00Z">
            <w:rPr>
              <w:rFonts w:eastAsia="Times New Roman"/>
              <w:color w:val="000000"/>
              <w:sz w:val="20"/>
              <w:u w:val="thick"/>
              <w:lang w:val="en-US"/>
              <w14:ligatures w14:val="standardContextual"/>
            </w:rPr>
          </w:rPrChange>
        </w:rPr>
      </w:pPr>
      <w:r w:rsidRPr="004D433E">
        <w:rPr>
          <w:rFonts w:eastAsia="Times New Roman"/>
          <w:color w:val="000000"/>
          <w:sz w:val="20"/>
          <w:lang w:val="en-US"/>
          <w14:ligatures w14:val="standardContextual"/>
          <w:rPrChange w:id="1662" w:author="Alice Chen" w:date="2025-05-09T17:48:00Z" w16du:dateUtc="2025-05-10T00:48:00Z">
            <w:rPr>
              <w:rFonts w:eastAsia="Times New Roman"/>
              <w:color w:val="000000"/>
              <w:sz w:val="20"/>
              <w:u w:val="thick"/>
              <w:lang w:val="en-US"/>
              <w14:ligatures w14:val="standardContextual"/>
            </w:rPr>
          </w:rPrChange>
        </w:rPr>
        <w:t xml:space="preserve">3 for a distribution bandwidth of 60 </w:t>
      </w:r>
      <w:proofErr w:type="spellStart"/>
      <w:r w:rsidRPr="004D433E">
        <w:rPr>
          <w:rFonts w:eastAsia="Times New Roman"/>
          <w:color w:val="000000"/>
          <w:sz w:val="20"/>
          <w:lang w:val="en-US"/>
          <w14:ligatures w14:val="standardContextual"/>
          <w:rPrChange w:id="1663" w:author="Alice Chen" w:date="2025-05-09T17:48:00Z" w16du:dateUtc="2025-05-10T00:48:00Z">
            <w:rPr>
              <w:rFonts w:eastAsia="Times New Roman"/>
              <w:color w:val="000000"/>
              <w:sz w:val="20"/>
              <w:u w:val="thick"/>
              <w:lang w:val="en-US"/>
              <w14:ligatures w14:val="standardContextual"/>
            </w:rPr>
          </w:rPrChange>
        </w:rPr>
        <w:t>MHz.</w:t>
      </w:r>
      <w:proofErr w:type="spellEnd"/>
    </w:p>
    <w:p w14:paraId="54E72D32" w14:textId="45AAEEA6" w:rsidR="000C0446" w:rsidRPr="004D433E" w:rsidRDefault="000C0446" w:rsidP="000C04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14:ligatures w14:val="standardContextual"/>
          <w:rPrChange w:id="1664" w:author="Alice Chen" w:date="2025-05-09T17:48:00Z" w16du:dateUtc="2025-05-10T00:48:00Z">
            <w:rPr>
              <w:rFonts w:eastAsia="Times New Roman"/>
              <w:color w:val="000000"/>
              <w:sz w:val="20"/>
              <w:u w:val="thick"/>
              <w:lang w:val="en-US"/>
              <w14:ligatures w14:val="standardContextual"/>
            </w:rPr>
          </w:rPrChange>
        </w:rPr>
      </w:pPr>
      <w:r w:rsidRPr="004D433E">
        <w:rPr>
          <w:rFonts w:eastAsia="Times New Roman"/>
          <w:color w:val="000000"/>
          <w:sz w:val="20"/>
          <w:lang w:val="en-US"/>
          <w14:ligatures w14:val="standardContextual"/>
          <w:rPrChange w:id="1665" w:author="Alice Chen" w:date="2025-05-09T17:48:00Z" w16du:dateUtc="2025-05-10T00:48:00Z">
            <w:rPr>
              <w:rFonts w:eastAsia="Times New Roman"/>
              <w:color w:val="000000"/>
              <w:sz w:val="20"/>
              <w:u w:val="thick"/>
              <w:lang w:val="en-US"/>
              <w14:ligatures w14:val="standardContextual"/>
            </w:rPr>
          </w:rPrChange>
        </w:rPr>
        <w:t xml:space="preserve">The Number </w:t>
      </w:r>
      <w:proofErr w:type="gramStart"/>
      <w:r w:rsidRPr="004D433E">
        <w:rPr>
          <w:rFonts w:eastAsia="Times New Roman"/>
          <w:color w:val="000000"/>
          <w:sz w:val="20"/>
          <w:lang w:val="en-US"/>
          <w14:ligatures w14:val="standardContextual"/>
          <w:rPrChange w:id="1666" w:author="Alice Chen" w:date="2025-05-09T17:48:00Z" w16du:dateUtc="2025-05-10T00:48:00Z">
            <w:rPr>
              <w:rFonts w:eastAsia="Times New Roman"/>
              <w:color w:val="000000"/>
              <w:sz w:val="20"/>
              <w:u w:val="thick"/>
              <w:lang w:val="en-US"/>
              <w14:ligatures w14:val="standardContextual"/>
            </w:rPr>
          </w:rPrChange>
        </w:rPr>
        <w:t>Of</w:t>
      </w:r>
      <w:proofErr w:type="gramEnd"/>
      <w:r w:rsidRPr="004D433E">
        <w:rPr>
          <w:rFonts w:eastAsia="Times New Roman"/>
          <w:color w:val="000000"/>
          <w:sz w:val="20"/>
          <w:lang w:val="en-US"/>
          <w14:ligatures w14:val="standardContextual"/>
          <w:rPrChange w:id="1667" w:author="Alice Chen" w:date="2025-05-09T17:48:00Z" w16du:dateUtc="2025-05-10T00:48:00Z">
            <w:rPr>
              <w:rFonts w:eastAsia="Times New Roman"/>
              <w:color w:val="000000"/>
              <w:sz w:val="20"/>
              <w:u w:val="thick"/>
              <w:lang w:val="en-US"/>
              <w14:ligatures w14:val="standardContextual"/>
            </w:rPr>
          </w:rPrChange>
        </w:rPr>
        <w:t xml:space="preserve"> Spatial Streams subfield indicates the number of spatial </w:t>
      </w:r>
      <w:proofErr w:type="gramStart"/>
      <w:r w:rsidRPr="004D433E">
        <w:rPr>
          <w:rFonts w:eastAsia="Times New Roman"/>
          <w:color w:val="000000"/>
          <w:sz w:val="20"/>
          <w:lang w:val="en-US"/>
          <w14:ligatures w14:val="standardContextual"/>
          <w:rPrChange w:id="1668" w:author="Alice Chen" w:date="2025-05-09T17:48:00Z" w16du:dateUtc="2025-05-10T00:48:00Z">
            <w:rPr>
              <w:rFonts w:eastAsia="Times New Roman"/>
              <w:color w:val="000000"/>
              <w:sz w:val="20"/>
              <w:u w:val="thick"/>
              <w:lang w:val="en-US"/>
              <w14:ligatures w14:val="standardContextual"/>
            </w:rPr>
          </w:rPrChange>
        </w:rPr>
        <w:t>streams, and</w:t>
      </w:r>
      <w:proofErr w:type="gramEnd"/>
      <w:r w:rsidRPr="004D433E">
        <w:rPr>
          <w:rFonts w:eastAsia="Times New Roman"/>
          <w:color w:val="000000"/>
          <w:sz w:val="20"/>
          <w:lang w:val="en-US"/>
          <w14:ligatures w14:val="standardContextual"/>
          <w:rPrChange w:id="1669" w:author="Alice Chen" w:date="2025-05-09T17:48:00Z" w16du:dateUtc="2025-05-10T00:48:00Z">
            <w:rPr>
              <w:rFonts w:eastAsia="Times New Roman"/>
              <w:color w:val="000000"/>
              <w:sz w:val="20"/>
              <w:u w:val="thick"/>
              <w:lang w:val="en-US"/>
              <w14:ligatures w14:val="standardContextual"/>
            </w:rPr>
          </w:rPrChange>
        </w:rPr>
        <w:t xml:space="preserve"> is set to the number of spatial streams minus 1 with a maximum value of 1 (see </w:t>
      </w:r>
      <w:del w:id="1670" w:author="Alice Chen" w:date="2025-05-10T11:05:00Z" w16du:dateUtc="2025-05-10T18:05:00Z">
        <w:r w:rsidRPr="004D433E" w:rsidDel="00925061">
          <w:rPr>
            <w:rFonts w:eastAsia="Times New Roman"/>
            <w:color w:val="000000"/>
            <w:sz w:val="20"/>
            <w:lang w:val="en-US"/>
            <w14:ligatures w14:val="standardContextual"/>
            <w:rPrChange w:id="1671" w:author="Alice Chen" w:date="2025-05-09T17:48:00Z" w16du:dateUtc="2025-05-10T00:48:00Z">
              <w:rPr>
                <w:rFonts w:eastAsia="Times New Roman"/>
                <w:color w:val="000000"/>
                <w:sz w:val="20"/>
                <w:u w:val="thick"/>
                <w:lang w:val="en-US"/>
                <w14:ligatures w14:val="standardContextual"/>
              </w:rPr>
            </w:rPrChange>
          </w:rPr>
          <w:delText>38.1.1</w:delText>
        </w:r>
        <w:r w:rsidRPr="004D433E" w:rsidDel="00777028">
          <w:rPr>
            <w:rFonts w:eastAsia="Times New Roman"/>
            <w:color w:val="000000"/>
            <w:sz w:val="20"/>
            <w:lang w:val="en-US"/>
            <w14:ligatures w14:val="standardContextual"/>
            <w:rPrChange w:id="1672" w:author="Alice Chen" w:date="2025-05-09T17:48:00Z" w16du:dateUtc="2025-05-10T00:48:00Z">
              <w:rPr>
                <w:rFonts w:eastAsia="Times New Roman"/>
                <w:color w:val="000000"/>
                <w:sz w:val="20"/>
                <w:u w:val="thick"/>
                <w:lang w:val="en-US"/>
                <w14:ligatures w14:val="standardContextual"/>
              </w:rPr>
            </w:rPrChange>
          </w:rPr>
          <w:delText xml:space="preserve"> (Introduction to the UHR</w:delText>
        </w:r>
        <w:r w:rsidRPr="004D433E" w:rsidDel="00777028">
          <w:rPr>
            <w:rFonts w:ascii="SimSun" w:eastAsia="SimSun" w:cs="SimSun"/>
            <w:color w:val="000000"/>
            <w:sz w:val="20"/>
            <w:lang w:val="en-US"/>
            <w14:ligatures w14:val="standardContextual"/>
            <w:rPrChange w:id="1673" w:author="Alice Chen" w:date="2025-05-09T17:48:00Z" w16du:dateUtc="2025-05-10T00:48:00Z">
              <w:rPr>
                <w:rFonts w:ascii="SimSun" w:eastAsia="SimSun" w:cs="SimSun"/>
                <w:color w:val="000000"/>
                <w:sz w:val="20"/>
                <w:u w:val="thick"/>
                <w:lang w:val="en-US"/>
                <w14:ligatures w14:val="standardContextual"/>
              </w:rPr>
            </w:rPrChange>
          </w:rPr>
          <w:delText xml:space="preserve"> </w:delText>
        </w:r>
        <w:r w:rsidRPr="004D433E" w:rsidDel="00777028">
          <w:rPr>
            <w:rFonts w:eastAsia="Times New Roman"/>
            <w:color w:val="000000"/>
            <w:sz w:val="20"/>
            <w:lang w:val="en-US"/>
            <w14:ligatures w14:val="standardContextual"/>
            <w:rPrChange w:id="1674" w:author="Alice Chen" w:date="2025-05-09T17:48:00Z" w16du:dateUtc="2025-05-10T00:48:00Z">
              <w:rPr>
                <w:rFonts w:eastAsia="Times New Roman"/>
                <w:color w:val="000000"/>
                <w:sz w:val="20"/>
                <w:u w:val="thick"/>
                <w:lang w:val="en-US"/>
                <w14:ligatures w14:val="standardContextual"/>
              </w:rPr>
            </w:rPrChange>
          </w:rPr>
          <w:delText>PHY)</w:delText>
        </w:r>
      </w:del>
      <w:ins w:id="1675" w:author="Alice Chen" w:date="2025-05-11T21:28:00Z" w16du:dateUtc="2025-05-12T04:28:00Z">
        <w:r w:rsidR="00E71AD5" w:rsidRPr="004602A5">
          <w:rPr>
            <w:rFonts w:eastAsia="Times New Roman"/>
            <w:color w:val="000000"/>
            <w:sz w:val="20"/>
            <w:lang w:val="en-US"/>
            <w14:ligatures w14:val="standardContextual"/>
          </w:rPr>
          <w:t xml:space="preserve">38.2.2 (TXVECTOR and RXVECTOR </w:t>
        </w:r>
        <w:proofErr w:type="gramStart"/>
        <w:r w:rsidR="00E71AD5" w:rsidRPr="004602A5">
          <w:rPr>
            <w:rFonts w:eastAsia="Times New Roman"/>
            <w:color w:val="000000"/>
            <w:sz w:val="20"/>
            <w:lang w:val="en-US"/>
            <w14:ligatures w14:val="standardContextual"/>
          </w:rPr>
          <w:t>parameters)</w:t>
        </w:r>
      </w:ins>
      <w:r w:rsidR="00E71AD5" w:rsidRPr="000234EF">
        <w:rPr>
          <w:rFonts w:eastAsia="Times New Roman"/>
          <w:i/>
          <w:iCs/>
          <w:color w:val="FF0000"/>
          <w:sz w:val="20"/>
          <w:highlight w:val="yellow"/>
          <w:lang w:val="en-US"/>
          <w14:ligatures w14:val="standardContextual"/>
        </w:rPr>
        <w:t>[</w:t>
      </w:r>
      <w:proofErr w:type="gramEnd"/>
      <w:r w:rsidR="00E71AD5">
        <w:rPr>
          <w:rFonts w:eastAsia="Times New Roman"/>
          <w:i/>
          <w:iCs/>
          <w:color w:val="FF0000"/>
          <w:sz w:val="20"/>
          <w:highlight w:val="yellow"/>
          <w:lang w:val="en-US"/>
          <w14:ligatures w14:val="standardContextual"/>
        </w:rPr>
        <w:t>#3225</w:t>
      </w:r>
      <w:r w:rsidR="00E71AD5" w:rsidRPr="000234EF">
        <w:rPr>
          <w:rFonts w:eastAsia="Times New Roman"/>
          <w:i/>
          <w:iCs/>
          <w:color w:val="FF0000"/>
          <w:sz w:val="20"/>
          <w:highlight w:val="yellow"/>
          <w:lang w:val="en-US"/>
          <w14:ligatures w14:val="standardContextual"/>
        </w:rPr>
        <w:t>]</w:t>
      </w:r>
      <w:r w:rsidRPr="004D433E">
        <w:rPr>
          <w:rFonts w:eastAsia="Times New Roman"/>
          <w:color w:val="000000"/>
          <w:sz w:val="20"/>
          <w:lang w:val="en-US"/>
          <w14:ligatures w14:val="standardContextual"/>
          <w:rPrChange w:id="1676" w:author="Alice Chen" w:date="2025-05-09T17:48:00Z" w16du:dateUtc="2025-05-10T00:48:00Z">
            <w:rPr>
              <w:rFonts w:eastAsia="Times New Roman"/>
              <w:color w:val="000000"/>
              <w:sz w:val="20"/>
              <w:u w:val="thick"/>
              <w:lang w:val="en-US"/>
              <w14:ligatures w14:val="standardContextual"/>
            </w:rPr>
          </w:rPrChange>
        </w:rPr>
        <w:t>).</w:t>
      </w:r>
    </w:p>
    <w:p w14:paraId="43BDC7A2" w14:textId="77777777" w:rsidR="000C0446" w:rsidRPr="004D433E" w:rsidRDefault="000C0446" w:rsidP="000C04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14:ligatures w14:val="standardContextual"/>
          <w:rPrChange w:id="1677" w:author="Alice Chen" w:date="2025-05-09T17:48:00Z" w16du:dateUtc="2025-05-10T00:48:00Z">
            <w:rPr>
              <w:rFonts w:eastAsia="Times New Roman"/>
              <w:color w:val="000000"/>
              <w:sz w:val="20"/>
              <w:u w:val="thick"/>
              <w:lang w:val="en-US"/>
              <w14:ligatures w14:val="standardContextual"/>
            </w:rPr>
          </w:rPrChange>
        </w:rPr>
      </w:pPr>
      <w:r w:rsidRPr="004D433E">
        <w:rPr>
          <w:rFonts w:eastAsia="Times New Roman"/>
          <w:color w:val="000000"/>
          <w:sz w:val="20"/>
          <w:lang w:val="en-US"/>
          <w14:ligatures w14:val="standardContextual"/>
          <w:rPrChange w:id="1678" w:author="Alice Chen" w:date="2025-05-09T17:48:00Z" w16du:dateUtc="2025-05-10T00:48:00Z">
            <w:rPr>
              <w:rFonts w:eastAsia="Times New Roman"/>
              <w:color w:val="000000"/>
              <w:sz w:val="20"/>
              <w:u w:val="thick"/>
              <w:lang w:val="en-US"/>
              <w14:ligatures w14:val="standardContextual"/>
            </w:rPr>
          </w:rPrChange>
        </w:rPr>
        <w:t>The UL Target Receive Power subfield indicates the expected receive signal power, measured at the AP's antenna connector and averaged over the antennas, for the UHR portion of the UHR TB PPDU transmitted on the assigned RU and is defined in Table 9-46k (UL Target Receive Power subfield in Trigger frame).</w:t>
      </w:r>
    </w:p>
    <w:p w14:paraId="62A05DFA" w14:textId="76E5E837" w:rsidR="000C0446" w:rsidRPr="004D433E" w:rsidRDefault="000C0446" w:rsidP="000C04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14:ligatures w14:val="standardContextual"/>
          <w:rPrChange w:id="1679" w:author="Alice Chen" w:date="2025-05-09T17:48:00Z" w16du:dateUtc="2025-05-10T00:48:00Z">
            <w:rPr>
              <w:rFonts w:eastAsia="Times New Roman"/>
              <w:color w:val="000000"/>
              <w:sz w:val="20"/>
              <w:u w:val="thick"/>
              <w:lang w:val="en-US"/>
              <w14:ligatures w14:val="standardContextual"/>
            </w:rPr>
          </w:rPrChange>
        </w:rPr>
      </w:pPr>
      <w:r w:rsidRPr="004D433E">
        <w:rPr>
          <w:rFonts w:eastAsia="Times New Roman"/>
          <w:color w:val="000000"/>
          <w:sz w:val="20"/>
          <w:lang w:val="en-US"/>
          <w14:ligatures w14:val="standardContextual"/>
          <w:rPrChange w:id="1680" w:author="Alice Chen" w:date="2025-05-09T17:48:00Z" w16du:dateUtc="2025-05-10T00:48:00Z">
            <w:rPr>
              <w:rFonts w:eastAsia="Times New Roman"/>
              <w:color w:val="000000"/>
              <w:sz w:val="20"/>
              <w:u w:val="thick"/>
              <w:lang w:val="en-US"/>
              <w14:ligatures w14:val="standardContextual"/>
            </w:rPr>
          </w:rPrChange>
        </w:rPr>
        <w:t>If the size of RU or MRU is smaller than or equal to 2</w:t>
      </w:r>
      <w:r w:rsidRPr="004D433E">
        <w:rPr>
          <w:rFonts w:ascii="Symbol" w:eastAsia="Times New Roman" w:hAnsi="Symbol" w:cs="Symbol"/>
          <w:color w:val="000000"/>
          <w:sz w:val="18"/>
          <w:szCs w:val="18"/>
          <w:lang w:val="en-US"/>
          <w14:ligatures w14:val="standardContextual"/>
          <w:rPrChange w:id="1681" w:author="Alice Chen" w:date="2025-05-09T17:48:00Z" w16du:dateUtc="2025-05-10T00:48:00Z">
            <w:rPr>
              <w:rFonts w:ascii="Symbol" w:eastAsia="Times New Roman" w:hAnsi="Symbol" w:cs="Symbol"/>
              <w:color w:val="000000"/>
              <w:sz w:val="18"/>
              <w:szCs w:val="18"/>
              <w:u w:val="thick"/>
              <w:lang w:val="en-US"/>
              <w14:ligatures w14:val="standardContextual"/>
            </w:rPr>
          </w:rPrChange>
        </w:rPr>
        <w:t>´</w:t>
      </w:r>
      <w:r w:rsidRPr="004D433E">
        <w:rPr>
          <w:rFonts w:eastAsia="Times New Roman"/>
          <w:color w:val="000000"/>
          <w:sz w:val="20"/>
          <w:lang w:val="en-US"/>
          <w14:ligatures w14:val="standardContextual"/>
          <w:rPrChange w:id="1682" w:author="Alice Chen" w:date="2025-05-09T17:48:00Z" w16du:dateUtc="2025-05-10T00:48:00Z">
            <w:rPr>
              <w:rFonts w:eastAsia="Times New Roman"/>
              <w:color w:val="000000"/>
              <w:sz w:val="20"/>
              <w:u w:val="thick"/>
              <w:lang w:val="en-US"/>
              <w14:ligatures w14:val="standardContextual"/>
            </w:rPr>
          </w:rPrChange>
        </w:rPr>
        <w:t>996-tones, then the PS160 subfield is set to 0 to indicate that the RU or MRU allocation applies to the primary 160 MHz channel and set to 1 to indicate that the RU or MRU allocation applies to the secondary 160 MHz channel. Otherwise, the PS160 subfield is used to indicate the RU or MRU index along with the RU Alloca</w:t>
      </w:r>
      <w:del w:id="1683" w:author="Alice Chen" w:date="2025-04-18T11:46:00Z" w16du:dateUtc="2025-04-18T18:46:00Z">
        <w:r w:rsidRPr="000C0446" w:rsidDel="00175B92">
          <w:rPr>
            <w:rFonts w:eastAsia="Times New Roman"/>
            <w:color w:val="000000"/>
            <w:sz w:val="20"/>
            <w:u w:val="thick"/>
            <w:lang w:val="en-US"/>
            <w14:ligatures w14:val="standardContextual"/>
          </w:rPr>
          <w:delText>-</w:delText>
        </w:r>
      </w:del>
      <w:r w:rsidRPr="004D433E">
        <w:rPr>
          <w:rFonts w:eastAsia="Times New Roman"/>
          <w:color w:val="000000"/>
          <w:sz w:val="20"/>
          <w:lang w:val="en-US"/>
          <w14:ligatures w14:val="standardContextual"/>
          <w:rPrChange w:id="1684" w:author="Alice Chen" w:date="2025-05-09T17:49:00Z" w16du:dateUtc="2025-05-10T00:49:00Z">
            <w:rPr>
              <w:rFonts w:eastAsia="Times New Roman"/>
              <w:color w:val="000000"/>
              <w:sz w:val="20"/>
              <w:u w:val="thick"/>
              <w:lang w:val="en-US"/>
              <w14:ligatures w14:val="standardContextual"/>
            </w:rPr>
          </w:rPrChange>
        </w:rPr>
        <w:t>tion</w:t>
      </w:r>
      <w:r w:rsidR="00175B92" w:rsidRPr="00E65B23">
        <w:rPr>
          <w:rFonts w:eastAsia="Times New Roman"/>
          <w:i/>
          <w:iCs/>
          <w:color w:val="FF0000"/>
          <w:sz w:val="20"/>
          <w:highlight w:val="yellow"/>
          <w:lang w:val="en-US"/>
          <w14:ligatures w14:val="standardContextual"/>
          <w:rPrChange w:id="1685" w:author="Alice Chen" w:date="2025-04-18T11:47:00Z" w16du:dateUtc="2025-04-18T18:47:00Z">
            <w:rPr>
              <w:rFonts w:eastAsia="Times New Roman"/>
              <w:i/>
              <w:iCs/>
              <w:color w:val="000000"/>
              <w:sz w:val="20"/>
              <w:u w:val="thick"/>
              <w:lang w:val="en-US"/>
              <w14:ligatures w14:val="standardContextual"/>
            </w:rPr>
          </w:rPrChange>
        </w:rPr>
        <w:t>[#</w:t>
      </w:r>
      <w:r w:rsidR="00C90248" w:rsidRPr="00E65B23">
        <w:rPr>
          <w:rFonts w:eastAsia="Times New Roman"/>
          <w:i/>
          <w:iCs/>
          <w:color w:val="FF0000"/>
          <w:sz w:val="20"/>
          <w:highlight w:val="yellow"/>
          <w:lang w:val="en-US"/>
          <w14:ligatures w14:val="standardContextual"/>
        </w:rPr>
        <w:t xml:space="preserve">131, </w:t>
      </w:r>
      <w:r w:rsidR="00C1747E" w:rsidRPr="00E65B23">
        <w:rPr>
          <w:rFonts w:eastAsia="Times New Roman"/>
          <w:i/>
          <w:iCs/>
          <w:color w:val="FF0000"/>
          <w:sz w:val="20"/>
          <w:highlight w:val="yellow"/>
          <w:lang w:val="en-US"/>
          <w14:ligatures w14:val="standardContextual"/>
          <w:rPrChange w:id="1686" w:author="Alice Chen" w:date="2025-04-18T11:47:00Z" w16du:dateUtc="2025-04-18T18:47:00Z">
            <w:rPr>
              <w:rFonts w:eastAsia="Times New Roman"/>
              <w:i/>
              <w:iCs/>
              <w:color w:val="000000"/>
              <w:sz w:val="20"/>
              <w:u w:val="thick"/>
              <w:lang w:val="en-US"/>
              <w14:ligatures w14:val="standardContextual"/>
            </w:rPr>
          </w:rPrChange>
        </w:rPr>
        <w:t>409, 560,</w:t>
      </w:r>
      <w:r w:rsidR="00467CF6" w:rsidRPr="00E65B23">
        <w:rPr>
          <w:rFonts w:eastAsia="Times New Roman"/>
          <w:i/>
          <w:iCs/>
          <w:color w:val="FF0000"/>
          <w:sz w:val="20"/>
          <w:highlight w:val="yellow"/>
          <w:lang w:val="en-US"/>
          <w14:ligatures w14:val="standardContextual"/>
        </w:rPr>
        <w:t xml:space="preserve"> 2665,</w:t>
      </w:r>
      <w:r w:rsidR="00C1747E" w:rsidRPr="00E65B23">
        <w:rPr>
          <w:rFonts w:eastAsia="Times New Roman"/>
          <w:i/>
          <w:iCs/>
          <w:color w:val="FF0000"/>
          <w:sz w:val="20"/>
          <w:highlight w:val="yellow"/>
          <w:lang w:val="en-US"/>
          <w14:ligatures w14:val="standardContextual"/>
          <w:rPrChange w:id="1687" w:author="Alice Chen" w:date="2025-04-18T11:47:00Z" w16du:dateUtc="2025-04-18T18:47:00Z">
            <w:rPr>
              <w:rFonts w:eastAsia="Times New Roman"/>
              <w:i/>
              <w:iCs/>
              <w:color w:val="000000"/>
              <w:sz w:val="20"/>
              <w:u w:val="thick"/>
              <w:lang w:val="en-US"/>
              <w14:ligatures w14:val="standardContextual"/>
            </w:rPr>
          </w:rPrChange>
        </w:rPr>
        <w:t xml:space="preserve"> 3276, 3481</w:t>
      </w:r>
      <w:r w:rsidR="00175B92" w:rsidRPr="00E65B23">
        <w:rPr>
          <w:rFonts w:eastAsia="Times New Roman"/>
          <w:i/>
          <w:iCs/>
          <w:color w:val="FF0000"/>
          <w:sz w:val="20"/>
          <w:highlight w:val="yellow"/>
          <w:lang w:val="en-US"/>
          <w14:ligatures w14:val="standardContextual"/>
          <w:rPrChange w:id="1688" w:author="Alice Chen" w:date="2025-04-18T11:47:00Z" w16du:dateUtc="2025-04-18T18:47:00Z">
            <w:rPr>
              <w:rFonts w:eastAsia="Times New Roman"/>
              <w:i/>
              <w:iCs/>
              <w:color w:val="000000"/>
              <w:sz w:val="20"/>
              <w:u w:val="thick"/>
              <w:lang w:val="en-US"/>
              <w14:ligatures w14:val="standardContextual"/>
            </w:rPr>
          </w:rPrChange>
        </w:rPr>
        <w:t>]</w:t>
      </w:r>
      <w:r w:rsidRPr="004D433E">
        <w:rPr>
          <w:rFonts w:eastAsia="Times New Roman"/>
          <w:color w:val="000000"/>
          <w:sz w:val="20"/>
          <w:lang w:val="en-US"/>
          <w14:ligatures w14:val="standardContextual"/>
          <w:rPrChange w:id="1689" w:author="Alice Chen" w:date="2025-05-09T17:48:00Z" w16du:dateUtc="2025-05-10T00:48:00Z">
            <w:rPr>
              <w:rFonts w:eastAsia="Times New Roman"/>
              <w:color w:val="000000"/>
              <w:sz w:val="20"/>
              <w:u w:val="thick"/>
              <w:lang w:val="en-US"/>
              <w14:ligatures w14:val="standardContextual"/>
            </w:rPr>
          </w:rPrChange>
        </w:rPr>
        <w:t xml:space="preserve"> subfield</w:t>
      </w:r>
      <w:del w:id="1690" w:author="Alice Chen" w:date="2025-05-10T00:38:00Z" w16du:dateUtc="2025-05-10T07:38:00Z">
        <w:r w:rsidRPr="004D433E" w:rsidDel="00152FAD">
          <w:rPr>
            <w:rFonts w:eastAsia="Times New Roman"/>
            <w:color w:val="000000"/>
            <w:sz w:val="20"/>
            <w:lang w:val="en-US"/>
            <w14:ligatures w14:val="standardContextual"/>
            <w:rPrChange w:id="1691" w:author="Alice Chen" w:date="2025-05-09T17:48:00Z" w16du:dateUtc="2025-05-10T00:48:00Z">
              <w:rPr>
                <w:rFonts w:eastAsia="Times New Roman"/>
                <w:color w:val="000000"/>
                <w:sz w:val="20"/>
                <w:u w:val="thick"/>
                <w:lang w:val="en-US"/>
                <w14:ligatures w14:val="standardContextual"/>
              </w:rPr>
            </w:rPrChange>
          </w:rPr>
          <w:delText>. The PS160 subfield is set</w:delText>
        </w:r>
      </w:del>
      <w:r w:rsidR="00F454E8" w:rsidRPr="00F454E8">
        <w:rPr>
          <w:rFonts w:eastAsia="Times New Roman"/>
          <w:i/>
          <w:iCs/>
          <w:color w:val="FF0000"/>
          <w:sz w:val="20"/>
          <w:highlight w:val="yellow"/>
          <w:lang w:val="en-US"/>
          <w14:ligatures w14:val="standardContextual"/>
        </w:rPr>
        <w:t>[#2931]</w:t>
      </w:r>
      <w:r w:rsidRPr="004D433E">
        <w:rPr>
          <w:rFonts w:eastAsia="Times New Roman"/>
          <w:color w:val="000000"/>
          <w:sz w:val="20"/>
          <w:lang w:val="en-US"/>
          <w14:ligatures w14:val="standardContextual"/>
          <w:rPrChange w:id="1692" w:author="Alice Chen" w:date="2025-05-09T17:48:00Z" w16du:dateUtc="2025-05-10T00:48:00Z">
            <w:rPr>
              <w:rFonts w:eastAsia="Times New Roman"/>
              <w:color w:val="000000"/>
              <w:sz w:val="20"/>
              <w:u w:val="thick"/>
              <w:lang w:val="en-US"/>
              <w14:ligatures w14:val="standardContextual"/>
            </w:rPr>
          </w:rPrChange>
        </w:rPr>
        <w:t xml:space="preserve"> as defined in Table 9-46l (Encoding of the PS160 and RU Allocation subfields in an EHT variant User Info field).</w:t>
      </w:r>
    </w:p>
    <w:p w14:paraId="3D422EA4" w14:textId="77777777" w:rsidR="000C0446" w:rsidRPr="004D433E" w:rsidRDefault="000C0446" w:rsidP="000C04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14:ligatures w14:val="standardContextual"/>
          <w:rPrChange w:id="1693" w:author="Alice Chen" w:date="2025-05-09T17:48:00Z" w16du:dateUtc="2025-05-10T00:48:00Z">
            <w:rPr>
              <w:rFonts w:eastAsia="Times New Roman"/>
              <w:color w:val="000000"/>
              <w:sz w:val="20"/>
              <w:u w:val="thick"/>
              <w:lang w:val="en-US"/>
              <w14:ligatures w14:val="standardContextual"/>
            </w:rPr>
          </w:rPrChange>
        </w:rPr>
      </w:pPr>
      <w:r w:rsidRPr="004D433E">
        <w:rPr>
          <w:rFonts w:eastAsia="Times New Roman"/>
          <w:color w:val="000000"/>
          <w:sz w:val="20"/>
          <w:lang w:val="en-US"/>
          <w14:ligatures w14:val="standardContextual"/>
          <w:rPrChange w:id="1694" w:author="Alice Chen" w:date="2025-05-09T17:48:00Z" w16du:dateUtc="2025-05-10T00:48:00Z">
            <w:rPr>
              <w:rFonts w:eastAsia="Times New Roman"/>
              <w:color w:val="000000"/>
              <w:sz w:val="20"/>
              <w:u w:val="thick"/>
              <w:lang w:val="en-US"/>
              <w14:ligatures w14:val="standardContextual"/>
            </w:rPr>
          </w:rPrChange>
        </w:rPr>
        <w:t>The Trigger Dependent User Info subfield is set as defined in 9.3.1.22.4 (HE variant User Info field).</w:t>
      </w:r>
    </w:p>
    <w:p w14:paraId="26B9075B" w14:textId="77777777" w:rsidR="0052088B" w:rsidRDefault="0052088B" w:rsidP="005A4504">
      <w:pPr>
        <w:rPr>
          <w:szCs w:val="22"/>
          <w:lang w:eastAsia="ko-KR"/>
        </w:rPr>
      </w:pPr>
    </w:p>
    <w:p w14:paraId="6B77EF10" w14:textId="77777777" w:rsidR="00F32C4F" w:rsidRDefault="00F32C4F" w:rsidP="005A4504">
      <w:pPr>
        <w:rPr>
          <w:szCs w:val="22"/>
          <w:lang w:eastAsia="ko-KR"/>
        </w:rPr>
      </w:pPr>
    </w:p>
    <w:p w14:paraId="50A95859" w14:textId="5FD560C7" w:rsidR="00C706A4" w:rsidRDefault="00C706A4" w:rsidP="005A4504">
      <w:pPr>
        <w:rPr>
          <w:b/>
          <w:bCs/>
          <w:i/>
          <w:iCs/>
          <w:szCs w:val="22"/>
          <w:lang w:eastAsia="ko-KR"/>
        </w:rPr>
      </w:pPr>
      <w:proofErr w:type="spellStart"/>
      <w:r w:rsidRPr="00B445F0">
        <w:rPr>
          <w:b/>
          <w:bCs/>
          <w:i/>
          <w:iCs/>
          <w:szCs w:val="22"/>
          <w:highlight w:val="yellow"/>
          <w:lang w:eastAsia="ko-KR"/>
        </w:rPr>
        <w:t>TGbn</w:t>
      </w:r>
      <w:proofErr w:type="spellEnd"/>
      <w:r w:rsidRPr="00B445F0">
        <w:rPr>
          <w:b/>
          <w:bCs/>
          <w:i/>
          <w:iCs/>
          <w:szCs w:val="22"/>
          <w:highlight w:val="yellow"/>
          <w:lang w:eastAsia="ko-KR"/>
        </w:rPr>
        <w:t xml:space="preserve"> editor: Add one a</w:t>
      </w:r>
      <w:r w:rsidR="003F1B0C">
        <w:rPr>
          <w:b/>
          <w:bCs/>
          <w:i/>
          <w:iCs/>
          <w:szCs w:val="22"/>
          <w:highlight w:val="yellow"/>
          <w:lang w:eastAsia="ko-KR"/>
        </w:rPr>
        <w:t>bbreviation</w:t>
      </w:r>
      <w:r w:rsidR="00B445F0" w:rsidRPr="00B445F0">
        <w:rPr>
          <w:b/>
          <w:bCs/>
          <w:i/>
          <w:iCs/>
          <w:szCs w:val="22"/>
          <w:highlight w:val="yellow"/>
          <w:lang w:eastAsia="ko-KR"/>
        </w:rPr>
        <w:t xml:space="preserve"> as follows [#408]:</w:t>
      </w:r>
    </w:p>
    <w:p w14:paraId="49C8B76A" w14:textId="77777777" w:rsidR="00B445F0" w:rsidRPr="00B445F0" w:rsidRDefault="00B445F0" w:rsidP="005A4504">
      <w:pPr>
        <w:rPr>
          <w:b/>
          <w:bCs/>
          <w:i/>
          <w:iCs/>
          <w:szCs w:val="22"/>
          <w:lang w:eastAsia="ko-KR"/>
        </w:rPr>
      </w:pPr>
    </w:p>
    <w:p w14:paraId="1AEBE802" w14:textId="77777777" w:rsidR="00F32C4F" w:rsidRPr="00F32C4F" w:rsidRDefault="00F32C4F" w:rsidP="00F32C4F">
      <w:pPr>
        <w:rPr>
          <w:b/>
          <w:bCs/>
          <w:szCs w:val="22"/>
          <w:lang w:val="en-US" w:eastAsia="ko-KR"/>
        </w:rPr>
      </w:pPr>
      <w:r w:rsidRPr="00F32C4F">
        <w:rPr>
          <w:b/>
          <w:bCs/>
          <w:szCs w:val="22"/>
          <w:lang w:val="en-US" w:eastAsia="ko-KR"/>
        </w:rPr>
        <w:t>3.4 Abbreviations and acronyms</w:t>
      </w:r>
    </w:p>
    <w:p w14:paraId="673057EF" w14:textId="77777777" w:rsidR="00F32C4F" w:rsidRPr="00F32C4F" w:rsidRDefault="00F32C4F" w:rsidP="00F32C4F">
      <w:pPr>
        <w:rPr>
          <w:b/>
          <w:bCs/>
          <w:i/>
          <w:iCs/>
          <w:szCs w:val="22"/>
          <w:lang w:val="en-US" w:eastAsia="ko-KR"/>
        </w:rPr>
      </w:pPr>
      <w:r w:rsidRPr="00F32C4F">
        <w:rPr>
          <w:b/>
          <w:bCs/>
          <w:i/>
          <w:iCs/>
          <w:szCs w:val="22"/>
          <w:lang w:val="en-US" w:eastAsia="ko-KR"/>
        </w:rPr>
        <w:t>Insert the following acronym definitions (maintaining alphabetical order):</w:t>
      </w:r>
    </w:p>
    <w:p w14:paraId="58412048" w14:textId="71D99D01" w:rsidR="00F16744" w:rsidRPr="00C706A4" w:rsidRDefault="00F16744" w:rsidP="00F32C4F">
      <w:pPr>
        <w:rPr>
          <w:ins w:id="1695" w:author="Alice Chen" w:date="2025-05-09T00:57:00Z" w16du:dateUtc="2025-05-09T07:57:00Z"/>
          <w:i/>
          <w:iCs/>
          <w:szCs w:val="22"/>
          <w:lang w:val="en-US" w:eastAsia="ko-KR"/>
          <w:rPrChange w:id="1696" w:author="Alice Chen" w:date="2025-05-09T00:58:00Z" w16du:dateUtc="2025-05-09T07:58:00Z">
            <w:rPr>
              <w:ins w:id="1697" w:author="Alice Chen" w:date="2025-05-09T00:57:00Z" w16du:dateUtc="2025-05-09T07:57:00Z"/>
              <w:szCs w:val="22"/>
              <w:lang w:val="en-US" w:eastAsia="ko-KR"/>
            </w:rPr>
          </w:rPrChange>
        </w:rPr>
      </w:pPr>
      <w:ins w:id="1698" w:author="Alice Chen" w:date="2025-05-09T00:57:00Z" w16du:dateUtc="2025-05-09T07:57:00Z">
        <w:r>
          <w:rPr>
            <w:szCs w:val="22"/>
            <w:lang w:val="en-US" w:eastAsia="ko-KR"/>
          </w:rPr>
          <w:t>DBW</w:t>
        </w:r>
        <w:r>
          <w:rPr>
            <w:szCs w:val="22"/>
            <w:lang w:val="en-US" w:eastAsia="ko-KR"/>
          </w:rPr>
          <w:tab/>
        </w:r>
        <w:r>
          <w:rPr>
            <w:szCs w:val="22"/>
            <w:lang w:val="en-US" w:eastAsia="ko-KR"/>
          </w:rPr>
          <w:tab/>
          <w:t xml:space="preserve">distribution </w:t>
        </w:r>
        <w:proofErr w:type="gramStart"/>
        <w:r>
          <w:rPr>
            <w:szCs w:val="22"/>
            <w:lang w:val="en-US" w:eastAsia="ko-KR"/>
          </w:rPr>
          <w:t>bandwidth</w:t>
        </w:r>
      </w:ins>
      <w:r w:rsidR="00C706A4" w:rsidRPr="00C706A4">
        <w:rPr>
          <w:i/>
          <w:iCs/>
          <w:color w:val="FF0000"/>
          <w:szCs w:val="22"/>
          <w:highlight w:val="yellow"/>
          <w:lang w:val="en-US" w:eastAsia="ko-KR"/>
          <w:rPrChange w:id="1699" w:author="Alice Chen" w:date="2025-05-09T00:58:00Z" w16du:dateUtc="2025-05-09T07:58:00Z">
            <w:rPr>
              <w:i/>
              <w:iCs/>
              <w:szCs w:val="22"/>
              <w:lang w:val="en-US" w:eastAsia="ko-KR"/>
            </w:rPr>
          </w:rPrChange>
        </w:rPr>
        <w:t>[</w:t>
      </w:r>
      <w:proofErr w:type="gramEnd"/>
      <w:r w:rsidR="00C706A4" w:rsidRPr="00C706A4">
        <w:rPr>
          <w:i/>
          <w:iCs/>
          <w:color w:val="FF0000"/>
          <w:szCs w:val="22"/>
          <w:highlight w:val="yellow"/>
          <w:lang w:val="en-US" w:eastAsia="ko-KR"/>
          <w:rPrChange w:id="1700" w:author="Alice Chen" w:date="2025-05-09T00:58:00Z" w16du:dateUtc="2025-05-09T07:58:00Z">
            <w:rPr>
              <w:i/>
              <w:iCs/>
              <w:szCs w:val="22"/>
              <w:lang w:val="en-US" w:eastAsia="ko-KR"/>
            </w:rPr>
          </w:rPrChange>
        </w:rPr>
        <w:t>#408]</w:t>
      </w:r>
    </w:p>
    <w:p w14:paraId="44AA6967" w14:textId="65D93131" w:rsidR="00F32C4F" w:rsidRPr="00F32C4F" w:rsidRDefault="00F32C4F" w:rsidP="00F32C4F">
      <w:pPr>
        <w:rPr>
          <w:szCs w:val="22"/>
          <w:lang w:val="en-US" w:eastAsia="ko-KR"/>
        </w:rPr>
      </w:pPr>
      <w:r w:rsidRPr="00F32C4F">
        <w:rPr>
          <w:szCs w:val="22"/>
          <w:lang w:val="en-US" w:eastAsia="ko-KR"/>
        </w:rPr>
        <w:t>DSO</w:t>
      </w:r>
      <w:r>
        <w:rPr>
          <w:szCs w:val="22"/>
          <w:lang w:val="en-US" w:eastAsia="ko-KR"/>
        </w:rPr>
        <w:tab/>
      </w:r>
      <w:r>
        <w:rPr>
          <w:szCs w:val="22"/>
          <w:lang w:val="en-US" w:eastAsia="ko-KR"/>
        </w:rPr>
        <w:tab/>
      </w:r>
      <w:r w:rsidRPr="00F32C4F">
        <w:rPr>
          <w:szCs w:val="22"/>
          <w:lang w:val="en-US" w:eastAsia="ko-KR"/>
        </w:rPr>
        <w:t xml:space="preserve">dynamic </w:t>
      </w:r>
      <w:proofErr w:type="spellStart"/>
      <w:r w:rsidRPr="00F32C4F">
        <w:rPr>
          <w:szCs w:val="22"/>
          <w:lang w:val="en-US" w:eastAsia="ko-KR"/>
        </w:rPr>
        <w:t>subband</w:t>
      </w:r>
      <w:proofErr w:type="spellEnd"/>
      <w:r w:rsidRPr="00F32C4F">
        <w:rPr>
          <w:szCs w:val="22"/>
          <w:lang w:val="en-US" w:eastAsia="ko-KR"/>
        </w:rPr>
        <w:t xml:space="preserve"> operation</w:t>
      </w:r>
    </w:p>
    <w:p w14:paraId="589A7EBD" w14:textId="5807218C" w:rsidR="00F32C4F" w:rsidRPr="00F32C4F" w:rsidRDefault="00F32C4F" w:rsidP="00F32C4F">
      <w:pPr>
        <w:rPr>
          <w:szCs w:val="22"/>
          <w:lang w:val="en-US" w:eastAsia="ko-KR"/>
        </w:rPr>
      </w:pPr>
      <w:r w:rsidRPr="00F32C4F">
        <w:rPr>
          <w:szCs w:val="22"/>
          <w:lang w:val="en-US" w:eastAsia="ko-KR"/>
        </w:rPr>
        <w:t>MAPC</w:t>
      </w:r>
      <w:r w:rsidR="00F16744">
        <w:rPr>
          <w:szCs w:val="22"/>
          <w:lang w:val="en-US" w:eastAsia="ko-KR"/>
        </w:rPr>
        <w:tab/>
      </w:r>
      <w:r w:rsidR="00F16744">
        <w:rPr>
          <w:szCs w:val="22"/>
          <w:lang w:val="en-US" w:eastAsia="ko-KR"/>
        </w:rPr>
        <w:tab/>
      </w:r>
      <w:r w:rsidRPr="00F32C4F">
        <w:rPr>
          <w:szCs w:val="22"/>
          <w:lang w:val="en-US" w:eastAsia="ko-KR"/>
        </w:rPr>
        <w:t>multi-AP coordination</w:t>
      </w:r>
    </w:p>
    <w:p w14:paraId="7572CB44" w14:textId="30974A33" w:rsidR="00F32C4F" w:rsidRDefault="00F32C4F" w:rsidP="00F32C4F">
      <w:pPr>
        <w:rPr>
          <w:szCs w:val="22"/>
          <w:lang w:eastAsia="ko-KR"/>
        </w:rPr>
      </w:pPr>
      <w:r w:rsidRPr="00F32C4F">
        <w:rPr>
          <w:szCs w:val="22"/>
          <w:lang w:val="en-US" w:eastAsia="ko-KR"/>
        </w:rPr>
        <w:t>UHR</w:t>
      </w:r>
      <w:r w:rsidR="00F16744">
        <w:rPr>
          <w:szCs w:val="22"/>
          <w:lang w:val="en-US" w:eastAsia="ko-KR"/>
        </w:rPr>
        <w:tab/>
      </w:r>
      <w:r w:rsidR="00F16744">
        <w:rPr>
          <w:szCs w:val="22"/>
          <w:lang w:val="en-US" w:eastAsia="ko-KR"/>
        </w:rPr>
        <w:tab/>
      </w:r>
      <w:proofErr w:type="spellStart"/>
      <w:r w:rsidRPr="00F32C4F">
        <w:rPr>
          <w:szCs w:val="22"/>
          <w:lang w:val="en-US" w:eastAsia="ko-KR"/>
        </w:rPr>
        <w:t>ultra high</w:t>
      </w:r>
      <w:proofErr w:type="spellEnd"/>
      <w:r w:rsidRPr="00F32C4F">
        <w:rPr>
          <w:szCs w:val="22"/>
          <w:lang w:val="en-US" w:eastAsia="ko-KR"/>
        </w:rPr>
        <w:t xml:space="preserve"> reliability</w:t>
      </w:r>
    </w:p>
    <w:p w14:paraId="4CC58B2B" w14:textId="77777777" w:rsidR="00F32C4F" w:rsidRPr="000D040E" w:rsidRDefault="00F32C4F" w:rsidP="005A4504">
      <w:pPr>
        <w:rPr>
          <w:szCs w:val="22"/>
          <w:lang w:val="en-US" w:eastAsia="ko-KR"/>
        </w:rPr>
      </w:pPr>
    </w:p>
    <w:sectPr w:rsidR="00F32C4F" w:rsidRPr="000D040E" w:rsidSect="00654B3B">
      <w:headerReference w:type="default" r:id="rId15"/>
      <w:footerReference w:type="default" r:id="rId16"/>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lice Chen" w:date="2025-05-10T11:21:00Z" w:initials="AC">
    <w:p w14:paraId="3461AD2B" w14:textId="77777777" w:rsidR="00992535" w:rsidRDefault="00992535" w:rsidP="00992535">
      <w:pPr>
        <w:pStyle w:val="CommentText"/>
      </w:pPr>
      <w:r>
        <w:rPr>
          <w:rStyle w:val="CommentReference"/>
        </w:rPr>
        <w:annotationRef/>
      </w:r>
      <w:r>
        <w:t>Regarding CIDs 2564 &amp; 2565, PHY has CID 301 in 11-25/750 to change “frequency subblock” to “channel/sub-channel”. It is likely discussed sooner than in Joint and easier to reach consensus. If consensus is reached, can ask to propagate such a change elsewhere. Don’t want to waste time to duplicate the discussion here.</w:t>
      </w:r>
    </w:p>
  </w:comment>
  <w:comment w:id="1560" w:author="Alice Chen" w:date="2025-05-09T17:47:00Z" w:initials="AC">
    <w:p w14:paraId="5B29FF5A" w14:textId="2E4024A5" w:rsidR="004D433E" w:rsidRDefault="004D433E" w:rsidP="004D433E">
      <w:pPr>
        <w:pStyle w:val="CommentText"/>
      </w:pPr>
      <w:r>
        <w:rPr>
          <w:rStyle w:val="CommentReference"/>
        </w:rPr>
        <w:annotationRef/>
      </w:r>
      <w:r>
        <w:t>I can not remove the underlining in “Figure 9-90j2--” and “Figure 9-90j3--”. TGbn editor to remove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461AD2B" w15:done="0"/>
  <w15:commentEx w15:paraId="5B29FF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62D6EFB" w16cex:dateUtc="2025-05-10T18:21:00Z"/>
  <w16cex:commentExtensible w16cex:durableId="636779CC" w16cex:dateUtc="2025-05-10T00: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461AD2B" w16cid:durableId="362D6EFB"/>
  <w16cid:commentId w16cid:paraId="5B29FF5A" w16cid:durableId="636779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26F7C" w14:textId="77777777" w:rsidR="00AB6962" w:rsidRDefault="00AB6962">
      <w:r>
        <w:separator/>
      </w:r>
    </w:p>
  </w:endnote>
  <w:endnote w:type="continuationSeparator" w:id="0">
    <w:p w14:paraId="5D62FE93" w14:textId="77777777" w:rsidR="00AB6962" w:rsidRDefault="00AB6962">
      <w:r>
        <w:continuationSeparator/>
      </w:r>
    </w:p>
  </w:endnote>
  <w:endnote w:type="continuationNotice" w:id="1">
    <w:p w14:paraId="0DE02D47" w14:textId="77777777" w:rsidR="00AB6962" w:rsidRDefault="00AB69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Yu Gothic"/>
    <w:panose1 w:val="00000000000000000000"/>
    <w:charset w:val="00"/>
    <w:family w:val="roman"/>
    <w:notTrueType/>
    <w:pitch w:val="default"/>
    <w:sig w:usb0="00000083" w:usb1="08070000" w:usb2="00000010" w:usb3="00000000" w:csb0="00020009"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7AEC6" w14:textId="6EF85E71" w:rsidR="00B13D25" w:rsidRDefault="00B13D25">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8</w:t>
    </w:r>
    <w:r>
      <w:rPr>
        <w:noProof/>
      </w:rPr>
      <w:fldChar w:fldCharType="end"/>
    </w:r>
    <w:r>
      <w:tab/>
    </w:r>
    <w:r w:rsidR="000B4676">
      <w:rPr>
        <w:lang w:eastAsia="ko-KR"/>
      </w:rPr>
      <w:t>Al</w:t>
    </w:r>
    <w:r w:rsidR="00A53F45">
      <w:rPr>
        <w:lang w:eastAsia="ko-KR"/>
      </w:rPr>
      <w:t>ice Chen</w:t>
    </w:r>
    <w:r w:rsidR="000B4676">
      <w:rPr>
        <w:lang w:eastAsia="ko-KR"/>
      </w:rPr>
      <w:t>, Qualcomm Inc.</w:t>
    </w:r>
  </w:p>
  <w:p w14:paraId="6528C5E2" w14:textId="77777777" w:rsidR="00B13D25" w:rsidRDefault="00B13D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6BABB" w14:textId="77777777" w:rsidR="00AB6962" w:rsidRDefault="00AB6962">
      <w:r>
        <w:separator/>
      </w:r>
    </w:p>
  </w:footnote>
  <w:footnote w:type="continuationSeparator" w:id="0">
    <w:p w14:paraId="4230D841" w14:textId="77777777" w:rsidR="00AB6962" w:rsidRDefault="00AB6962">
      <w:r>
        <w:continuationSeparator/>
      </w:r>
    </w:p>
  </w:footnote>
  <w:footnote w:type="continuationNotice" w:id="1">
    <w:p w14:paraId="7C078CE3" w14:textId="77777777" w:rsidR="00AB6962" w:rsidRDefault="00AB69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96BC7" w14:textId="3F9E70DA" w:rsidR="00B13D25" w:rsidRPr="00AF3911" w:rsidRDefault="00A53F45" w:rsidP="00AF3911">
    <w:pPr>
      <w:pStyle w:val="Header"/>
      <w:tabs>
        <w:tab w:val="clear" w:pos="6480"/>
        <w:tab w:val="center" w:pos="4680"/>
        <w:tab w:val="right" w:pos="9360"/>
      </w:tabs>
      <w:rPr>
        <w:lang w:eastAsia="ko-KR"/>
      </w:rPr>
    </w:pPr>
    <w:r>
      <w:rPr>
        <w:lang w:eastAsia="ko-KR"/>
      </w:rPr>
      <w:t>May</w:t>
    </w:r>
    <w:r w:rsidR="00AF3911">
      <w:rPr>
        <w:lang w:eastAsia="ko-KR"/>
      </w:rPr>
      <w:t xml:space="preserve"> 2025</w:t>
    </w:r>
    <w:r w:rsidR="00AF3911">
      <w:tab/>
    </w:r>
    <w:r w:rsidR="00AF3911">
      <w:tab/>
    </w:r>
    <w:fldSimple w:instr=" TITLE  \* MERGEFORMAT ">
      <w:r w:rsidR="00AF3911">
        <w:t>doc.: IEEE 802.11-25/</w:t>
      </w:r>
      <w:r>
        <w:t>0635</w:t>
      </w:r>
      <w:r w:rsidR="00AF3911">
        <w:t>r</w:t>
      </w:r>
    </w:fldSimple>
    <w:r>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8"/>
    <w:multiLevelType w:val="multilevel"/>
    <w:tmpl w:val="0000089B"/>
    <w:lvl w:ilvl="0">
      <w:start w:val="49"/>
      <w:numFmt w:val="decimal"/>
      <w:lvlText w:val="%1"/>
      <w:lvlJc w:val="left"/>
      <w:pPr>
        <w:ind w:left="3939" w:hanging="3833"/>
      </w:pPr>
      <w:rPr>
        <w:rFonts w:ascii="Times New Roman" w:hAnsi="Times New Roman" w:cs="Times New Roman"/>
        <w:b w:val="0"/>
        <w:bCs w:val="0"/>
        <w:w w:val="100"/>
        <w:position w:val="-2"/>
        <w:sz w:val="18"/>
        <w:szCs w:val="18"/>
      </w:rPr>
    </w:lvl>
    <w:lvl w:ilvl="1">
      <w:numFmt w:val="bullet"/>
      <w:lvlText w:val="•"/>
      <w:lvlJc w:val="left"/>
      <w:pPr>
        <w:ind w:left="4494" w:hanging="3833"/>
      </w:pPr>
    </w:lvl>
    <w:lvl w:ilvl="2">
      <w:numFmt w:val="bullet"/>
      <w:lvlText w:val="•"/>
      <w:lvlJc w:val="left"/>
      <w:pPr>
        <w:ind w:left="5048" w:hanging="3833"/>
      </w:pPr>
    </w:lvl>
    <w:lvl w:ilvl="3">
      <w:numFmt w:val="bullet"/>
      <w:lvlText w:val="•"/>
      <w:lvlJc w:val="left"/>
      <w:pPr>
        <w:ind w:left="5602" w:hanging="3833"/>
      </w:pPr>
    </w:lvl>
    <w:lvl w:ilvl="4">
      <w:numFmt w:val="bullet"/>
      <w:lvlText w:val="•"/>
      <w:lvlJc w:val="left"/>
      <w:pPr>
        <w:ind w:left="6156" w:hanging="3833"/>
      </w:pPr>
    </w:lvl>
    <w:lvl w:ilvl="5">
      <w:numFmt w:val="bullet"/>
      <w:lvlText w:val="•"/>
      <w:lvlJc w:val="left"/>
      <w:pPr>
        <w:ind w:left="6710" w:hanging="3833"/>
      </w:pPr>
    </w:lvl>
    <w:lvl w:ilvl="6">
      <w:numFmt w:val="bullet"/>
      <w:lvlText w:val="•"/>
      <w:lvlJc w:val="left"/>
      <w:pPr>
        <w:ind w:left="7264" w:hanging="3833"/>
      </w:pPr>
    </w:lvl>
    <w:lvl w:ilvl="7">
      <w:numFmt w:val="bullet"/>
      <w:lvlText w:val="•"/>
      <w:lvlJc w:val="left"/>
      <w:pPr>
        <w:ind w:left="7818" w:hanging="3833"/>
      </w:pPr>
    </w:lvl>
    <w:lvl w:ilvl="8">
      <w:numFmt w:val="bullet"/>
      <w:lvlText w:val="•"/>
      <w:lvlJc w:val="left"/>
      <w:pPr>
        <w:ind w:left="8372" w:hanging="3833"/>
      </w:pPr>
    </w:lvl>
  </w:abstractNum>
  <w:abstractNum w:abstractNumId="2" w15:restartNumberingAfterBreak="0">
    <w:nsid w:val="0000041B"/>
    <w:multiLevelType w:val="multilevel"/>
    <w:tmpl w:val="0000089E"/>
    <w:lvl w:ilvl="0">
      <w:start w:val="20"/>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42" w:hanging="554"/>
      </w:pPr>
    </w:lvl>
    <w:lvl w:ilvl="2">
      <w:numFmt w:val="bullet"/>
      <w:lvlText w:val="•"/>
      <w:lvlJc w:val="left"/>
      <w:pPr>
        <w:ind w:left="2424" w:hanging="554"/>
      </w:pPr>
    </w:lvl>
    <w:lvl w:ilvl="3">
      <w:numFmt w:val="bullet"/>
      <w:lvlText w:val="•"/>
      <w:lvlJc w:val="left"/>
      <w:pPr>
        <w:ind w:left="3306" w:hanging="554"/>
      </w:pPr>
    </w:lvl>
    <w:lvl w:ilvl="4">
      <w:numFmt w:val="bullet"/>
      <w:lvlText w:val="•"/>
      <w:lvlJc w:val="left"/>
      <w:pPr>
        <w:ind w:left="4188" w:hanging="554"/>
      </w:pPr>
    </w:lvl>
    <w:lvl w:ilvl="5">
      <w:numFmt w:val="bullet"/>
      <w:lvlText w:val="•"/>
      <w:lvlJc w:val="left"/>
      <w:pPr>
        <w:ind w:left="5070" w:hanging="554"/>
      </w:pPr>
    </w:lvl>
    <w:lvl w:ilvl="6">
      <w:numFmt w:val="bullet"/>
      <w:lvlText w:val="•"/>
      <w:lvlJc w:val="left"/>
      <w:pPr>
        <w:ind w:left="5952" w:hanging="554"/>
      </w:pPr>
    </w:lvl>
    <w:lvl w:ilvl="7">
      <w:numFmt w:val="bullet"/>
      <w:lvlText w:val="•"/>
      <w:lvlJc w:val="left"/>
      <w:pPr>
        <w:ind w:left="6834" w:hanging="554"/>
      </w:pPr>
    </w:lvl>
    <w:lvl w:ilvl="8">
      <w:numFmt w:val="bullet"/>
      <w:lvlText w:val="•"/>
      <w:lvlJc w:val="left"/>
      <w:pPr>
        <w:ind w:left="7716" w:hanging="554"/>
      </w:pPr>
    </w:lvl>
  </w:abstractNum>
  <w:abstractNum w:abstractNumId="3" w15:restartNumberingAfterBreak="0">
    <w:nsid w:val="0000041C"/>
    <w:multiLevelType w:val="multilevel"/>
    <w:tmpl w:val="0000089F"/>
    <w:lvl w:ilvl="0">
      <w:start w:val="24"/>
      <w:numFmt w:val="decimal"/>
      <w:lvlText w:val="%1"/>
      <w:lvlJc w:val="left"/>
      <w:pPr>
        <w:ind w:left="3939" w:hanging="3833"/>
      </w:pPr>
      <w:rPr>
        <w:rFonts w:ascii="Times New Roman" w:hAnsi="Times New Roman" w:cs="Times New Roman"/>
        <w:b w:val="0"/>
        <w:bCs w:val="0"/>
        <w:w w:val="100"/>
        <w:position w:val="4"/>
        <w:sz w:val="18"/>
        <w:szCs w:val="18"/>
      </w:rPr>
    </w:lvl>
    <w:lvl w:ilvl="1">
      <w:numFmt w:val="bullet"/>
      <w:lvlText w:val="•"/>
      <w:lvlJc w:val="left"/>
      <w:pPr>
        <w:ind w:left="4494" w:hanging="3833"/>
      </w:pPr>
    </w:lvl>
    <w:lvl w:ilvl="2">
      <w:numFmt w:val="bullet"/>
      <w:lvlText w:val="•"/>
      <w:lvlJc w:val="left"/>
      <w:pPr>
        <w:ind w:left="5048" w:hanging="3833"/>
      </w:pPr>
    </w:lvl>
    <w:lvl w:ilvl="3">
      <w:numFmt w:val="bullet"/>
      <w:lvlText w:val="•"/>
      <w:lvlJc w:val="left"/>
      <w:pPr>
        <w:ind w:left="5602" w:hanging="3833"/>
      </w:pPr>
    </w:lvl>
    <w:lvl w:ilvl="4">
      <w:numFmt w:val="bullet"/>
      <w:lvlText w:val="•"/>
      <w:lvlJc w:val="left"/>
      <w:pPr>
        <w:ind w:left="6156" w:hanging="3833"/>
      </w:pPr>
    </w:lvl>
    <w:lvl w:ilvl="5">
      <w:numFmt w:val="bullet"/>
      <w:lvlText w:val="•"/>
      <w:lvlJc w:val="left"/>
      <w:pPr>
        <w:ind w:left="6710" w:hanging="3833"/>
      </w:pPr>
    </w:lvl>
    <w:lvl w:ilvl="6">
      <w:numFmt w:val="bullet"/>
      <w:lvlText w:val="•"/>
      <w:lvlJc w:val="left"/>
      <w:pPr>
        <w:ind w:left="7264" w:hanging="3833"/>
      </w:pPr>
    </w:lvl>
    <w:lvl w:ilvl="7">
      <w:numFmt w:val="bullet"/>
      <w:lvlText w:val="•"/>
      <w:lvlJc w:val="left"/>
      <w:pPr>
        <w:ind w:left="7818" w:hanging="3833"/>
      </w:pPr>
    </w:lvl>
    <w:lvl w:ilvl="8">
      <w:numFmt w:val="bullet"/>
      <w:lvlText w:val="•"/>
      <w:lvlJc w:val="left"/>
      <w:pPr>
        <w:ind w:left="8372" w:hanging="3833"/>
      </w:pPr>
    </w:lvl>
  </w:abstractNum>
  <w:abstractNum w:abstractNumId="4" w15:restartNumberingAfterBreak="0">
    <w:nsid w:val="0000041D"/>
    <w:multiLevelType w:val="multilevel"/>
    <w:tmpl w:val="000008A0"/>
    <w:lvl w:ilvl="0">
      <w:start w:val="27"/>
      <w:numFmt w:val="decimal"/>
      <w:lvlText w:val="%1"/>
      <w:lvlJc w:val="left"/>
      <w:pPr>
        <w:ind w:left="3939" w:hanging="3833"/>
      </w:pPr>
      <w:rPr>
        <w:rFonts w:ascii="Times New Roman" w:hAnsi="Times New Roman" w:cs="Times New Roman"/>
        <w:b w:val="0"/>
        <w:bCs w:val="0"/>
        <w:w w:val="100"/>
        <w:sz w:val="18"/>
        <w:szCs w:val="18"/>
      </w:rPr>
    </w:lvl>
    <w:lvl w:ilvl="1">
      <w:numFmt w:val="bullet"/>
      <w:lvlText w:val="•"/>
      <w:lvlJc w:val="left"/>
      <w:pPr>
        <w:ind w:left="4494" w:hanging="3833"/>
      </w:pPr>
    </w:lvl>
    <w:lvl w:ilvl="2">
      <w:numFmt w:val="bullet"/>
      <w:lvlText w:val="•"/>
      <w:lvlJc w:val="left"/>
      <w:pPr>
        <w:ind w:left="5048" w:hanging="3833"/>
      </w:pPr>
    </w:lvl>
    <w:lvl w:ilvl="3">
      <w:numFmt w:val="bullet"/>
      <w:lvlText w:val="•"/>
      <w:lvlJc w:val="left"/>
      <w:pPr>
        <w:ind w:left="5602" w:hanging="3833"/>
      </w:pPr>
    </w:lvl>
    <w:lvl w:ilvl="4">
      <w:numFmt w:val="bullet"/>
      <w:lvlText w:val="•"/>
      <w:lvlJc w:val="left"/>
      <w:pPr>
        <w:ind w:left="6156" w:hanging="3833"/>
      </w:pPr>
    </w:lvl>
    <w:lvl w:ilvl="5">
      <w:numFmt w:val="bullet"/>
      <w:lvlText w:val="•"/>
      <w:lvlJc w:val="left"/>
      <w:pPr>
        <w:ind w:left="6710" w:hanging="3833"/>
      </w:pPr>
    </w:lvl>
    <w:lvl w:ilvl="6">
      <w:numFmt w:val="bullet"/>
      <w:lvlText w:val="•"/>
      <w:lvlJc w:val="left"/>
      <w:pPr>
        <w:ind w:left="7264" w:hanging="3833"/>
      </w:pPr>
    </w:lvl>
    <w:lvl w:ilvl="7">
      <w:numFmt w:val="bullet"/>
      <w:lvlText w:val="•"/>
      <w:lvlJc w:val="left"/>
      <w:pPr>
        <w:ind w:left="7818" w:hanging="3833"/>
      </w:pPr>
    </w:lvl>
    <w:lvl w:ilvl="8">
      <w:numFmt w:val="bullet"/>
      <w:lvlText w:val="•"/>
      <w:lvlJc w:val="left"/>
      <w:pPr>
        <w:ind w:left="8372" w:hanging="3833"/>
      </w:pPr>
    </w:lvl>
  </w:abstractNum>
  <w:abstractNum w:abstractNumId="5" w15:restartNumberingAfterBreak="0">
    <w:nsid w:val="00000421"/>
    <w:multiLevelType w:val="multilevel"/>
    <w:tmpl w:val="000008A4"/>
    <w:lvl w:ilvl="0">
      <w:start w:val="33"/>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42" w:hanging="554"/>
      </w:pPr>
    </w:lvl>
    <w:lvl w:ilvl="2">
      <w:numFmt w:val="bullet"/>
      <w:lvlText w:val="•"/>
      <w:lvlJc w:val="left"/>
      <w:pPr>
        <w:ind w:left="2424" w:hanging="554"/>
      </w:pPr>
    </w:lvl>
    <w:lvl w:ilvl="3">
      <w:numFmt w:val="bullet"/>
      <w:lvlText w:val="•"/>
      <w:lvlJc w:val="left"/>
      <w:pPr>
        <w:ind w:left="3306" w:hanging="554"/>
      </w:pPr>
    </w:lvl>
    <w:lvl w:ilvl="4">
      <w:numFmt w:val="bullet"/>
      <w:lvlText w:val="•"/>
      <w:lvlJc w:val="left"/>
      <w:pPr>
        <w:ind w:left="4188" w:hanging="554"/>
      </w:pPr>
    </w:lvl>
    <w:lvl w:ilvl="5">
      <w:numFmt w:val="bullet"/>
      <w:lvlText w:val="•"/>
      <w:lvlJc w:val="left"/>
      <w:pPr>
        <w:ind w:left="5070" w:hanging="554"/>
      </w:pPr>
    </w:lvl>
    <w:lvl w:ilvl="6">
      <w:numFmt w:val="bullet"/>
      <w:lvlText w:val="•"/>
      <w:lvlJc w:val="left"/>
      <w:pPr>
        <w:ind w:left="5952" w:hanging="554"/>
      </w:pPr>
    </w:lvl>
    <w:lvl w:ilvl="7">
      <w:numFmt w:val="bullet"/>
      <w:lvlText w:val="•"/>
      <w:lvlJc w:val="left"/>
      <w:pPr>
        <w:ind w:left="6834" w:hanging="554"/>
      </w:pPr>
    </w:lvl>
    <w:lvl w:ilvl="8">
      <w:numFmt w:val="bullet"/>
      <w:lvlText w:val="•"/>
      <w:lvlJc w:val="left"/>
      <w:pPr>
        <w:ind w:left="7716" w:hanging="554"/>
      </w:pPr>
    </w:lvl>
  </w:abstractNum>
  <w:abstractNum w:abstractNumId="6" w15:restartNumberingAfterBreak="0">
    <w:nsid w:val="00000422"/>
    <w:multiLevelType w:val="multilevel"/>
    <w:tmpl w:val="000008A5"/>
    <w:lvl w:ilvl="0">
      <w:start w:val="38"/>
      <w:numFmt w:val="decimal"/>
      <w:lvlText w:val="%1"/>
      <w:lvlJc w:val="left"/>
      <w:pPr>
        <w:ind w:left="3939" w:hanging="3833"/>
      </w:pPr>
      <w:rPr>
        <w:rFonts w:ascii="Times New Roman" w:hAnsi="Times New Roman" w:cs="Times New Roman"/>
        <w:b w:val="0"/>
        <w:bCs w:val="0"/>
        <w:w w:val="100"/>
        <w:position w:val="-2"/>
        <w:sz w:val="18"/>
        <w:szCs w:val="18"/>
      </w:rPr>
    </w:lvl>
    <w:lvl w:ilvl="1">
      <w:numFmt w:val="bullet"/>
      <w:lvlText w:val="•"/>
      <w:lvlJc w:val="left"/>
      <w:pPr>
        <w:ind w:left="4494" w:hanging="3833"/>
      </w:pPr>
    </w:lvl>
    <w:lvl w:ilvl="2">
      <w:numFmt w:val="bullet"/>
      <w:lvlText w:val="•"/>
      <w:lvlJc w:val="left"/>
      <w:pPr>
        <w:ind w:left="5048" w:hanging="3833"/>
      </w:pPr>
    </w:lvl>
    <w:lvl w:ilvl="3">
      <w:numFmt w:val="bullet"/>
      <w:lvlText w:val="•"/>
      <w:lvlJc w:val="left"/>
      <w:pPr>
        <w:ind w:left="5602" w:hanging="3833"/>
      </w:pPr>
    </w:lvl>
    <w:lvl w:ilvl="4">
      <w:numFmt w:val="bullet"/>
      <w:lvlText w:val="•"/>
      <w:lvlJc w:val="left"/>
      <w:pPr>
        <w:ind w:left="6156" w:hanging="3833"/>
      </w:pPr>
    </w:lvl>
    <w:lvl w:ilvl="5">
      <w:numFmt w:val="bullet"/>
      <w:lvlText w:val="•"/>
      <w:lvlJc w:val="left"/>
      <w:pPr>
        <w:ind w:left="6710" w:hanging="3833"/>
      </w:pPr>
    </w:lvl>
    <w:lvl w:ilvl="6">
      <w:numFmt w:val="bullet"/>
      <w:lvlText w:val="•"/>
      <w:lvlJc w:val="left"/>
      <w:pPr>
        <w:ind w:left="7264" w:hanging="3833"/>
      </w:pPr>
    </w:lvl>
    <w:lvl w:ilvl="7">
      <w:numFmt w:val="bullet"/>
      <w:lvlText w:val="•"/>
      <w:lvlJc w:val="left"/>
      <w:pPr>
        <w:ind w:left="7818" w:hanging="3833"/>
      </w:pPr>
    </w:lvl>
    <w:lvl w:ilvl="8">
      <w:numFmt w:val="bullet"/>
      <w:lvlText w:val="•"/>
      <w:lvlJc w:val="left"/>
      <w:pPr>
        <w:ind w:left="8372" w:hanging="3833"/>
      </w:pPr>
    </w:lvl>
  </w:abstractNum>
  <w:abstractNum w:abstractNumId="7" w15:restartNumberingAfterBreak="0">
    <w:nsid w:val="00000427"/>
    <w:multiLevelType w:val="multilevel"/>
    <w:tmpl w:val="000008AA"/>
    <w:lvl w:ilvl="0">
      <w:start w:val="24"/>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42" w:hanging="554"/>
      </w:pPr>
    </w:lvl>
    <w:lvl w:ilvl="2">
      <w:numFmt w:val="bullet"/>
      <w:lvlText w:val="•"/>
      <w:lvlJc w:val="left"/>
      <w:pPr>
        <w:ind w:left="2424" w:hanging="554"/>
      </w:pPr>
    </w:lvl>
    <w:lvl w:ilvl="3">
      <w:numFmt w:val="bullet"/>
      <w:lvlText w:val="•"/>
      <w:lvlJc w:val="left"/>
      <w:pPr>
        <w:ind w:left="3306" w:hanging="554"/>
      </w:pPr>
    </w:lvl>
    <w:lvl w:ilvl="4">
      <w:numFmt w:val="bullet"/>
      <w:lvlText w:val="•"/>
      <w:lvlJc w:val="left"/>
      <w:pPr>
        <w:ind w:left="4188" w:hanging="554"/>
      </w:pPr>
    </w:lvl>
    <w:lvl w:ilvl="5">
      <w:numFmt w:val="bullet"/>
      <w:lvlText w:val="•"/>
      <w:lvlJc w:val="left"/>
      <w:pPr>
        <w:ind w:left="5070" w:hanging="554"/>
      </w:pPr>
    </w:lvl>
    <w:lvl w:ilvl="6">
      <w:numFmt w:val="bullet"/>
      <w:lvlText w:val="•"/>
      <w:lvlJc w:val="left"/>
      <w:pPr>
        <w:ind w:left="5952" w:hanging="554"/>
      </w:pPr>
    </w:lvl>
    <w:lvl w:ilvl="7">
      <w:numFmt w:val="bullet"/>
      <w:lvlText w:val="•"/>
      <w:lvlJc w:val="left"/>
      <w:pPr>
        <w:ind w:left="6834" w:hanging="554"/>
      </w:pPr>
    </w:lvl>
    <w:lvl w:ilvl="8">
      <w:numFmt w:val="bullet"/>
      <w:lvlText w:val="•"/>
      <w:lvlJc w:val="left"/>
      <w:pPr>
        <w:ind w:left="7716" w:hanging="554"/>
      </w:pPr>
    </w:lvl>
  </w:abstractNum>
  <w:abstractNum w:abstractNumId="8" w15:restartNumberingAfterBreak="0">
    <w:nsid w:val="00000428"/>
    <w:multiLevelType w:val="multilevel"/>
    <w:tmpl w:val="000008AB"/>
    <w:lvl w:ilvl="0">
      <w:start w:val="28"/>
      <w:numFmt w:val="decimal"/>
      <w:lvlText w:val="%1"/>
      <w:lvlJc w:val="left"/>
      <w:pPr>
        <w:ind w:left="3939" w:hanging="3833"/>
      </w:pPr>
      <w:rPr>
        <w:rFonts w:ascii="Times New Roman" w:hAnsi="Times New Roman" w:cs="Times New Roman"/>
        <w:b w:val="0"/>
        <w:bCs w:val="0"/>
        <w:w w:val="100"/>
        <w:position w:val="5"/>
        <w:sz w:val="18"/>
        <w:szCs w:val="18"/>
      </w:rPr>
    </w:lvl>
    <w:lvl w:ilvl="1">
      <w:numFmt w:val="bullet"/>
      <w:lvlText w:val="•"/>
      <w:lvlJc w:val="left"/>
      <w:pPr>
        <w:ind w:left="4494" w:hanging="3833"/>
      </w:pPr>
    </w:lvl>
    <w:lvl w:ilvl="2">
      <w:numFmt w:val="bullet"/>
      <w:lvlText w:val="•"/>
      <w:lvlJc w:val="left"/>
      <w:pPr>
        <w:ind w:left="5048" w:hanging="3833"/>
      </w:pPr>
    </w:lvl>
    <w:lvl w:ilvl="3">
      <w:numFmt w:val="bullet"/>
      <w:lvlText w:val="•"/>
      <w:lvlJc w:val="left"/>
      <w:pPr>
        <w:ind w:left="5602" w:hanging="3833"/>
      </w:pPr>
    </w:lvl>
    <w:lvl w:ilvl="4">
      <w:numFmt w:val="bullet"/>
      <w:lvlText w:val="•"/>
      <w:lvlJc w:val="left"/>
      <w:pPr>
        <w:ind w:left="6156" w:hanging="3833"/>
      </w:pPr>
    </w:lvl>
    <w:lvl w:ilvl="5">
      <w:numFmt w:val="bullet"/>
      <w:lvlText w:val="•"/>
      <w:lvlJc w:val="left"/>
      <w:pPr>
        <w:ind w:left="6710" w:hanging="3833"/>
      </w:pPr>
    </w:lvl>
    <w:lvl w:ilvl="6">
      <w:numFmt w:val="bullet"/>
      <w:lvlText w:val="•"/>
      <w:lvlJc w:val="left"/>
      <w:pPr>
        <w:ind w:left="7264" w:hanging="3833"/>
      </w:pPr>
    </w:lvl>
    <w:lvl w:ilvl="7">
      <w:numFmt w:val="bullet"/>
      <w:lvlText w:val="•"/>
      <w:lvlJc w:val="left"/>
      <w:pPr>
        <w:ind w:left="7818" w:hanging="3833"/>
      </w:pPr>
    </w:lvl>
    <w:lvl w:ilvl="8">
      <w:numFmt w:val="bullet"/>
      <w:lvlText w:val="•"/>
      <w:lvlJc w:val="left"/>
      <w:pPr>
        <w:ind w:left="8372" w:hanging="3833"/>
      </w:pPr>
    </w:lvl>
  </w:abstractNum>
  <w:abstractNum w:abstractNumId="9" w15:restartNumberingAfterBreak="0">
    <w:nsid w:val="00000429"/>
    <w:multiLevelType w:val="multilevel"/>
    <w:tmpl w:val="000008AC"/>
    <w:lvl w:ilvl="0">
      <w:start w:val="31"/>
      <w:numFmt w:val="decimal"/>
      <w:lvlText w:val="%1"/>
      <w:lvlJc w:val="left"/>
      <w:pPr>
        <w:ind w:left="3939" w:hanging="3833"/>
      </w:pPr>
      <w:rPr>
        <w:rFonts w:ascii="Times New Roman" w:hAnsi="Times New Roman" w:cs="Times New Roman"/>
        <w:b w:val="0"/>
        <w:bCs w:val="0"/>
        <w:w w:val="100"/>
        <w:position w:val="1"/>
        <w:sz w:val="18"/>
        <w:szCs w:val="18"/>
      </w:rPr>
    </w:lvl>
    <w:lvl w:ilvl="1">
      <w:numFmt w:val="bullet"/>
      <w:lvlText w:val="•"/>
      <w:lvlJc w:val="left"/>
      <w:pPr>
        <w:ind w:left="3940" w:hanging="3833"/>
      </w:pPr>
    </w:lvl>
    <w:lvl w:ilvl="2">
      <w:numFmt w:val="bullet"/>
      <w:lvlText w:val="•"/>
      <w:lvlJc w:val="left"/>
      <w:pPr>
        <w:ind w:left="4555" w:hanging="3833"/>
      </w:pPr>
    </w:lvl>
    <w:lvl w:ilvl="3">
      <w:numFmt w:val="bullet"/>
      <w:lvlText w:val="•"/>
      <w:lvlJc w:val="left"/>
      <w:pPr>
        <w:ind w:left="5171" w:hanging="3833"/>
      </w:pPr>
    </w:lvl>
    <w:lvl w:ilvl="4">
      <w:numFmt w:val="bullet"/>
      <w:lvlText w:val="•"/>
      <w:lvlJc w:val="left"/>
      <w:pPr>
        <w:ind w:left="5786" w:hanging="3833"/>
      </w:pPr>
    </w:lvl>
    <w:lvl w:ilvl="5">
      <w:numFmt w:val="bullet"/>
      <w:lvlText w:val="•"/>
      <w:lvlJc w:val="left"/>
      <w:pPr>
        <w:ind w:left="6402" w:hanging="3833"/>
      </w:pPr>
    </w:lvl>
    <w:lvl w:ilvl="6">
      <w:numFmt w:val="bullet"/>
      <w:lvlText w:val="•"/>
      <w:lvlJc w:val="left"/>
      <w:pPr>
        <w:ind w:left="7017" w:hanging="3833"/>
      </w:pPr>
    </w:lvl>
    <w:lvl w:ilvl="7">
      <w:numFmt w:val="bullet"/>
      <w:lvlText w:val="•"/>
      <w:lvlJc w:val="left"/>
      <w:pPr>
        <w:ind w:left="7633" w:hanging="3833"/>
      </w:pPr>
    </w:lvl>
    <w:lvl w:ilvl="8">
      <w:numFmt w:val="bullet"/>
      <w:lvlText w:val="•"/>
      <w:lvlJc w:val="left"/>
      <w:pPr>
        <w:ind w:left="8248" w:hanging="3833"/>
      </w:pPr>
    </w:lvl>
  </w:abstractNum>
  <w:abstractNum w:abstractNumId="10" w15:restartNumberingAfterBreak="0">
    <w:nsid w:val="0000042C"/>
    <w:multiLevelType w:val="multilevel"/>
    <w:tmpl w:val="000008AF"/>
    <w:lvl w:ilvl="0">
      <w:start w:val="18"/>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42" w:hanging="554"/>
      </w:pPr>
    </w:lvl>
    <w:lvl w:ilvl="2">
      <w:numFmt w:val="bullet"/>
      <w:lvlText w:val="•"/>
      <w:lvlJc w:val="left"/>
      <w:pPr>
        <w:ind w:left="2424" w:hanging="554"/>
      </w:pPr>
    </w:lvl>
    <w:lvl w:ilvl="3">
      <w:numFmt w:val="bullet"/>
      <w:lvlText w:val="•"/>
      <w:lvlJc w:val="left"/>
      <w:pPr>
        <w:ind w:left="3306" w:hanging="554"/>
      </w:pPr>
    </w:lvl>
    <w:lvl w:ilvl="4">
      <w:numFmt w:val="bullet"/>
      <w:lvlText w:val="•"/>
      <w:lvlJc w:val="left"/>
      <w:pPr>
        <w:ind w:left="4188" w:hanging="554"/>
      </w:pPr>
    </w:lvl>
    <w:lvl w:ilvl="5">
      <w:numFmt w:val="bullet"/>
      <w:lvlText w:val="•"/>
      <w:lvlJc w:val="left"/>
      <w:pPr>
        <w:ind w:left="5070" w:hanging="554"/>
      </w:pPr>
    </w:lvl>
    <w:lvl w:ilvl="6">
      <w:numFmt w:val="bullet"/>
      <w:lvlText w:val="•"/>
      <w:lvlJc w:val="left"/>
      <w:pPr>
        <w:ind w:left="5952" w:hanging="554"/>
      </w:pPr>
    </w:lvl>
    <w:lvl w:ilvl="7">
      <w:numFmt w:val="bullet"/>
      <w:lvlText w:val="•"/>
      <w:lvlJc w:val="left"/>
      <w:pPr>
        <w:ind w:left="6834" w:hanging="554"/>
      </w:pPr>
    </w:lvl>
    <w:lvl w:ilvl="8">
      <w:numFmt w:val="bullet"/>
      <w:lvlText w:val="•"/>
      <w:lvlJc w:val="left"/>
      <w:pPr>
        <w:ind w:left="7716" w:hanging="554"/>
      </w:pPr>
    </w:lvl>
  </w:abstractNum>
  <w:abstractNum w:abstractNumId="11" w15:restartNumberingAfterBreak="0">
    <w:nsid w:val="0000042D"/>
    <w:multiLevelType w:val="multilevel"/>
    <w:tmpl w:val="000008B0"/>
    <w:lvl w:ilvl="0">
      <w:start w:val="23"/>
      <w:numFmt w:val="decimal"/>
      <w:lvlText w:val="%1"/>
      <w:lvlJc w:val="left"/>
      <w:pPr>
        <w:ind w:left="3939" w:hanging="3833"/>
      </w:pPr>
      <w:rPr>
        <w:rFonts w:ascii="Times New Roman" w:hAnsi="Times New Roman" w:cs="Times New Roman"/>
        <w:b w:val="0"/>
        <w:bCs w:val="0"/>
        <w:w w:val="100"/>
        <w:position w:val="-2"/>
        <w:sz w:val="18"/>
        <w:szCs w:val="18"/>
      </w:rPr>
    </w:lvl>
    <w:lvl w:ilvl="1">
      <w:numFmt w:val="bullet"/>
      <w:lvlText w:val="•"/>
      <w:lvlJc w:val="left"/>
      <w:pPr>
        <w:ind w:left="4494" w:hanging="3833"/>
      </w:pPr>
    </w:lvl>
    <w:lvl w:ilvl="2">
      <w:numFmt w:val="bullet"/>
      <w:lvlText w:val="•"/>
      <w:lvlJc w:val="left"/>
      <w:pPr>
        <w:ind w:left="5048" w:hanging="3833"/>
      </w:pPr>
    </w:lvl>
    <w:lvl w:ilvl="3">
      <w:numFmt w:val="bullet"/>
      <w:lvlText w:val="•"/>
      <w:lvlJc w:val="left"/>
      <w:pPr>
        <w:ind w:left="5602" w:hanging="3833"/>
      </w:pPr>
    </w:lvl>
    <w:lvl w:ilvl="4">
      <w:numFmt w:val="bullet"/>
      <w:lvlText w:val="•"/>
      <w:lvlJc w:val="left"/>
      <w:pPr>
        <w:ind w:left="6156" w:hanging="3833"/>
      </w:pPr>
    </w:lvl>
    <w:lvl w:ilvl="5">
      <w:numFmt w:val="bullet"/>
      <w:lvlText w:val="•"/>
      <w:lvlJc w:val="left"/>
      <w:pPr>
        <w:ind w:left="6710" w:hanging="3833"/>
      </w:pPr>
    </w:lvl>
    <w:lvl w:ilvl="6">
      <w:numFmt w:val="bullet"/>
      <w:lvlText w:val="•"/>
      <w:lvlJc w:val="left"/>
      <w:pPr>
        <w:ind w:left="7264" w:hanging="3833"/>
      </w:pPr>
    </w:lvl>
    <w:lvl w:ilvl="7">
      <w:numFmt w:val="bullet"/>
      <w:lvlText w:val="•"/>
      <w:lvlJc w:val="left"/>
      <w:pPr>
        <w:ind w:left="7818" w:hanging="3833"/>
      </w:pPr>
    </w:lvl>
    <w:lvl w:ilvl="8">
      <w:numFmt w:val="bullet"/>
      <w:lvlText w:val="•"/>
      <w:lvlJc w:val="left"/>
      <w:pPr>
        <w:ind w:left="8372" w:hanging="3833"/>
      </w:pPr>
    </w:lvl>
  </w:abstractNum>
  <w:abstractNum w:abstractNumId="12" w15:restartNumberingAfterBreak="0">
    <w:nsid w:val="00000430"/>
    <w:multiLevelType w:val="multilevel"/>
    <w:tmpl w:val="000008B3"/>
    <w:lvl w:ilvl="0">
      <w:start w:val="62"/>
      <w:numFmt w:val="decimal"/>
      <w:lvlText w:val="%1"/>
      <w:lvlJc w:val="left"/>
      <w:pPr>
        <w:ind w:left="660" w:hanging="554"/>
      </w:pPr>
      <w:rPr>
        <w:rFonts w:ascii="Times New Roman" w:hAnsi="Times New Roman" w:cs="Times New Roman"/>
        <w:b w:val="0"/>
        <w:bCs w:val="0"/>
        <w:w w:val="100"/>
        <w:position w:val="8"/>
        <w:sz w:val="18"/>
        <w:szCs w:val="18"/>
      </w:rPr>
    </w:lvl>
    <w:lvl w:ilvl="1">
      <w:numFmt w:val="bullet"/>
      <w:lvlText w:val="•"/>
      <w:lvlJc w:val="left"/>
      <w:pPr>
        <w:ind w:left="1542" w:hanging="554"/>
      </w:pPr>
    </w:lvl>
    <w:lvl w:ilvl="2">
      <w:numFmt w:val="bullet"/>
      <w:lvlText w:val="•"/>
      <w:lvlJc w:val="left"/>
      <w:pPr>
        <w:ind w:left="2424" w:hanging="554"/>
      </w:pPr>
    </w:lvl>
    <w:lvl w:ilvl="3">
      <w:numFmt w:val="bullet"/>
      <w:lvlText w:val="•"/>
      <w:lvlJc w:val="left"/>
      <w:pPr>
        <w:ind w:left="3306" w:hanging="554"/>
      </w:pPr>
    </w:lvl>
    <w:lvl w:ilvl="4">
      <w:numFmt w:val="bullet"/>
      <w:lvlText w:val="•"/>
      <w:lvlJc w:val="left"/>
      <w:pPr>
        <w:ind w:left="4188" w:hanging="554"/>
      </w:pPr>
    </w:lvl>
    <w:lvl w:ilvl="5">
      <w:numFmt w:val="bullet"/>
      <w:lvlText w:val="•"/>
      <w:lvlJc w:val="left"/>
      <w:pPr>
        <w:ind w:left="5070" w:hanging="554"/>
      </w:pPr>
    </w:lvl>
    <w:lvl w:ilvl="6">
      <w:numFmt w:val="bullet"/>
      <w:lvlText w:val="•"/>
      <w:lvlJc w:val="left"/>
      <w:pPr>
        <w:ind w:left="5952" w:hanging="554"/>
      </w:pPr>
    </w:lvl>
    <w:lvl w:ilvl="7">
      <w:numFmt w:val="bullet"/>
      <w:lvlText w:val="•"/>
      <w:lvlJc w:val="left"/>
      <w:pPr>
        <w:ind w:left="6834" w:hanging="554"/>
      </w:pPr>
    </w:lvl>
    <w:lvl w:ilvl="8">
      <w:numFmt w:val="bullet"/>
      <w:lvlText w:val="•"/>
      <w:lvlJc w:val="left"/>
      <w:pPr>
        <w:ind w:left="7716" w:hanging="554"/>
      </w:pPr>
    </w:lvl>
  </w:abstractNum>
  <w:abstractNum w:abstractNumId="13"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14" w15:restartNumberingAfterBreak="0">
    <w:nsid w:val="0FE44ED4"/>
    <w:multiLevelType w:val="hybridMultilevel"/>
    <w:tmpl w:val="D5409840"/>
    <w:lvl w:ilvl="0" w:tplc="58DC7BC4">
      <w:start w:val="1"/>
      <w:numFmt w:val="bullet"/>
      <w:lvlText w:val="•"/>
      <w:lvlJc w:val="left"/>
      <w:pPr>
        <w:tabs>
          <w:tab w:val="num" w:pos="720"/>
        </w:tabs>
        <w:ind w:left="720" w:hanging="360"/>
      </w:pPr>
      <w:rPr>
        <w:rFonts w:ascii="Arial" w:hAnsi="Arial" w:hint="default"/>
      </w:rPr>
    </w:lvl>
    <w:lvl w:ilvl="1" w:tplc="AF527ED0">
      <w:start w:val="1"/>
      <w:numFmt w:val="bullet"/>
      <w:lvlText w:val="•"/>
      <w:lvlJc w:val="left"/>
      <w:pPr>
        <w:tabs>
          <w:tab w:val="num" w:pos="1440"/>
        </w:tabs>
        <w:ind w:left="1440" w:hanging="360"/>
      </w:pPr>
      <w:rPr>
        <w:rFonts w:ascii="Arial" w:hAnsi="Arial" w:hint="default"/>
      </w:rPr>
    </w:lvl>
    <w:lvl w:ilvl="2" w:tplc="7E1089CC">
      <w:start w:val="1"/>
      <w:numFmt w:val="bullet"/>
      <w:lvlText w:val="•"/>
      <w:lvlJc w:val="left"/>
      <w:pPr>
        <w:tabs>
          <w:tab w:val="num" w:pos="2160"/>
        </w:tabs>
        <w:ind w:left="2160" w:hanging="360"/>
      </w:pPr>
      <w:rPr>
        <w:rFonts w:ascii="Arial" w:hAnsi="Arial" w:hint="default"/>
      </w:rPr>
    </w:lvl>
    <w:lvl w:ilvl="3" w:tplc="F1946F5C" w:tentative="1">
      <w:start w:val="1"/>
      <w:numFmt w:val="bullet"/>
      <w:lvlText w:val="•"/>
      <w:lvlJc w:val="left"/>
      <w:pPr>
        <w:tabs>
          <w:tab w:val="num" w:pos="2880"/>
        </w:tabs>
        <w:ind w:left="2880" w:hanging="360"/>
      </w:pPr>
      <w:rPr>
        <w:rFonts w:ascii="Arial" w:hAnsi="Arial" w:hint="default"/>
      </w:rPr>
    </w:lvl>
    <w:lvl w:ilvl="4" w:tplc="A19206D0" w:tentative="1">
      <w:start w:val="1"/>
      <w:numFmt w:val="bullet"/>
      <w:lvlText w:val="•"/>
      <w:lvlJc w:val="left"/>
      <w:pPr>
        <w:tabs>
          <w:tab w:val="num" w:pos="3600"/>
        </w:tabs>
        <w:ind w:left="3600" w:hanging="360"/>
      </w:pPr>
      <w:rPr>
        <w:rFonts w:ascii="Arial" w:hAnsi="Arial" w:hint="default"/>
      </w:rPr>
    </w:lvl>
    <w:lvl w:ilvl="5" w:tplc="9C227136" w:tentative="1">
      <w:start w:val="1"/>
      <w:numFmt w:val="bullet"/>
      <w:lvlText w:val="•"/>
      <w:lvlJc w:val="left"/>
      <w:pPr>
        <w:tabs>
          <w:tab w:val="num" w:pos="4320"/>
        </w:tabs>
        <w:ind w:left="4320" w:hanging="360"/>
      </w:pPr>
      <w:rPr>
        <w:rFonts w:ascii="Arial" w:hAnsi="Arial" w:hint="default"/>
      </w:rPr>
    </w:lvl>
    <w:lvl w:ilvl="6" w:tplc="9478227E" w:tentative="1">
      <w:start w:val="1"/>
      <w:numFmt w:val="bullet"/>
      <w:lvlText w:val="•"/>
      <w:lvlJc w:val="left"/>
      <w:pPr>
        <w:tabs>
          <w:tab w:val="num" w:pos="5040"/>
        </w:tabs>
        <w:ind w:left="5040" w:hanging="360"/>
      </w:pPr>
      <w:rPr>
        <w:rFonts w:ascii="Arial" w:hAnsi="Arial" w:hint="default"/>
      </w:rPr>
    </w:lvl>
    <w:lvl w:ilvl="7" w:tplc="88B639E8" w:tentative="1">
      <w:start w:val="1"/>
      <w:numFmt w:val="bullet"/>
      <w:lvlText w:val="•"/>
      <w:lvlJc w:val="left"/>
      <w:pPr>
        <w:tabs>
          <w:tab w:val="num" w:pos="5760"/>
        </w:tabs>
        <w:ind w:left="5760" w:hanging="360"/>
      </w:pPr>
      <w:rPr>
        <w:rFonts w:ascii="Arial" w:hAnsi="Arial" w:hint="default"/>
      </w:rPr>
    </w:lvl>
    <w:lvl w:ilvl="8" w:tplc="DD7A394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7D56A0E"/>
    <w:multiLevelType w:val="hybridMultilevel"/>
    <w:tmpl w:val="9364E2AA"/>
    <w:lvl w:ilvl="0" w:tplc="AB72E0F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ED296E"/>
    <w:multiLevelType w:val="hybridMultilevel"/>
    <w:tmpl w:val="1DB2C06A"/>
    <w:lvl w:ilvl="0" w:tplc="F682A328">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07F54BB"/>
    <w:multiLevelType w:val="hybridMultilevel"/>
    <w:tmpl w:val="1BA867CA"/>
    <w:lvl w:ilvl="0" w:tplc="5B204A2E">
      <w:start w:val="37"/>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20" w15:restartNumberingAfterBreak="0">
    <w:nsid w:val="68071209"/>
    <w:multiLevelType w:val="hybridMultilevel"/>
    <w:tmpl w:val="0B1C7F2E"/>
    <w:lvl w:ilvl="0" w:tplc="AB72E0F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EB4662"/>
    <w:multiLevelType w:val="hybridMultilevel"/>
    <w:tmpl w:val="BEAC3EB4"/>
    <w:lvl w:ilvl="0" w:tplc="AB72E0F4">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4824907">
    <w:abstractNumId w:val="22"/>
  </w:num>
  <w:num w:numId="2" w16cid:durableId="993215547">
    <w:abstractNumId w:val="19"/>
  </w:num>
  <w:num w:numId="3" w16cid:durableId="670253469">
    <w:abstractNumId w:val="0"/>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31274323">
    <w:abstractNumId w:val="0"/>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538976659">
    <w:abstractNumId w:val="0"/>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1179927064">
    <w:abstractNumId w:val="0"/>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1697534855">
    <w:abstractNumId w:val="1"/>
  </w:num>
  <w:num w:numId="8" w16cid:durableId="1065379243">
    <w:abstractNumId w:val="4"/>
  </w:num>
  <w:num w:numId="9" w16cid:durableId="853106510">
    <w:abstractNumId w:val="3"/>
  </w:num>
  <w:num w:numId="10" w16cid:durableId="1732462033">
    <w:abstractNumId w:val="2"/>
  </w:num>
  <w:num w:numId="11" w16cid:durableId="1366980175">
    <w:abstractNumId w:val="6"/>
  </w:num>
  <w:num w:numId="12" w16cid:durableId="696195098">
    <w:abstractNumId w:val="5"/>
  </w:num>
  <w:num w:numId="13" w16cid:durableId="1848056583">
    <w:abstractNumId w:val="9"/>
  </w:num>
  <w:num w:numId="14" w16cid:durableId="1702242606">
    <w:abstractNumId w:val="8"/>
  </w:num>
  <w:num w:numId="15" w16cid:durableId="1614507993">
    <w:abstractNumId w:val="7"/>
  </w:num>
  <w:num w:numId="16" w16cid:durableId="1039084891">
    <w:abstractNumId w:val="11"/>
  </w:num>
  <w:num w:numId="17" w16cid:durableId="1982996291">
    <w:abstractNumId w:val="10"/>
  </w:num>
  <w:num w:numId="18" w16cid:durableId="1649044184">
    <w:abstractNumId w:val="12"/>
  </w:num>
  <w:num w:numId="19" w16cid:durableId="879056310">
    <w:abstractNumId w:val="13"/>
  </w:num>
  <w:num w:numId="20" w16cid:durableId="517278891">
    <w:abstractNumId w:val="18"/>
  </w:num>
  <w:num w:numId="21" w16cid:durableId="1451126537">
    <w:abstractNumId w:val="0"/>
    <w:lvlOverride w:ilvl="0">
      <w:lvl w:ilvl="0">
        <w:numFmt w:val="decimal"/>
        <w:lvlText w:val="Editor’s Note: "/>
        <w:legacy w:legacy="1" w:legacySpace="0" w:legacyIndent="0"/>
        <w:lvlJc w:val="left"/>
        <w:pPr>
          <w:ind w:left="0" w:firstLine="0"/>
        </w:pPr>
        <w:rPr>
          <w:rFonts w:ascii="Times New Roman" w:hAnsi="Times New Roman" w:cs="Times New Roman" w:hint="default"/>
          <w:b w:val="0"/>
          <w:i/>
        </w:rPr>
      </w:lvl>
    </w:lvlOverride>
  </w:num>
  <w:num w:numId="22" w16cid:durableId="1855724196">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3" w16cid:durableId="1005133390">
    <w:abstractNumId w:val="0"/>
    <w:lvlOverride w:ilvl="0">
      <w:lvl w:ilvl="0">
        <w:numFmt w:val="decimal"/>
        <w:lvlText w:val="Figure 9-60b—"/>
        <w:legacy w:legacy="1" w:legacySpace="0" w:legacyIndent="0"/>
        <w:lvlJc w:val="center"/>
        <w:pPr>
          <w:ind w:left="0" w:firstLine="0"/>
        </w:pPr>
        <w:rPr>
          <w:rFonts w:ascii="Arial" w:hAnsi="Arial" w:cs="Arial" w:hint="default"/>
          <w:b/>
          <w:i w:val="0"/>
          <w:color w:val="000000"/>
          <w:sz w:val="20"/>
          <w:u w:val="single"/>
        </w:rPr>
      </w:lvl>
    </w:lvlOverride>
  </w:num>
  <w:num w:numId="24" w16cid:durableId="639385857">
    <w:abstractNumId w:val="0"/>
    <w:lvlOverride w:ilvl="0">
      <w:lvl w:ilvl="0">
        <w:numFmt w:val="decimal"/>
        <w:lvlText w:val="9.3.1.8.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16cid:durableId="48650673">
    <w:abstractNumId w:val="16"/>
  </w:num>
  <w:num w:numId="26" w16cid:durableId="1718971074">
    <w:abstractNumId w:val="15"/>
  </w:num>
  <w:num w:numId="27" w16cid:durableId="427239062">
    <w:abstractNumId w:val="21"/>
  </w:num>
  <w:num w:numId="28" w16cid:durableId="493028673">
    <w:abstractNumId w:val="17"/>
  </w:num>
  <w:num w:numId="29" w16cid:durableId="97531566">
    <w:abstractNumId w:val="20"/>
  </w:num>
  <w:num w:numId="30" w16cid:durableId="127540043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1" w16cid:durableId="2011448292">
    <w:abstractNumId w:val="0"/>
    <w:lvlOverride w:ilvl="0">
      <w:lvl w:ilvl="0">
        <w:start w:val="1"/>
        <w:numFmt w:val="bullet"/>
        <w:lvlText w:val="9.3.1.22.6 "/>
        <w:legacy w:legacy="1" w:legacySpace="0" w:legacyIndent="0"/>
        <w:lvlJc w:val="left"/>
        <w:pPr>
          <w:ind w:left="0" w:firstLine="0"/>
        </w:pPr>
        <w:rPr>
          <w:rFonts w:ascii="Arial" w:hAnsi="Arial" w:cs="Arial" w:hint="default"/>
          <w:b/>
          <w:i w:val="0"/>
          <w:strike w:val="0"/>
          <w:color w:val="000000"/>
          <w:sz w:val="20"/>
          <w:u w:val="none"/>
        </w:rPr>
      </w:lvl>
    </w:lvlOverride>
  </w:num>
  <w:num w:numId="32" w16cid:durableId="1434015548">
    <w:abstractNumId w:val="0"/>
    <w:lvlOverride w:ilvl="0">
      <w:lvl w:ilvl="0">
        <w:start w:val="1"/>
        <w:numFmt w:val="bullet"/>
        <w:lvlText w:val="Figure 9-90j1—"/>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1396273898">
    <w:abstractNumId w:val="0"/>
    <w:lvlOverride w:ilvl="0">
      <w:lvl w:ilvl="0">
        <w:start w:val="1"/>
        <w:numFmt w:val="bullet"/>
        <w:lvlText w:val="b "/>
        <w:legacy w:legacy="1" w:legacySpace="0" w:legacyIndent="0"/>
        <w:lvlJc w:val="left"/>
        <w:pPr>
          <w:ind w:left="360" w:firstLine="0"/>
        </w:pPr>
        <w:rPr>
          <w:rFonts w:ascii="Batang" w:eastAsia="Batang" w:hAnsi="Batang" w:hint="eastAsia"/>
          <w:b w:val="0"/>
          <w:i w:val="0"/>
          <w:strike w:val="0"/>
          <w:color w:val="000000"/>
          <w:sz w:val="20"/>
          <w:u w:val="none"/>
        </w:rPr>
      </w:lvl>
    </w:lvlOverride>
  </w:num>
  <w:num w:numId="34" w16cid:durableId="1304310249">
    <w:abstractNumId w:val="0"/>
    <w:lvlOverride w:ilvl="0">
      <w:lvl w:ilvl="0">
        <w:start w:val="1"/>
        <w:numFmt w:val="bullet"/>
        <w:lvlText w:val="Table 9-46m1—"/>
        <w:legacy w:legacy="1" w:legacySpace="0" w:legacyIndent="0"/>
        <w:lvlJc w:val="center"/>
        <w:pPr>
          <w:ind w:left="0" w:firstLine="0"/>
        </w:pPr>
        <w:rPr>
          <w:rFonts w:ascii="Arial" w:hAnsi="Arial" w:cs="Arial" w:hint="default"/>
          <w:b/>
          <w:i w:val="0"/>
          <w:strike w:val="0"/>
          <w:color w:val="000000"/>
          <w:sz w:val="20"/>
          <w:u w:val="none"/>
        </w:rPr>
      </w:lvl>
    </w:lvlOverride>
  </w:num>
  <w:num w:numId="35" w16cid:durableId="1640063700">
    <w:abstractNumId w:val="0"/>
    <w:lvlOverride w:ilvl="0">
      <w:lvl w:ilvl="0">
        <w:start w:val="1"/>
        <w:numFmt w:val="bullet"/>
        <w:lvlText w:val="Table 9-46m2—"/>
        <w:legacy w:legacy="1" w:legacySpace="0" w:legacyIndent="0"/>
        <w:lvlJc w:val="center"/>
        <w:pPr>
          <w:ind w:left="0" w:firstLine="0"/>
        </w:pPr>
        <w:rPr>
          <w:rFonts w:ascii="Arial" w:hAnsi="Arial" w:cs="Arial" w:hint="default"/>
          <w:b/>
          <w:i w:val="0"/>
          <w:strike w:val="0"/>
          <w:color w:val="000000"/>
          <w:sz w:val="20"/>
          <w:u w:val="none"/>
        </w:rPr>
      </w:lvl>
    </w:lvlOverride>
  </w:num>
  <w:num w:numId="36" w16cid:durableId="638144166">
    <w:abstractNumId w:val="0"/>
    <w:lvlOverride w:ilvl="0">
      <w:lvl w:ilvl="0">
        <w:start w:val="1"/>
        <w:numFmt w:val="bullet"/>
        <w:lvlText w:val="Table 9-46m3—"/>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1770202649">
    <w:abstractNumId w:val="0"/>
    <w:lvlOverride w:ilvl="0">
      <w:lvl w:ilvl="0">
        <w:start w:val="1"/>
        <w:numFmt w:val="bullet"/>
        <w:lvlText w:val="Figure 9-90j2—"/>
        <w:legacy w:legacy="1" w:legacySpace="0" w:legacyIndent="0"/>
        <w:lvlJc w:val="center"/>
        <w:pPr>
          <w:ind w:left="0" w:firstLine="0"/>
        </w:pPr>
        <w:rPr>
          <w:rFonts w:ascii="Arial" w:hAnsi="Arial" w:cs="Arial" w:hint="default"/>
          <w:b/>
          <w:i w:val="0"/>
          <w:strike w:val="0"/>
          <w:color w:val="000000"/>
          <w:sz w:val="20"/>
          <w:u w:val="single"/>
        </w:rPr>
      </w:lvl>
    </w:lvlOverride>
  </w:num>
  <w:num w:numId="38" w16cid:durableId="1383016852">
    <w:abstractNumId w:val="0"/>
    <w:lvlOverride w:ilvl="0">
      <w:lvl w:ilvl="0">
        <w:start w:val="1"/>
        <w:numFmt w:val="bullet"/>
        <w:lvlText w:val="Figure 9-90j3—"/>
        <w:legacy w:legacy="1" w:legacySpace="0" w:legacyIndent="0"/>
        <w:lvlJc w:val="center"/>
        <w:pPr>
          <w:ind w:left="0" w:firstLine="0"/>
        </w:pPr>
        <w:rPr>
          <w:rFonts w:ascii="Arial" w:hAnsi="Arial" w:cs="Arial" w:hint="default"/>
          <w:b/>
          <w:i w:val="0"/>
          <w:strike w:val="0"/>
          <w:color w:val="000000"/>
          <w:sz w:val="20"/>
          <w:u w:val="single"/>
        </w:rPr>
      </w:lvl>
    </w:lvlOverride>
  </w:num>
  <w:num w:numId="39" w16cid:durableId="249506384">
    <w:abstractNumId w:val="14"/>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ice Chen">
    <w15:presenceInfo w15:providerId="AD" w15:userId="S::alicel@qti.qualcomm.com::7b3df222-37f2-4ef5-b6ff-21f127db4b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219"/>
    <w:rsid w:val="00001FDF"/>
    <w:rsid w:val="000032FA"/>
    <w:rsid w:val="000045FA"/>
    <w:rsid w:val="00006DBB"/>
    <w:rsid w:val="00006F5B"/>
    <w:rsid w:val="0000743C"/>
    <w:rsid w:val="0001096F"/>
    <w:rsid w:val="00010A8B"/>
    <w:rsid w:val="00010BCE"/>
    <w:rsid w:val="00011675"/>
    <w:rsid w:val="00011CED"/>
    <w:rsid w:val="00011DDD"/>
    <w:rsid w:val="00012E9D"/>
    <w:rsid w:val="00013F87"/>
    <w:rsid w:val="00013FCB"/>
    <w:rsid w:val="00014E17"/>
    <w:rsid w:val="00015040"/>
    <w:rsid w:val="000157CC"/>
    <w:rsid w:val="00017D25"/>
    <w:rsid w:val="00020CA3"/>
    <w:rsid w:val="00021739"/>
    <w:rsid w:val="0002184C"/>
    <w:rsid w:val="000230FB"/>
    <w:rsid w:val="000231BC"/>
    <w:rsid w:val="000234EF"/>
    <w:rsid w:val="00024344"/>
    <w:rsid w:val="00024487"/>
    <w:rsid w:val="00025232"/>
    <w:rsid w:val="000252C2"/>
    <w:rsid w:val="00025718"/>
    <w:rsid w:val="000258C0"/>
    <w:rsid w:val="00025C6C"/>
    <w:rsid w:val="00026C16"/>
    <w:rsid w:val="00027D05"/>
    <w:rsid w:val="000315A2"/>
    <w:rsid w:val="00031DB3"/>
    <w:rsid w:val="000348B1"/>
    <w:rsid w:val="000359F2"/>
    <w:rsid w:val="000368C8"/>
    <w:rsid w:val="0003692F"/>
    <w:rsid w:val="00037D1D"/>
    <w:rsid w:val="0004013E"/>
    <w:rsid w:val="000405C4"/>
    <w:rsid w:val="00041260"/>
    <w:rsid w:val="00041333"/>
    <w:rsid w:val="00042FC6"/>
    <w:rsid w:val="000437A5"/>
    <w:rsid w:val="000442DA"/>
    <w:rsid w:val="00045536"/>
    <w:rsid w:val="00046AD7"/>
    <w:rsid w:val="00047A89"/>
    <w:rsid w:val="00047D35"/>
    <w:rsid w:val="000503C2"/>
    <w:rsid w:val="00051168"/>
    <w:rsid w:val="00052123"/>
    <w:rsid w:val="00054E06"/>
    <w:rsid w:val="00055EDB"/>
    <w:rsid w:val="000566EF"/>
    <w:rsid w:val="00061480"/>
    <w:rsid w:val="00062361"/>
    <w:rsid w:val="00062DAC"/>
    <w:rsid w:val="00062E86"/>
    <w:rsid w:val="00063501"/>
    <w:rsid w:val="00063611"/>
    <w:rsid w:val="000639F9"/>
    <w:rsid w:val="000643A6"/>
    <w:rsid w:val="00065B96"/>
    <w:rsid w:val="00065EBD"/>
    <w:rsid w:val="000662CD"/>
    <w:rsid w:val="00066368"/>
    <w:rsid w:val="0006732A"/>
    <w:rsid w:val="0006764E"/>
    <w:rsid w:val="00067752"/>
    <w:rsid w:val="00067D1B"/>
    <w:rsid w:val="00067D66"/>
    <w:rsid w:val="000712E1"/>
    <w:rsid w:val="000733E1"/>
    <w:rsid w:val="00073746"/>
    <w:rsid w:val="00073BB4"/>
    <w:rsid w:val="00073E87"/>
    <w:rsid w:val="000743B7"/>
    <w:rsid w:val="00075C3C"/>
    <w:rsid w:val="00075E1E"/>
    <w:rsid w:val="00076885"/>
    <w:rsid w:val="000803DA"/>
    <w:rsid w:val="00080ACC"/>
    <w:rsid w:val="000815C7"/>
    <w:rsid w:val="00081E62"/>
    <w:rsid w:val="000823C8"/>
    <w:rsid w:val="00082652"/>
    <w:rsid w:val="000829FF"/>
    <w:rsid w:val="0008302D"/>
    <w:rsid w:val="0008501C"/>
    <w:rsid w:val="0008594F"/>
    <w:rsid w:val="00085A1F"/>
    <w:rsid w:val="00085D84"/>
    <w:rsid w:val="000865AA"/>
    <w:rsid w:val="00086780"/>
    <w:rsid w:val="00087CC2"/>
    <w:rsid w:val="000905CE"/>
    <w:rsid w:val="00090640"/>
    <w:rsid w:val="00092AC6"/>
    <w:rsid w:val="00092EF6"/>
    <w:rsid w:val="00093EA4"/>
    <w:rsid w:val="00094FFA"/>
    <w:rsid w:val="000957A0"/>
    <w:rsid w:val="000975D0"/>
    <w:rsid w:val="000977B2"/>
    <w:rsid w:val="000A2C67"/>
    <w:rsid w:val="000A2C76"/>
    <w:rsid w:val="000A3DC2"/>
    <w:rsid w:val="000A548D"/>
    <w:rsid w:val="000B0557"/>
    <w:rsid w:val="000B0952"/>
    <w:rsid w:val="000B0C95"/>
    <w:rsid w:val="000B1D2E"/>
    <w:rsid w:val="000B4676"/>
    <w:rsid w:val="000B62DF"/>
    <w:rsid w:val="000C00D1"/>
    <w:rsid w:val="000C0446"/>
    <w:rsid w:val="000C05B8"/>
    <w:rsid w:val="000C0D7C"/>
    <w:rsid w:val="000C1670"/>
    <w:rsid w:val="000C28A5"/>
    <w:rsid w:val="000C499F"/>
    <w:rsid w:val="000C4A2A"/>
    <w:rsid w:val="000C573D"/>
    <w:rsid w:val="000C5CE1"/>
    <w:rsid w:val="000D01CC"/>
    <w:rsid w:val="000D040E"/>
    <w:rsid w:val="000D04A3"/>
    <w:rsid w:val="000D072E"/>
    <w:rsid w:val="000D11DB"/>
    <w:rsid w:val="000D1435"/>
    <w:rsid w:val="000D174A"/>
    <w:rsid w:val="000D2034"/>
    <w:rsid w:val="000D25AF"/>
    <w:rsid w:val="000D276A"/>
    <w:rsid w:val="000D2BE3"/>
    <w:rsid w:val="000D2F1B"/>
    <w:rsid w:val="000D460A"/>
    <w:rsid w:val="000D499E"/>
    <w:rsid w:val="000D4BD8"/>
    <w:rsid w:val="000D5EBD"/>
    <w:rsid w:val="000D6526"/>
    <w:rsid w:val="000D674F"/>
    <w:rsid w:val="000E0494"/>
    <w:rsid w:val="000E04DB"/>
    <w:rsid w:val="000E08ED"/>
    <w:rsid w:val="000E0BAB"/>
    <w:rsid w:val="000E13EA"/>
    <w:rsid w:val="000E1C37"/>
    <w:rsid w:val="000E1D7B"/>
    <w:rsid w:val="000E2381"/>
    <w:rsid w:val="000E37F0"/>
    <w:rsid w:val="000E4B82"/>
    <w:rsid w:val="000E6563"/>
    <w:rsid w:val="000E720C"/>
    <w:rsid w:val="000F0096"/>
    <w:rsid w:val="000F0E33"/>
    <w:rsid w:val="000F2225"/>
    <w:rsid w:val="000F22AC"/>
    <w:rsid w:val="000F2F7B"/>
    <w:rsid w:val="000F322C"/>
    <w:rsid w:val="000F35EC"/>
    <w:rsid w:val="000F367E"/>
    <w:rsid w:val="000F460B"/>
    <w:rsid w:val="000F4937"/>
    <w:rsid w:val="000F5088"/>
    <w:rsid w:val="000F588E"/>
    <w:rsid w:val="000F59C0"/>
    <w:rsid w:val="000F685B"/>
    <w:rsid w:val="000F71FA"/>
    <w:rsid w:val="001014FA"/>
    <w:rsid w:val="001015F8"/>
    <w:rsid w:val="00102793"/>
    <w:rsid w:val="00102844"/>
    <w:rsid w:val="00103762"/>
    <w:rsid w:val="0010434A"/>
    <w:rsid w:val="001046D1"/>
    <w:rsid w:val="001057E2"/>
    <w:rsid w:val="00105918"/>
    <w:rsid w:val="00106A7F"/>
    <w:rsid w:val="001101C2"/>
    <w:rsid w:val="001109AA"/>
    <w:rsid w:val="00110B0F"/>
    <w:rsid w:val="00111C94"/>
    <w:rsid w:val="00112C6A"/>
    <w:rsid w:val="00112D4A"/>
    <w:rsid w:val="001131A8"/>
    <w:rsid w:val="0011545E"/>
    <w:rsid w:val="00115A75"/>
    <w:rsid w:val="00115A9E"/>
    <w:rsid w:val="001170EA"/>
    <w:rsid w:val="001179EA"/>
    <w:rsid w:val="00117E81"/>
    <w:rsid w:val="00120298"/>
    <w:rsid w:val="0012135D"/>
    <w:rsid w:val="001215C0"/>
    <w:rsid w:val="0012241F"/>
    <w:rsid w:val="00122768"/>
    <w:rsid w:val="00122A02"/>
    <w:rsid w:val="00122D51"/>
    <w:rsid w:val="001230AA"/>
    <w:rsid w:val="00123AE2"/>
    <w:rsid w:val="00126001"/>
    <w:rsid w:val="00126AFE"/>
    <w:rsid w:val="001275D7"/>
    <w:rsid w:val="00127C05"/>
    <w:rsid w:val="001318A6"/>
    <w:rsid w:val="00133018"/>
    <w:rsid w:val="001333D0"/>
    <w:rsid w:val="001335F7"/>
    <w:rsid w:val="00133882"/>
    <w:rsid w:val="00133D18"/>
    <w:rsid w:val="00134114"/>
    <w:rsid w:val="001342B9"/>
    <w:rsid w:val="001346AC"/>
    <w:rsid w:val="001376CD"/>
    <w:rsid w:val="0013776F"/>
    <w:rsid w:val="00137ADC"/>
    <w:rsid w:val="00137D4C"/>
    <w:rsid w:val="001408FE"/>
    <w:rsid w:val="00140EC4"/>
    <w:rsid w:val="00140F6A"/>
    <w:rsid w:val="00141110"/>
    <w:rsid w:val="00143261"/>
    <w:rsid w:val="00143684"/>
    <w:rsid w:val="00143E22"/>
    <w:rsid w:val="00143EDD"/>
    <w:rsid w:val="001448D8"/>
    <w:rsid w:val="001450BB"/>
    <w:rsid w:val="001459E7"/>
    <w:rsid w:val="0014654F"/>
    <w:rsid w:val="00146902"/>
    <w:rsid w:val="00147535"/>
    <w:rsid w:val="00150009"/>
    <w:rsid w:val="00151BBE"/>
    <w:rsid w:val="00151FE2"/>
    <w:rsid w:val="00152FAD"/>
    <w:rsid w:val="00153CBF"/>
    <w:rsid w:val="00153E14"/>
    <w:rsid w:val="001541AB"/>
    <w:rsid w:val="00154585"/>
    <w:rsid w:val="00154B26"/>
    <w:rsid w:val="001558F4"/>
    <w:rsid w:val="001559BB"/>
    <w:rsid w:val="001567D7"/>
    <w:rsid w:val="0015783C"/>
    <w:rsid w:val="00160CFE"/>
    <w:rsid w:val="0016120D"/>
    <w:rsid w:val="00162362"/>
    <w:rsid w:val="00165BE6"/>
    <w:rsid w:val="001661AA"/>
    <w:rsid w:val="001670D9"/>
    <w:rsid w:val="00167FCB"/>
    <w:rsid w:val="00170E8C"/>
    <w:rsid w:val="00172CF4"/>
    <w:rsid w:val="00172DD9"/>
    <w:rsid w:val="001738FD"/>
    <w:rsid w:val="00174B99"/>
    <w:rsid w:val="0017507C"/>
    <w:rsid w:val="00175B92"/>
    <w:rsid w:val="00175CDF"/>
    <w:rsid w:val="00175DAA"/>
    <w:rsid w:val="001760E6"/>
    <w:rsid w:val="00176379"/>
    <w:rsid w:val="0017659B"/>
    <w:rsid w:val="001801FC"/>
    <w:rsid w:val="00180D2B"/>
    <w:rsid w:val="001812B0"/>
    <w:rsid w:val="00181423"/>
    <w:rsid w:val="0018213B"/>
    <w:rsid w:val="00182DF6"/>
    <w:rsid w:val="00183F4C"/>
    <w:rsid w:val="0018437B"/>
    <w:rsid w:val="00186714"/>
    <w:rsid w:val="00186D69"/>
    <w:rsid w:val="00187129"/>
    <w:rsid w:val="001879D6"/>
    <w:rsid w:val="001903EE"/>
    <w:rsid w:val="0019164F"/>
    <w:rsid w:val="001916B2"/>
    <w:rsid w:val="001917ED"/>
    <w:rsid w:val="00191C7C"/>
    <w:rsid w:val="00192C6E"/>
    <w:rsid w:val="00193C39"/>
    <w:rsid w:val="001943F7"/>
    <w:rsid w:val="001970CB"/>
    <w:rsid w:val="00197FA1"/>
    <w:rsid w:val="001A0EDB"/>
    <w:rsid w:val="001A132F"/>
    <w:rsid w:val="001A14ED"/>
    <w:rsid w:val="001A2240"/>
    <w:rsid w:val="001A5A69"/>
    <w:rsid w:val="001A67D9"/>
    <w:rsid w:val="001A79A8"/>
    <w:rsid w:val="001A7C6F"/>
    <w:rsid w:val="001B0087"/>
    <w:rsid w:val="001B10F5"/>
    <w:rsid w:val="001B2326"/>
    <w:rsid w:val="001B252D"/>
    <w:rsid w:val="001B2904"/>
    <w:rsid w:val="001B2F61"/>
    <w:rsid w:val="001B34D0"/>
    <w:rsid w:val="001B3814"/>
    <w:rsid w:val="001B4F2B"/>
    <w:rsid w:val="001B5FDC"/>
    <w:rsid w:val="001B63BC"/>
    <w:rsid w:val="001B656F"/>
    <w:rsid w:val="001C0546"/>
    <w:rsid w:val="001C2D5D"/>
    <w:rsid w:val="001C46D9"/>
    <w:rsid w:val="001C50FD"/>
    <w:rsid w:val="001C632F"/>
    <w:rsid w:val="001C7813"/>
    <w:rsid w:val="001C79E8"/>
    <w:rsid w:val="001C79FB"/>
    <w:rsid w:val="001C7CCE"/>
    <w:rsid w:val="001D15ED"/>
    <w:rsid w:val="001D23AC"/>
    <w:rsid w:val="001D2C00"/>
    <w:rsid w:val="001D328B"/>
    <w:rsid w:val="001D4A93"/>
    <w:rsid w:val="001D4E00"/>
    <w:rsid w:val="001D6DFE"/>
    <w:rsid w:val="001D72A7"/>
    <w:rsid w:val="001D7492"/>
    <w:rsid w:val="001D74C5"/>
    <w:rsid w:val="001D76CA"/>
    <w:rsid w:val="001D783F"/>
    <w:rsid w:val="001D7948"/>
    <w:rsid w:val="001D79D4"/>
    <w:rsid w:val="001D7D58"/>
    <w:rsid w:val="001E07D7"/>
    <w:rsid w:val="001E0946"/>
    <w:rsid w:val="001E0D99"/>
    <w:rsid w:val="001E0DBB"/>
    <w:rsid w:val="001E1BD7"/>
    <w:rsid w:val="001E20C2"/>
    <w:rsid w:val="001E21D8"/>
    <w:rsid w:val="001E3E95"/>
    <w:rsid w:val="001E5873"/>
    <w:rsid w:val="001E7C32"/>
    <w:rsid w:val="001F0210"/>
    <w:rsid w:val="001F0465"/>
    <w:rsid w:val="001F10F7"/>
    <w:rsid w:val="001F13CA"/>
    <w:rsid w:val="001F18CE"/>
    <w:rsid w:val="001F1BC7"/>
    <w:rsid w:val="001F20F6"/>
    <w:rsid w:val="001F2632"/>
    <w:rsid w:val="001F2A50"/>
    <w:rsid w:val="001F2D0F"/>
    <w:rsid w:val="001F38E4"/>
    <w:rsid w:val="001F3DB9"/>
    <w:rsid w:val="001F491C"/>
    <w:rsid w:val="001F59E0"/>
    <w:rsid w:val="001F5C29"/>
    <w:rsid w:val="001F5D16"/>
    <w:rsid w:val="001F6D63"/>
    <w:rsid w:val="0020013A"/>
    <w:rsid w:val="00202422"/>
    <w:rsid w:val="0020299E"/>
    <w:rsid w:val="00202E43"/>
    <w:rsid w:val="00203389"/>
    <w:rsid w:val="0020345F"/>
    <w:rsid w:val="00204168"/>
    <w:rsid w:val="002042DB"/>
    <w:rsid w:val="0020462A"/>
    <w:rsid w:val="0020485B"/>
    <w:rsid w:val="00205064"/>
    <w:rsid w:val="00205C1E"/>
    <w:rsid w:val="00206168"/>
    <w:rsid w:val="00206C33"/>
    <w:rsid w:val="00206D86"/>
    <w:rsid w:val="00207037"/>
    <w:rsid w:val="0020715D"/>
    <w:rsid w:val="00210DDD"/>
    <w:rsid w:val="002125EA"/>
    <w:rsid w:val="002140C3"/>
    <w:rsid w:val="00214135"/>
    <w:rsid w:val="00214902"/>
    <w:rsid w:val="002149FE"/>
    <w:rsid w:val="00214B50"/>
    <w:rsid w:val="00214BF9"/>
    <w:rsid w:val="00215A82"/>
    <w:rsid w:val="00215E32"/>
    <w:rsid w:val="0021605B"/>
    <w:rsid w:val="00217A7E"/>
    <w:rsid w:val="0022139A"/>
    <w:rsid w:val="002237BD"/>
    <w:rsid w:val="002239F2"/>
    <w:rsid w:val="00223AE2"/>
    <w:rsid w:val="00223B28"/>
    <w:rsid w:val="0022433E"/>
    <w:rsid w:val="00224957"/>
    <w:rsid w:val="00225508"/>
    <w:rsid w:val="00225570"/>
    <w:rsid w:val="0022577C"/>
    <w:rsid w:val="00230D4D"/>
    <w:rsid w:val="00231D62"/>
    <w:rsid w:val="002323FE"/>
    <w:rsid w:val="002329AF"/>
    <w:rsid w:val="00232C63"/>
    <w:rsid w:val="002339F6"/>
    <w:rsid w:val="00234240"/>
    <w:rsid w:val="0023439B"/>
    <w:rsid w:val="00234C13"/>
    <w:rsid w:val="00234CC1"/>
    <w:rsid w:val="00234DFE"/>
    <w:rsid w:val="002369FD"/>
    <w:rsid w:val="00236A7E"/>
    <w:rsid w:val="00236D6B"/>
    <w:rsid w:val="0023760E"/>
    <w:rsid w:val="0023760F"/>
    <w:rsid w:val="00237985"/>
    <w:rsid w:val="00237C60"/>
    <w:rsid w:val="00240895"/>
    <w:rsid w:val="00241948"/>
    <w:rsid w:val="00241AD7"/>
    <w:rsid w:val="002420B9"/>
    <w:rsid w:val="00242EF7"/>
    <w:rsid w:val="002444D7"/>
    <w:rsid w:val="002456AB"/>
    <w:rsid w:val="00246429"/>
    <w:rsid w:val="002470AC"/>
    <w:rsid w:val="002513CB"/>
    <w:rsid w:val="00252D47"/>
    <w:rsid w:val="002549BC"/>
    <w:rsid w:val="00254BEB"/>
    <w:rsid w:val="002559C0"/>
    <w:rsid w:val="00255A8B"/>
    <w:rsid w:val="00256954"/>
    <w:rsid w:val="002569BF"/>
    <w:rsid w:val="0025764A"/>
    <w:rsid w:val="00257B24"/>
    <w:rsid w:val="002617A4"/>
    <w:rsid w:val="00261940"/>
    <w:rsid w:val="00261C79"/>
    <w:rsid w:val="00263092"/>
    <w:rsid w:val="002662A5"/>
    <w:rsid w:val="002667AC"/>
    <w:rsid w:val="00266964"/>
    <w:rsid w:val="00270174"/>
    <w:rsid w:val="00272A52"/>
    <w:rsid w:val="00272A76"/>
    <w:rsid w:val="00273257"/>
    <w:rsid w:val="002733C3"/>
    <w:rsid w:val="002743CD"/>
    <w:rsid w:val="002744EC"/>
    <w:rsid w:val="00274BC1"/>
    <w:rsid w:val="00277F6F"/>
    <w:rsid w:val="00280FCF"/>
    <w:rsid w:val="0028173B"/>
    <w:rsid w:val="00281A5D"/>
    <w:rsid w:val="00281D56"/>
    <w:rsid w:val="00282053"/>
    <w:rsid w:val="002825B1"/>
    <w:rsid w:val="002840C6"/>
    <w:rsid w:val="00284735"/>
    <w:rsid w:val="00284C5E"/>
    <w:rsid w:val="002856C6"/>
    <w:rsid w:val="0028597E"/>
    <w:rsid w:val="00285E66"/>
    <w:rsid w:val="00290BE2"/>
    <w:rsid w:val="002911A8"/>
    <w:rsid w:val="00291A10"/>
    <w:rsid w:val="002925B2"/>
    <w:rsid w:val="002932BF"/>
    <w:rsid w:val="00294856"/>
    <w:rsid w:val="00294B37"/>
    <w:rsid w:val="00296E28"/>
    <w:rsid w:val="002A1688"/>
    <w:rsid w:val="002A191D"/>
    <w:rsid w:val="002A195C"/>
    <w:rsid w:val="002A2710"/>
    <w:rsid w:val="002A3004"/>
    <w:rsid w:val="002A4A61"/>
    <w:rsid w:val="002A5824"/>
    <w:rsid w:val="002A584E"/>
    <w:rsid w:val="002A5DE3"/>
    <w:rsid w:val="002A6D7D"/>
    <w:rsid w:val="002B0BA3"/>
    <w:rsid w:val="002B144B"/>
    <w:rsid w:val="002B181B"/>
    <w:rsid w:val="002B3C00"/>
    <w:rsid w:val="002B7B1C"/>
    <w:rsid w:val="002B7DF1"/>
    <w:rsid w:val="002C01A1"/>
    <w:rsid w:val="002C0375"/>
    <w:rsid w:val="002C066D"/>
    <w:rsid w:val="002C0BA0"/>
    <w:rsid w:val="002C0F7D"/>
    <w:rsid w:val="002C2577"/>
    <w:rsid w:val="002C3CD7"/>
    <w:rsid w:val="002C4A39"/>
    <w:rsid w:val="002C4C6D"/>
    <w:rsid w:val="002C5C76"/>
    <w:rsid w:val="002C61FC"/>
    <w:rsid w:val="002C6422"/>
    <w:rsid w:val="002C66AA"/>
    <w:rsid w:val="002C6B4F"/>
    <w:rsid w:val="002C71E7"/>
    <w:rsid w:val="002C72E1"/>
    <w:rsid w:val="002C7C57"/>
    <w:rsid w:val="002D1D40"/>
    <w:rsid w:val="002D34AA"/>
    <w:rsid w:val="002D36DC"/>
    <w:rsid w:val="002D4629"/>
    <w:rsid w:val="002D518F"/>
    <w:rsid w:val="002D5C53"/>
    <w:rsid w:val="002D78E4"/>
    <w:rsid w:val="002D7ED5"/>
    <w:rsid w:val="002E0220"/>
    <w:rsid w:val="002E098E"/>
    <w:rsid w:val="002E1B18"/>
    <w:rsid w:val="002E39A2"/>
    <w:rsid w:val="002E46D8"/>
    <w:rsid w:val="002E520F"/>
    <w:rsid w:val="002E571F"/>
    <w:rsid w:val="002E6FF6"/>
    <w:rsid w:val="002F12C4"/>
    <w:rsid w:val="002F25B2"/>
    <w:rsid w:val="002F2A4B"/>
    <w:rsid w:val="002F2BC5"/>
    <w:rsid w:val="002F3658"/>
    <w:rsid w:val="002F376B"/>
    <w:rsid w:val="002F551E"/>
    <w:rsid w:val="002F596E"/>
    <w:rsid w:val="002F5C8C"/>
    <w:rsid w:val="002F6022"/>
    <w:rsid w:val="002F7199"/>
    <w:rsid w:val="002F73D9"/>
    <w:rsid w:val="002F7A8D"/>
    <w:rsid w:val="002F7D11"/>
    <w:rsid w:val="00301183"/>
    <w:rsid w:val="003024ED"/>
    <w:rsid w:val="00305D6E"/>
    <w:rsid w:val="0030782E"/>
    <w:rsid w:val="00307F5F"/>
    <w:rsid w:val="003131B6"/>
    <w:rsid w:val="00313CBC"/>
    <w:rsid w:val="00315327"/>
    <w:rsid w:val="00316708"/>
    <w:rsid w:val="00316F14"/>
    <w:rsid w:val="003170AF"/>
    <w:rsid w:val="003171CE"/>
    <w:rsid w:val="003214E2"/>
    <w:rsid w:val="003217BB"/>
    <w:rsid w:val="0032233F"/>
    <w:rsid w:val="00323659"/>
    <w:rsid w:val="00323774"/>
    <w:rsid w:val="00323827"/>
    <w:rsid w:val="00323B7A"/>
    <w:rsid w:val="00323F9B"/>
    <w:rsid w:val="003249E1"/>
    <w:rsid w:val="00324BE9"/>
    <w:rsid w:val="00324BFC"/>
    <w:rsid w:val="00325AB6"/>
    <w:rsid w:val="00327479"/>
    <w:rsid w:val="0032775F"/>
    <w:rsid w:val="003308A8"/>
    <w:rsid w:val="00331085"/>
    <w:rsid w:val="00331CC5"/>
    <w:rsid w:val="003321C9"/>
    <w:rsid w:val="00332B0D"/>
    <w:rsid w:val="00334365"/>
    <w:rsid w:val="003353C5"/>
    <w:rsid w:val="003357FA"/>
    <w:rsid w:val="00336337"/>
    <w:rsid w:val="003363C8"/>
    <w:rsid w:val="0033734B"/>
    <w:rsid w:val="003403AD"/>
    <w:rsid w:val="00341262"/>
    <w:rsid w:val="0034133D"/>
    <w:rsid w:val="00342598"/>
    <w:rsid w:val="003449F9"/>
    <w:rsid w:val="00344E93"/>
    <w:rsid w:val="003479E4"/>
    <w:rsid w:val="00347C43"/>
    <w:rsid w:val="00350768"/>
    <w:rsid w:val="00350E78"/>
    <w:rsid w:val="00353727"/>
    <w:rsid w:val="0035441C"/>
    <w:rsid w:val="003545F7"/>
    <w:rsid w:val="003546AD"/>
    <w:rsid w:val="00354A2D"/>
    <w:rsid w:val="0035555E"/>
    <w:rsid w:val="00355D12"/>
    <w:rsid w:val="00356128"/>
    <w:rsid w:val="003563B1"/>
    <w:rsid w:val="00356D10"/>
    <w:rsid w:val="00356F8C"/>
    <w:rsid w:val="00357738"/>
    <w:rsid w:val="00360C87"/>
    <w:rsid w:val="003651C4"/>
    <w:rsid w:val="00366AF0"/>
    <w:rsid w:val="00370EDA"/>
    <w:rsid w:val="0037108B"/>
    <w:rsid w:val="003713CA"/>
    <w:rsid w:val="00371438"/>
    <w:rsid w:val="00372946"/>
    <w:rsid w:val="003729FC"/>
    <w:rsid w:val="00372FCA"/>
    <w:rsid w:val="00373245"/>
    <w:rsid w:val="00374C2E"/>
    <w:rsid w:val="0037568F"/>
    <w:rsid w:val="00375E92"/>
    <w:rsid w:val="003766B9"/>
    <w:rsid w:val="003766C7"/>
    <w:rsid w:val="00376F16"/>
    <w:rsid w:val="00377E04"/>
    <w:rsid w:val="00377F0B"/>
    <w:rsid w:val="003803EA"/>
    <w:rsid w:val="003809BB"/>
    <w:rsid w:val="00380DD4"/>
    <w:rsid w:val="003810B0"/>
    <w:rsid w:val="00381854"/>
    <w:rsid w:val="00382C54"/>
    <w:rsid w:val="003847A6"/>
    <w:rsid w:val="0038516A"/>
    <w:rsid w:val="00385654"/>
    <w:rsid w:val="00385E8C"/>
    <w:rsid w:val="0038601E"/>
    <w:rsid w:val="00390431"/>
    <w:rsid w:val="003906A1"/>
    <w:rsid w:val="00391A76"/>
    <w:rsid w:val="00392334"/>
    <w:rsid w:val="003924F8"/>
    <w:rsid w:val="003945E3"/>
    <w:rsid w:val="00395A50"/>
    <w:rsid w:val="0039787F"/>
    <w:rsid w:val="003A0C46"/>
    <w:rsid w:val="003A161F"/>
    <w:rsid w:val="003A1693"/>
    <w:rsid w:val="003A1CC7"/>
    <w:rsid w:val="003A2C27"/>
    <w:rsid w:val="003A3196"/>
    <w:rsid w:val="003A32F2"/>
    <w:rsid w:val="003A478D"/>
    <w:rsid w:val="003A4D0C"/>
    <w:rsid w:val="003A5BFF"/>
    <w:rsid w:val="003A7B9C"/>
    <w:rsid w:val="003B03CE"/>
    <w:rsid w:val="003B1270"/>
    <w:rsid w:val="003B1CB3"/>
    <w:rsid w:val="003B3733"/>
    <w:rsid w:val="003B4DAD"/>
    <w:rsid w:val="003B52F2"/>
    <w:rsid w:val="003B6380"/>
    <w:rsid w:val="003B76BD"/>
    <w:rsid w:val="003C3A9A"/>
    <w:rsid w:val="003C47D1"/>
    <w:rsid w:val="003C58AE"/>
    <w:rsid w:val="003C6455"/>
    <w:rsid w:val="003C6A70"/>
    <w:rsid w:val="003C74FF"/>
    <w:rsid w:val="003C7D20"/>
    <w:rsid w:val="003D1319"/>
    <w:rsid w:val="003D1398"/>
    <w:rsid w:val="003D1D90"/>
    <w:rsid w:val="003D26A5"/>
    <w:rsid w:val="003D3623"/>
    <w:rsid w:val="003D470E"/>
    <w:rsid w:val="003D4734"/>
    <w:rsid w:val="003D4E13"/>
    <w:rsid w:val="003D5013"/>
    <w:rsid w:val="003D603F"/>
    <w:rsid w:val="003D7246"/>
    <w:rsid w:val="003D78F7"/>
    <w:rsid w:val="003E04BA"/>
    <w:rsid w:val="003E1119"/>
    <w:rsid w:val="003E1A2F"/>
    <w:rsid w:val="003E2C15"/>
    <w:rsid w:val="003E3509"/>
    <w:rsid w:val="003E43D5"/>
    <w:rsid w:val="003E582B"/>
    <w:rsid w:val="003E5916"/>
    <w:rsid w:val="003E5CD9"/>
    <w:rsid w:val="003E5DE7"/>
    <w:rsid w:val="003E667C"/>
    <w:rsid w:val="003E7414"/>
    <w:rsid w:val="003E74A6"/>
    <w:rsid w:val="003E7F99"/>
    <w:rsid w:val="003F0DA2"/>
    <w:rsid w:val="003F0E66"/>
    <w:rsid w:val="003F1275"/>
    <w:rsid w:val="003F12D4"/>
    <w:rsid w:val="003F1B0C"/>
    <w:rsid w:val="003F2B1F"/>
    <w:rsid w:val="003F2D6C"/>
    <w:rsid w:val="003F3ECD"/>
    <w:rsid w:val="003F496B"/>
    <w:rsid w:val="003F57B6"/>
    <w:rsid w:val="003F76C1"/>
    <w:rsid w:val="004014AE"/>
    <w:rsid w:val="00402B4D"/>
    <w:rsid w:val="00403645"/>
    <w:rsid w:val="00404851"/>
    <w:rsid w:val="004051EE"/>
    <w:rsid w:val="0040735F"/>
    <w:rsid w:val="00407C5B"/>
    <w:rsid w:val="00411F83"/>
    <w:rsid w:val="00413A1D"/>
    <w:rsid w:val="00413C1C"/>
    <w:rsid w:val="00415618"/>
    <w:rsid w:val="00416B14"/>
    <w:rsid w:val="00421159"/>
    <w:rsid w:val="00421CB6"/>
    <w:rsid w:val="0042317F"/>
    <w:rsid w:val="00424B24"/>
    <w:rsid w:val="00425C4C"/>
    <w:rsid w:val="00426A36"/>
    <w:rsid w:val="00430648"/>
    <w:rsid w:val="00430C85"/>
    <w:rsid w:val="004324BF"/>
    <w:rsid w:val="0043413E"/>
    <w:rsid w:val="00434DE0"/>
    <w:rsid w:val="004352D2"/>
    <w:rsid w:val="0043567D"/>
    <w:rsid w:val="00435B5B"/>
    <w:rsid w:val="00436DFA"/>
    <w:rsid w:val="00437379"/>
    <w:rsid w:val="00437531"/>
    <w:rsid w:val="00437D44"/>
    <w:rsid w:val="00440FF1"/>
    <w:rsid w:val="004417F2"/>
    <w:rsid w:val="00441D64"/>
    <w:rsid w:val="00442799"/>
    <w:rsid w:val="0044287B"/>
    <w:rsid w:val="00442DD1"/>
    <w:rsid w:val="00443FBF"/>
    <w:rsid w:val="00444677"/>
    <w:rsid w:val="004446E2"/>
    <w:rsid w:val="004452DF"/>
    <w:rsid w:val="00447E0D"/>
    <w:rsid w:val="004507E7"/>
    <w:rsid w:val="00450CC0"/>
    <w:rsid w:val="00450F24"/>
    <w:rsid w:val="00451678"/>
    <w:rsid w:val="00452E59"/>
    <w:rsid w:val="004536CC"/>
    <w:rsid w:val="00453D38"/>
    <w:rsid w:val="00453D7B"/>
    <w:rsid w:val="00454C56"/>
    <w:rsid w:val="0045555A"/>
    <w:rsid w:val="004556E2"/>
    <w:rsid w:val="004560BD"/>
    <w:rsid w:val="0045611C"/>
    <w:rsid w:val="00456877"/>
    <w:rsid w:val="00457028"/>
    <w:rsid w:val="00457B5E"/>
    <w:rsid w:val="00457FA3"/>
    <w:rsid w:val="004602A5"/>
    <w:rsid w:val="00460830"/>
    <w:rsid w:val="00462172"/>
    <w:rsid w:val="004629D0"/>
    <w:rsid w:val="00462DE5"/>
    <w:rsid w:val="00463E43"/>
    <w:rsid w:val="004640E0"/>
    <w:rsid w:val="00464627"/>
    <w:rsid w:val="0046487C"/>
    <w:rsid w:val="004660A9"/>
    <w:rsid w:val="00467CF6"/>
    <w:rsid w:val="00470009"/>
    <w:rsid w:val="00470590"/>
    <w:rsid w:val="0047179A"/>
    <w:rsid w:val="00472452"/>
    <w:rsid w:val="0047267B"/>
    <w:rsid w:val="00473F40"/>
    <w:rsid w:val="00475906"/>
    <w:rsid w:val="00475A71"/>
    <w:rsid w:val="004765E7"/>
    <w:rsid w:val="00480FBF"/>
    <w:rsid w:val="00481AE0"/>
    <w:rsid w:val="00482AD0"/>
    <w:rsid w:val="00482AD8"/>
    <w:rsid w:val="00482AF6"/>
    <w:rsid w:val="00482CC3"/>
    <w:rsid w:val="00484A7A"/>
    <w:rsid w:val="004852CC"/>
    <w:rsid w:val="004856A9"/>
    <w:rsid w:val="00485C8F"/>
    <w:rsid w:val="004860B5"/>
    <w:rsid w:val="004866E1"/>
    <w:rsid w:val="00486EB3"/>
    <w:rsid w:val="004877F3"/>
    <w:rsid w:val="00487AEB"/>
    <w:rsid w:val="004910BD"/>
    <w:rsid w:val="00492140"/>
    <w:rsid w:val="00494008"/>
    <w:rsid w:val="0049468A"/>
    <w:rsid w:val="00494F70"/>
    <w:rsid w:val="004955FF"/>
    <w:rsid w:val="00496F47"/>
    <w:rsid w:val="00497A2E"/>
    <w:rsid w:val="004A0AF4"/>
    <w:rsid w:val="004A1327"/>
    <w:rsid w:val="004A2FC2"/>
    <w:rsid w:val="004A3EA8"/>
    <w:rsid w:val="004A6877"/>
    <w:rsid w:val="004A696A"/>
    <w:rsid w:val="004A6D23"/>
    <w:rsid w:val="004A7A1F"/>
    <w:rsid w:val="004B0E97"/>
    <w:rsid w:val="004B2A7F"/>
    <w:rsid w:val="004B3824"/>
    <w:rsid w:val="004B39DE"/>
    <w:rsid w:val="004B493F"/>
    <w:rsid w:val="004B4E93"/>
    <w:rsid w:val="004B50E4"/>
    <w:rsid w:val="004B5846"/>
    <w:rsid w:val="004C0449"/>
    <w:rsid w:val="004C0F0A"/>
    <w:rsid w:val="004C12FF"/>
    <w:rsid w:val="004C1A49"/>
    <w:rsid w:val="004C1FD3"/>
    <w:rsid w:val="004C3C2A"/>
    <w:rsid w:val="004C3F6B"/>
    <w:rsid w:val="004C44F0"/>
    <w:rsid w:val="004C4518"/>
    <w:rsid w:val="004C46F0"/>
    <w:rsid w:val="004C5CC6"/>
    <w:rsid w:val="004C6CAE"/>
    <w:rsid w:val="004C6E51"/>
    <w:rsid w:val="004C7373"/>
    <w:rsid w:val="004C7919"/>
    <w:rsid w:val="004C7CE0"/>
    <w:rsid w:val="004D031C"/>
    <w:rsid w:val="004D03A1"/>
    <w:rsid w:val="004D071D"/>
    <w:rsid w:val="004D0C7F"/>
    <w:rsid w:val="004D1F00"/>
    <w:rsid w:val="004D2A73"/>
    <w:rsid w:val="004D2D75"/>
    <w:rsid w:val="004D38FC"/>
    <w:rsid w:val="004D4077"/>
    <w:rsid w:val="004D433E"/>
    <w:rsid w:val="004D46F3"/>
    <w:rsid w:val="004D4827"/>
    <w:rsid w:val="004D6BE8"/>
    <w:rsid w:val="004D7188"/>
    <w:rsid w:val="004D7F6C"/>
    <w:rsid w:val="004E0389"/>
    <w:rsid w:val="004E093A"/>
    <w:rsid w:val="004E301B"/>
    <w:rsid w:val="004E3291"/>
    <w:rsid w:val="004E36AD"/>
    <w:rsid w:val="004E3F62"/>
    <w:rsid w:val="004E46DF"/>
    <w:rsid w:val="004E5DBC"/>
    <w:rsid w:val="004E62CE"/>
    <w:rsid w:val="004E63E6"/>
    <w:rsid w:val="004E703A"/>
    <w:rsid w:val="004F0CB7"/>
    <w:rsid w:val="004F29F9"/>
    <w:rsid w:val="004F3018"/>
    <w:rsid w:val="004F360D"/>
    <w:rsid w:val="004F4564"/>
    <w:rsid w:val="004F4B21"/>
    <w:rsid w:val="004F4C1D"/>
    <w:rsid w:val="004F5256"/>
    <w:rsid w:val="004F56DA"/>
    <w:rsid w:val="004F5B3D"/>
    <w:rsid w:val="004F64FA"/>
    <w:rsid w:val="004F7BBB"/>
    <w:rsid w:val="0050107D"/>
    <w:rsid w:val="0050128F"/>
    <w:rsid w:val="005016C3"/>
    <w:rsid w:val="00501CC3"/>
    <w:rsid w:val="00501E52"/>
    <w:rsid w:val="0050263D"/>
    <w:rsid w:val="005027C8"/>
    <w:rsid w:val="00502852"/>
    <w:rsid w:val="00503B2E"/>
    <w:rsid w:val="00504824"/>
    <w:rsid w:val="00504958"/>
    <w:rsid w:val="00504AA2"/>
    <w:rsid w:val="005052E9"/>
    <w:rsid w:val="005065EB"/>
    <w:rsid w:val="00507C14"/>
    <w:rsid w:val="00510116"/>
    <w:rsid w:val="0051055C"/>
    <w:rsid w:val="00510E6B"/>
    <w:rsid w:val="00510E79"/>
    <w:rsid w:val="00515091"/>
    <w:rsid w:val="00515C71"/>
    <w:rsid w:val="00517ED6"/>
    <w:rsid w:val="0052088B"/>
    <w:rsid w:val="00520B8C"/>
    <w:rsid w:val="00520CF9"/>
    <w:rsid w:val="00520D13"/>
    <w:rsid w:val="0052151C"/>
    <w:rsid w:val="005216F9"/>
    <w:rsid w:val="005221C7"/>
    <w:rsid w:val="005222E2"/>
    <w:rsid w:val="005225AE"/>
    <w:rsid w:val="00522D9E"/>
    <w:rsid w:val="0052344F"/>
    <w:rsid w:val="0052379E"/>
    <w:rsid w:val="00523B00"/>
    <w:rsid w:val="005243B4"/>
    <w:rsid w:val="00525650"/>
    <w:rsid w:val="00525BB7"/>
    <w:rsid w:val="0052642F"/>
    <w:rsid w:val="0052742F"/>
    <w:rsid w:val="00527489"/>
    <w:rsid w:val="005277E5"/>
    <w:rsid w:val="00527B71"/>
    <w:rsid w:val="00527BB3"/>
    <w:rsid w:val="00530CC8"/>
    <w:rsid w:val="00531734"/>
    <w:rsid w:val="0053254A"/>
    <w:rsid w:val="00533181"/>
    <w:rsid w:val="00533514"/>
    <w:rsid w:val="005341CB"/>
    <w:rsid w:val="0053435E"/>
    <w:rsid w:val="00534870"/>
    <w:rsid w:val="00537A83"/>
    <w:rsid w:val="00537DC0"/>
    <w:rsid w:val="005400AC"/>
    <w:rsid w:val="005409C5"/>
    <w:rsid w:val="0054235E"/>
    <w:rsid w:val="005431EC"/>
    <w:rsid w:val="00543C80"/>
    <w:rsid w:val="0054425D"/>
    <w:rsid w:val="00545572"/>
    <w:rsid w:val="00545E10"/>
    <w:rsid w:val="00547569"/>
    <w:rsid w:val="00547CC9"/>
    <w:rsid w:val="00551DC3"/>
    <w:rsid w:val="00551F92"/>
    <w:rsid w:val="00552BAB"/>
    <w:rsid w:val="00553070"/>
    <w:rsid w:val="00553454"/>
    <w:rsid w:val="00553AB3"/>
    <w:rsid w:val="00553E26"/>
    <w:rsid w:val="0055459B"/>
    <w:rsid w:val="00554995"/>
    <w:rsid w:val="00554EEF"/>
    <w:rsid w:val="0055549D"/>
    <w:rsid w:val="005559B8"/>
    <w:rsid w:val="00556A52"/>
    <w:rsid w:val="00556A9A"/>
    <w:rsid w:val="00557272"/>
    <w:rsid w:val="00557508"/>
    <w:rsid w:val="005576A1"/>
    <w:rsid w:val="00557E3D"/>
    <w:rsid w:val="00564AE2"/>
    <w:rsid w:val="005653DA"/>
    <w:rsid w:val="00565A4C"/>
    <w:rsid w:val="00567045"/>
    <w:rsid w:val="00567600"/>
    <w:rsid w:val="00567934"/>
    <w:rsid w:val="005702B6"/>
    <w:rsid w:val="005703A1"/>
    <w:rsid w:val="00570F7E"/>
    <w:rsid w:val="00571583"/>
    <w:rsid w:val="0057175B"/>
    <w:rsid w:val="00572E7A"/>
    <w:rsid w:val="00573487"/>
    <w:rsid w:val="00573984"/>
    <w:rsid w:val="00574AD3"/>
    <w:rsid w:val="00577909"/>
    <w:rsid w:val="00580D9A"/>
    <w:rsid w:val="00581497"/>
    <w:rsid w:val="00581A6A"/>
    <w:rsid w:val="00582D8A"/>
    <w:rsid w:val="00582FE4"/>
    <w:rsid w:val="00583212"/>
    <w:rsid w:val="00584F33"/>
    <w:rsid w:val="005856D2"/>
    <w:rsid w:val="00585D8F"/>
    <w:rsid w:val="00586072"/>
    <w:rsid w:val="0058644C"/>
    <w:rsid w:val="0058656B"/>
    <w:rsid w:val="00586E6C"/>
    <w:rsid w:val="00587F10"/>
    <w:rsid w:val="00591351"/>
    <w:rsid w:val="00594207"/>
    <w:rsid w:val="00596413"/>
    <w:rsid w:val="005967B3"/>
    <w:rsid w:val="00596B6A"/>
    <w:rsid w:val="00596D9E"/>
    <w:rsid w:val="005970E5"/>
    <w:rsid w:val="005A08CB"/>
    <w:rsid w:val="005A16CF"/>
    <w:rsid w:val="005A2307"/>
    <w:rsid w:val="005A2989"/>
    <w:rsid w:val="005A2A5A"/>
    <w:rsid w:val="005A2ECA"/>
    <w:rsid w:val="005A371A"/>
    <w:rsid w:val="005A4504"/>
    <w:rsid w:val="005A5CA8"/>
    <w:rsid w:val="005A685A"/>
    <w:rsid w:val="005B1153"/>
    <w:rsid w:val="005B148D"/>
    <w:rsid w:val="005B151D"/>
    <w:rsid w:val="005B1F5F"/>
    <w:rsid w:val="005B31EA"/>
    <w:rsid w:val="005B34A6"/>
    <w:rsid w:val="005B4A5F"/>
    <w:rsid w:val="005B5EF1"/>
    <w:rsid w:val="005B6958"/>
    <w:rsid w:val="005B6C67"/>
    <w:rsid w:val="005C0CBC"/>
    <w:rsid w:val="005C15CD"/>
    <w:rsid w:val="005C2F82"/>
    <w:rsid w:val="005C4204"/>
    <w:rsid w:val="005C47AF"/>
    <w:rsid w:val="005C64CE"/>
    <w:rsid w:val="005C6823"/>
    <w:rsid w:val="005C694C"/>
    <w:rsid w:val="005C7311"/>
    <w:rsid w:val="005C7933"/>
    <w:rsid w:val="005D1461"/>
    <w:rsid w:val="005D2ED1"/>
    <w:rsid w:val="005D33B5"/>
    <w:rsid w:val="005D396C"/>
    <w:rsid w:val="005D4779"/>
    <w:rsid w:val="005D57CD"/>
    <w:rsid w:val="005D5C6E"/>
    <w:rsid w:val="005D5E42"/>
    <w:rsid w:val="005D77FE"/>
    <w:rsid w:val="005D7951"/>
    <w:rsid w:val="005D7A7B"/>
    <w:rsid w:val="005D7D19"/>
    <w:rsid w:val="005E04F5"/>
    <w:rsid w:val="005E06AE"/>
    <w:rsid w:val="005E1700"/>
    <w:rsid w:val="005E17D6"/>
    <w:rsid w:val="005E1D45"/>
    <w:rsid w:val="005E3E49"/>
    <w:rsid w:val="005E5957"/>
    <w:rsid w:val="005E5E9A"/>
    <w:rsid w:val="005E768D"/>
    <w:rsid w:val="005E7F03"/>
    <w:rsid w:val="005F01EE"/>
    <w:rsid w:val="005F160F"/>
    <w:rsid w:val="005F19DD"/>
    <w:rsid w:val="005F305B"/>
    <w:rsid w:val="005F3588"/>
    <w:rsid w:val="005F428C"/>
    <w:rsid w:val="005F4AD8"/>
    <w:rsid w:val="005F4B96"/>
    <w:rsid w:val="005F51CA"/>
    <w:rsid w:val="005F5ADA"/>
    <w:rsid w:val="005F5FA5"/>
    <w:rsid w:val="005F695C"/>
    <w:rsid w:val="005F6D06"/>
    <w:rsid w:val="005F7135"/>
    <w:rsid w:val="005F74A8"/>
    <w:rsid w:val="005F7FDF"/>
    <w:rsid w:val="006008DB"/>
    <w:rsid w:val="00600A10"/>
    <w:rsid w:val="00600CBB"/>
    <w:rsid w:val="0060105F"/>
    <w:rsid w:val="0060229E"/>
    <w:rsid w:val="00602FE4"/>
    <w:rsid w:val="00604E5C"/>
    <w:rsid w:val="00604FF8"/>
    <w:rsid w:val="00605617"/>
    <w:rsid w:val="006058DD"/>
    <w:rsid w:val="006065F0"/>
    <w:rsid w:val="00607172"/>
    <w:rsid w:val="00607192"/>
    <w:rsid w:val="0061042A"/>
    <w:rsid w:val="00610746"/>
    <w:rsid w:val="006108FD"/>
    <w:rsid w:val="00612240"/>
    <w:rsid w:val="00612A84"/>
    <w:rsid w:val="006131ED"/>
    <w:rsid w:val="00613705"/>
    <w:rsid w:val="00614576"/>
    <w:rsid w:val="006152C2"/>
    <w:rsid w:val="00615DAA"/>
    <w:rsid w:val="00615E8C"/>
    <w:rsid w:val="00617A63"/>
    <w:rsid w:val="0062044C"/>
    <w:rsid w:val="006206FF"/>
    <w:rsid w:val="00620F6F"/>
    <w:rsid w:val="00621286"/>
    <w:rsid w:val="006216A9"/>
    <w:rsid w:val="00622256"/>
    <w:rsid w:val="0062228B"/>
    <w:rsid w:val="0062254C"/>
    <w:rsid w:val="0062298E"/>
    <w:rsid w:val="00622DBF"/>
    <w:rsid w:val="0062350A"/>
    <w:rsid w:val="00623BDC"/>
    <w:rsid w:val="0062440B"/>
    <w:rsid w:val="006254B0"/>
    <w:rsid w:val="00626A19"/>
    <w:rsid w:val="00626B14"/>
    <w:rsid w:val="00626C73"/>
    <w:rsid w:val="006302F7"/>
    <w:rsid w:val="00631EB7"/>
    <w:rsid w:val="0063254C"/>
    <w:rsid w:val="006336D5"/>
    <w:rsid w:val="00633949"/>
    <w:rsid w:val="00633AA5"/>
    <w:rsid w:val="00633C00"/>
    <w:rsid w:val="00634281"/>
    <w:rsid w:val="00635200"/>
    <w:rsid w:val="0063522A"/>
    <w:rsid w:val="006355A5"/>
    <w:rsid w:val="006362D2"/>
    <w:rsid w:val="00637941"/>
    <w:rsid w:val="0064101A"/>
    <w:rsid w:val="0064115C"/>
    <w:rsid w:val="00642073"/>
    <w:rsid w:val="0064435F"/>
    <w:rsid w:val="00644E00"/>
    <w:rsid w:val="00644E29"/>
    <w:rsid w:val="006450D8"/>
    <w:rsid w:val="0064561B"/>
    <w:rsid w:val="00646708"/>
    <w:rsid w:val="006469A1"/>
    <w:rsid w:val="00646EC1"/>
    <w:rsid w:val="006473F8"/>
    <w:rsid w:val="0064760E"/>
    <w:rsid w:val="00647AED"/>
    <w:rsid w:val="006504A1"/>
    <w:rsid w:val="00650868"/>
    <w:rsid w:val="006511F1"/>
    <w:rsid w:val="006520C3"/>
    <w:rsid w:val="006534E2"/>
    <w:rsid w:val="0065406D"/>
    <w:rsid w:val="006548B7"/>
    <w:rsid w:val="00654B3B"/>
    <w:rsid w:val="0065586F"/>
    <w:rsid w:val="00656882"/>
    <w:rsid w:val="0065695B"/>
    <w:rsid w:val="00656F2B"/>
    <w:rsid w:val="00657DBD"/>
    <w:rsid w:val="006611C2"/>
    <w:rsid w:val="0066149B"/>
    <w:rsid w:val="0066171A"/>
    <w:rsid w:val="0066201A"/>
    <w:rsid w:val="00662343"/>
    <w:rsid w:val="0066438E"/>
    <w:rsid w:val="00664583"/>
    <w:rsid w:val="0066483B"/>
    <w:rsid w:val="006657BE"/>
    <w:rsid w:val="00665B73"/>
    <w:rsid w:val="006667B5"/>
    <w:rsid w:val="00666A1C"/>
    <w:rsid w:val="00667879"/>
    <w:rsid w:val="0067069C"/>
    <w:rsid w:val="0067102F"/>
    <w:rsid w:val="0067175A"/>
    <w:rsid w:val="00671F29"/>
    <w:rsid w:val="006727ED"/>
    <w:rsid w:val="0067305F"/>
    <w:rsid w:val="00674749"/>
    <w:rsid w:val="00675093"/>
    <w:rsid w:val="006762D5"/>
    <w:rsid w:val="00676F06"/>
    <w:rsid w:val="00677312"/>
    <w:rsid w:val="00677427"/>
    <w:rsid w:val="0067788A"/>
    <w:rsid w:val="00680308"/>
    <w:rsid w:val="00680DD0"/>
    <w:rsid w:val="006818DD"/>
    <w:rsid w:val="006837F0"/>
    <w:rsid w:val="0068429C"/>
    <w:rsid w:val="00685379"/>
    <w:rsid w:val="00685C46"/>
    <w:rsid w:val="00686866"/>
    <w:rsid w:val="00686A71"/>
    <w:rsid w:val="00687476"/>
    <w:rsid w:val="0069038E"/>
    <w:rsid w:val="00690A23"/>
    <w:rsid w:val="00690C2A"/>
    <w:rsid w:val="006910BB"/>
    <w:rsid w:val="006923C4"/>
    <w:rsid w:val="00692C95"/>
    <w:rsid w:val="00693076"/>
    <w:rsid w:val="006936F0"/>
    <w:rsid w:val="006962C5"/>
    <w:rsid w:val="00696825"/>
    <w:rsid w:val="00696881"/>
    <w:rsid w:val="006970E1"/>
    <w:rsid w:val="006976B8"/>
    <w:rsid w:val="006A0E6F"/>
    <w:rsid w:val="006A309F"/>
    <w:rsid w:val="006A3A0E"/>
    <w:rsid w:val="006A3D2B"/>
    <w:rsid w:val="006A3EB3"/>
    <w:rsid w:val="006A40D8"/>
    <w:rsid w:val="006A40FB"/>
    <w:rsid w:val="006A4315"/>
    <w:rsid w:val="006A46D0"/>
    <w:rsid w:val="006A503E"/>
    <w:rsid w:val="006A59BC"/>
    <w:rsid w:val="006A5C22"/>
    <w:rsid w:val="006A6590"/>
    <w:rsid w:val="006A6FDE"/>
    <w:rsid w:val="006A7F86"/>
    <w:rsid w:val="006B09D5"/>
    <w:rsid w:val="006B30DA"/>
    <w:rsid w:val="006B3AA7"/>
    <w:rsid w:val="006B45AA"/>
    <w:rsid w:val="006B55F6"/>
    <w:rsid w:val="006B6528"/>
    <w:rsid w:val="006B6595"/>
    <w:rsid w:val="006C0178"/>
    <w:rsid w:val="006C05D0"/>
    <w:rsid w:val="006C063A"/>
    <w:rsid w:val="006C0E55"/>
    <w:rsid w:val="006C1FA8"/>
    <w:rsid w:val="006C2C97"/>
    <w:rsid w:val="006C3AFE"/>
    <w:rsid w:val="006C4219"/>
    <w:rsid w:val="006C707A"/>
    <w:rsid w:val="006C70E2"/>
    <w:rsid w:val="006C7B6C"/>
    <w:rsid w:val="006C7B70"/>
    <w:rsid w:val="006D19B1"/>
    <w:rsid w:val="006D1B33"/>
    <w:rsid w:val="006D2BF9"/>
    <w:rsid w:val="006D2C0F"/>
    <w:rsid w:val="006D3377"/>
    <w:rsid w:val="006D3E5E"/>
    <w:rsid w:val="006D5362"/>
    <w:rsid w:val="006E02DB"/>
    <w:rsid w:val="006E0F68"/>
    <w:rsid w:val="006E0FFC"/>
    <w:rsid w:val="006E168B"/>
    <w:rsid w:val="006E178A"/>
    <w:rsid w:val="006E181A"/>
    <w:rsid w:val="006E2D44"/>
    <w:rsid w:val="006E2F89"/>
    <w:rsid w:val="006E3539"/>
    <w:rsid w:val="006E48F2"/>
    <w:rsid w:val="006E5B0C"/>
    <w:rsid w:val="006E6806"/>
    <w:rsid w:val="006E7E74"/>
    <w:rsid w:val="006F17EC"/>
    <w:rsid w:val="006F1F48"/>
    <w:rsid w:val="006F2730"/>
    <w:rsid w:val="006F38AD"/>
    <w:rsid w:val="006F3B87"/>
    <w:rsid w:val="006F3DD4"/>
    <w:rsid w:val="006F5193"/>
    <w:rsid w:val="006F61C5"/>
    <w:rsid w:val="006F6897"/>
    <w:rsid w:val="006F7D7B"/>
    <w:rsid w:val="00702926"/>
    <w:rsid w:val="0070396C"/>
    <w:rsid w:val="0070405B"/>
    <w:rsid w:val="007043EB"/>
    <w:rsid w:val="00704B80"/>
    <w:rsid w:val="00706128"/>
    <w:rsid w:val="00706BE2"/>
    <w:rsid w:val="00706EE2"/>
    <w:rsid w:val="00707A74"/>
    <w:rsid w:val="00711E05"/>
    <w:rsid w:val="007123BE"/>
    <w:rsid w:val="00712E34"/>
    <w:rsid w:val="00713B33"/>
    <w:rsid w:val="00713CF8"/>
    <w:rsid w:val="00713E3C"/>
    <w:rsid w:val="00715C79"/>
    <w:rsid w:val="00715ED4"/>
    <w:rsid w:val="00720650"/>
    <w:rsid w:val="007208DD"/>
    <w:rsid w:val="00720DB7"/>
    <w:rsid w:val="007220CF"/>
    <w:rsid w:val="0072252C"/>
    <w:rsid w:val="00722AA8"/>
    <w:rsid w:val="00723345"/>
    <w:rsid w:val="007238A2"/>
    <w:rsid w:val="00724942"/>
    <w:rsid w:val="007255F2"/>
    <w:rsid w:val="00726F92"/>
    <w:rsid w:val="00727195"/>
    <w:rsid w:val="00727341"/>
    <w:rsid w:val="00727B70"/>
    <w:rsid w:val="00732298"/>
    <w:rsid w:val="007332FE"/>
    <w:rsid w:val="00733A81"/>
    <w:rsid w:val="00734F1A"/>
    <w:rsid w:val="00735FB8"/>
    <w:rsid w:val="00736065"/>
    <w:rsid w:val="0073685A"/>
    <w:rsid w:val="0074006F"/>
    <w:rsid w:val="00740147"/>
    <w:rsid w:val="00740519"/>
    <w:rsid w:val="00741D75"/>
    <w:rsid w:val="0074264B"/>
    <w:rsid w:val="00742D42"/>
    <w:rsid w:val="0074621F"/>
    <w:rsid w:val="007463FB"/>
    <w:rsid w:val="00746E81"/>
    <w:rsid w:val="007476FA"/>
    <w:rsid w:val="007513CD"/>
    <w:rsid w:val="007525FD"/>
    <w:rsid w:val="007535B6"/>
    <w:rsid w:val="007537BC"/>
    <w:rsid w:val="0075603B"/>
    <w:rsid w:val="00756665"/>
    <w:rsid w:val="00756F5B"/>
    <w:rsid w:val="00761711"/>
    <w:rsid w:val="0076196C"/>
    <w:rsid w:val="0076237A"/>
    <w:rsid w:val="00762BCB"/>
    <w:rsid w:val="00763833"/>
    <w:rsid w:val="0076392D"/>
    <w:rsid w:val="007652BB"/>
    <w:rsid w:val="00766B1A"/>
    <w:rsid w:val="00766DFE"/>
    <w:rsid w:val="007712F9"/>
    <w:rsid w:val="0077239B"/>
    <w:rsid w:val="007726C3"/>
    <w:rsid w:val="00773360"/>
    <w:rsid w:val="00773612"/>
    <w:rsid w:val="00774612"/>
    <w:rsid w:val="007756BD"/>
    <w:rsid w:val="00777028"/>
    <w:rsid w:val="007773AA"/>
    <w:rsid w:val="00780338"/>
    <w:rsid w:val="0078070F"/>
    <w:rsid w:val="0078119B"/>
    <w:rsid w:val="00781ED8"/>
    <w:rsid w:val="0078235E"/>
    <w:rsid w:val="00783B46"/>
    <w:rsid w:val="00783C43"/>
    <w:rsid w:val="00784D4D"/>
    <w:rsid w:val="00786A15"/>
    <w:rsid w:val="007871F2"/>
    <w:rsid w:val="007912D7"/>
    <w:rsid w:val="007914E4"/>
    <w:rsid w:val="007914F3"/>
    <w:rsid w:val="007926D8"/>
    <w:rsid w:val="00792AA3"/>
    <w:rsid w:val="00792D44"/>
    <w:rsid w:val="00793877"/>
    <w:rsid w:val="00793DAD"/>
    <w:rsid w:val="00794BC4"/>
    <w:rsid w:val="00794F1E"/>
    <w:rsid w:val="00795C50"/>
    <w:rsid w:val="00797DB6"/>
    <w:rsid w:val="007A098E"/>
    <w:rsid w:val="007A5765"/>
    <w:rsid w:val="007A5B89"/>
    <w:rsid w:val="007A68B7"/>
    <w:rsid w:val="007B16F9"/>
    <w:rsid w:val="007B17CB"/>
    <w:rsid w:val="007B4921"/>
    <w:rsid w:val="007B4D5D"/>
    <w:rsid w:val="007B751B"/>
    <w:rsid w:val="007C028D"/>
    <w:rsid w:val="007C0795"/>
    <w:rsid w:val="007C0B37"/>
    <w:rsid w:val="007C0F53"/>
    <w:rsid w:val="007C14AD"/>
    <w:rsid w:val="007C1532"/>
    <w:rsid w:val="007C20CD"/>
    <w:rsid w:val="007C2449"/>
    <w:rsid w:val="007C2B47"/>
    <w:rsid w:val="007C2E26"/>
    <w:rsid w:val="007C3484"/>
    <w:rsid w:val="007C4FDA"/>
    <w:rsid w:val="007C51C0"/>
    <w:rsid w:val="007C6130"/>
    <w:rsid w:val="007C6C61"/>
    <w:rsid w:val="007C6EC2"/>
    <w:rsid w:val="007D016B"/>
    <w:rsid w:val="007D086A"/>
    <w:rsid w:val="007D2EF4"/>
    <w:rsid w:val="007D35CB"/>
    <w:rsid w:val="007D3C15"/>
    <w:rsid w:val="007D4077"/>
    <w:rsid w:val="007D4D44"/>
    <w:rsid w:val="007D4E2C"/>
    <w:rsid w:val="007D506C"/>
    <w:rsid w:val="007D50FF"/>
    <w:rsid w:val="007D6B5D"/>
    <w:rsid w:val="007E0717"/>
    <w:rsid w:val="007E07F5"/>
    <w:rsid w:val="007E0AC3"/>
    <w:rsid w:val="007E160D"/>
    <w:rsid w:val="007E21DF"/>
    <w:rsid w:val="007E3522"/>
    <w:rsid w:val="007E43A0"/>
    <w:rsid w:val="007E4CD4"/>
    <w:rsid w:val="007E4F7A"/>
    <w:rsid w:val="007E5479"/>
    <w:rsid w:val="007E58AD"/>
    <w:rsid w:val="007E6408"/>
    <w:rsid w:val="007E7C08"/>
    <w:rsid w:val="007F0356"/>
    <w:rsid w:val="007F2243"/>
    <w:rsid w:val="007F2366"/>
    <w:rsid w:val="007F2FE7"/>
    <w:rsid w:val="007F3FA8"/>
    <w:rsid w:val="007F57B5"/>
    <w:rsid w:val="007F6EC7"/>
    <w:rsid w:val="007F73C5"/>
    <w:rsid w:val="007F75A8"/>
    <w:rsid w:val="008020E2"/>
    <w:rsid w:val="00802E53"/>
    <w:rsid w:val="00802FC5"/>
    <w:rsid w:val="0080350B"/>
    <w:rsid w:val="00803824"/>
    <w:rsid w:val="00803C7E"/>
    <w:rsid w:val="00805A94"/>
    <w:rsid w:val="00806EFB"/>
    <w:rsid w:val="0081078F"/>
    <w:rsid w:val="00812E33"/>
    <w:rsid w:val="008138C1"/>
    <w:rsid w:val="00814F17"/>
    <w:rsid w:val="008152B4"/>
    <w:rsid w:val="00816171"/>
    <w:rsid w:val="00816B48"/>
    <w:rsid w:val="00817339"/>
    <w:rsid w:val="008174A5"/>
    <w:rsid w:val="008204A2"/>
    <w:rsid w:val="008208CB"/>
    <w:rsid w:val="00820B60"/>
    <w:rsid w:val="00820F71"/>
    <w:rsid w:val="00821344"/>
    <w:rsid w:val="00822070"/>
    <w:rsid w:val="00822142"/>
    <w:rsid w:val="00822EA3"/>
    <w:rsid w:val="008239B4"/>
    <w:rsid w:val="0082437A"/>
    <w:rsid w:val="008244C9"/>
    <w:rsid w:val="00826BBF"/>
    <w:rsid w:val="00827952"/>
    <w:rsid w:val="00827FBE"/>
    <w:rsid w:val="00830ACB"/>
    <w:rsid w:val="00831EDC"/>
    <w:rsid w:val="00832700"/>
    <w:rsid w:val="00832898"/>
    <w:rsid w:val="008329BF"/>
    <w:rsid w:val="00832A54"/>
    <w:rsid w:val="00832BF2"/>
    <w:rsid w:val="008335BB"/>
    <w:rsid w:val="0083399E"/>
    <w:rsid w:val="00833CF6"/>
    <w:rsid w:val="008346BB"/>
    <w:rsid w:val="008349E5"/>
    <w:rsid w:val="00835551"/>
    <w:rsid w:val="00835A0A"/>
    <w:rsid w:val="008361AD"/>
    <w:rsid w:val="0083739D"/>
    <w:rsid w:val="008373CF"/>
    <w:rsid w:val="008377E3"/>
    <w:rsid w:val="008378E7"/>
    <w:rsid w:val="0084052F"/>
    <w:rsid w:val="00840654"/>
    <w:rsid w:val="00840667"/>
    <w:rsid w:val="00842839"/>
    <w:rsid w:val="008428E1"/>
    <w:rsid w:val="00842B0F"/>
    <w:rsid w:val="00842D0E"/>
    <w:rsid w:val="00844019"/>
    <w:rsid w:val="0085055B"/>
    <w:rsid w:val="00850566"/>
    <w:rsid w:val="00852535"/>
    <w:rsid w:val="00852B3C"/>
    <w:rsid w:val="008532E6"/>
    <w:rsid w:val="008550E8"/>
    <w:rsid w:val="00856D6F"/>
    <w:rsid w:val="0085795D"/>
    <w:rsid w:val="0086205F"/>
    <w:rsid w:val="00864AE3"/>
    <w:rsid w:val="00865DAE"/>
    <w:rsid w:val="008663BA"/>
    <w:rsid w:val="0086745D"/>
    <w:rsid w:val="00867FF5"/>
    <w:rsid w:val="0087144A"/>
    <w:rsid w:val="00872777"/>
    <w:rsid w:val="008739D8"/>
    <w:rsid w:val="00874DF4"/>
    <w:rsid w:val="00875A99"/>
    <w:rsid w:val="00875ACA"/>
    <w:rsid w:val="00875B51"/>
    <w:rsid w:val="008776B0"/>
    <w:rsid w:val="0088012D"/>
    <w:rsid w:val="00880AC0"/>
    <w:rsid w:val="00881C47"/>
    <w:rsid w:val="008820C7"/>
    <w:rsid w:val="008833D3"/>
    <w:rsid w:val="008835F9"/>
    <w:rsid w:val="00883FD4"/>
    <w:rsid w:val="00884237"/>
    <w:rsid w:val="008852FB"/>
    <w:rsid w:val="00887542"/>
    <w:rsid w:val="00887583"/>
    <w:rsid w:val="00890522"/>
    <w:rsid w:val="00890F19"/>
    <w:rsid w:val="00891445"/>
    <w:rsid w:val="008929EF"/>
    <w:rsid w:val="00892AC4"/>
    <w:rsid w:val="00893671"/>
    <w:rsid w:val="00895CFA"/>
    <w:rsid w:val="00895F52"/>
    <w:rsid w:val="00897183"/>
    <w:rsid w:val="008975EB"/>
    <w:rsid w:val="008A1988"/>
    <w:rsid w:val="008A2FF0"/>
    <w:rsid w:val="008A337C"/>
    <w:rsid w:val="008A4547"/>
    <w:rsid w:val="008A4837"/>
    <w:rsid w:val="008A54D3"/>
    <w:rsid w:val="008A5AFD"/>
    <w:rsid w:val="008A64CB"/>
    <w:rsid w:val="008A65A8"/>
    <w:rsid w:val="008B27A2"/>
    <w:rsid w:val="008B290E"/>
    <w:rsid w:val="008B3092"/>
    <w:rsid w:val="008B3241"/>
    <w:rsid w:val="008B3379"/>
    <w:rsid w:val="008B33AC"/>
    <w:rsid w:val="008B34BB"/>
    <w:rsid w:val="008B3EAD"/>
    <w:rsid w:val="008B44B8"/>
    <w:rsid w:val="008B47B4"/>
    <w:rsid w:val="008B5396"/>
    <w:rsid w:val="008B685C"/>
    <w:rsid w:val="008B6F67"/>
    <w:rsid w:val="008B744C"/>
    <w:rsid w:val="008B7BB7"/>
    <w:rsid w:val="008C10E6"/>
    <w:rsid w:val="008C2C4A"/>
    <w:rsid w:val="008C2FB3"/>
    <w:rsid w:val="008C3BCE"/>
    <w:rsid w:val="008C489E"/>
    <w:rsid w:val="008C4913"/>
    <w:rsid w:val="008C5478"/>
    <w:rsid w:val="008C57E5"/>
    <w:rsid w:val="008C5AD6"/>
    <w:rsid w:val="008C5D4E"/>
    <w:rsid w:val="008C640A"/>
    <w:rsid w:val="008C64D5"/>
    <w:rsid w:val="008C699F"/>
    <w:rsid w:val="008C6D27"/>
    <w:rsid w:val="008C6E56"/>
    <w:rsid w:val="008C7A4B"/>
    <w:rsid w:val="008D0A4D"/>
    <w:rsid w:val="008D0C05"/>
    <w:rsid w:val="008D0E81"/>
    <w:rsid w:val="008D10B3"/>
    <w:rsid w:val="008D10DC"/>
    <w:rsid w:val="008D1454"/>
    <w:rsid w:val="008D246D"/>
    <w:rsid w:val="008D337A"/>
    <w:rsid w:val="008D44BB"/>
    <w:rsid w:val="008D6441"/>
    <w:rsid w:val="008D67DE"/>
    <w:rsid w:val="008D71CE"/>
    <w:rsid w:val="008D7D56"/>
    <w:rsid w:val="008E0C7F"/>
    <w:rsid w:val="008E0E94"/>
    <w:rsid w:val="008E4011"/>
    <w:rsid w:val="008E444B"/>
    <w:rsid w:val="008E5807"/>
    <w:rsid w:val="008F039B"/>
    <w:rsid w:val="008F1C67"/>
    <w:rsid w:val="008F203A"/>
    <w:rsid w:val="008F238D"/>
    <w:rsid w:val="008F3288"/>
    <w:rsid w:val="008F6B66"/>
    <w:rsid w:val="008F72B0"/>
    <w:rsid w:val="00903A79"/>
    <w:rsid w:val="00905A7F"/>
    <w:rsid w:val="009061B2"/>
    <w:rsid w:val="00907C35"/>
    <w:rsid w:val="00907CEA"/>
    <w:rsid w:val="00910F8F"/>
    <w:rsid w:val="0091112A"/>
    <w:rsid w:val="0091118D"/>
    <w:rsid w:val="0091280F"/>
    <w:rsid w:val="00912C30"/>
    <w:rsid w:val="009136AA"/>
    <w:rsid w:val="0091379C"/>
    <w:rsid w:val="00913A82"/>
    <w:rsid w:val="00913CB3"/>
    <w:rsid w:val="00915902"/>
    <w:rsid w:val="009160BD"/>
    <w:rsid w:val="00917AB8"/>
    <w:rsid w:val="0092168F"/>
    <w:rsid w:val="00921D22"/>
    <w:rsid w:val="009225A7"/>
    <w:rsid w:val="00922F08"/>
    <w:rsid w:val="0092372A"/>
    <w:rsid w:val="00923FBC"/>
    <w:rsid w:val="00925061"/>
    <w:rsid w:val="009251B3"/>
    <w:rsid w:val="00925708"/>
    <w:rsid w:val="00926E2E"/>
    <w:rsid w:val="00927CB3"/>
    <w:rsid w:val="00927FEB"/>
    <w:rsid w:val="009306EC"/>
    <w:rsid w:val="0093192A"/>
    <w:rsid w:val="009326F9"/>
    <w:rsid w:val="00933947"/>
    <w:rsid w:val="00934B2A"/>
    <w:rsid w:val="00934CB4"/>
    <w:rsid w:val="00935785"/>
    <w:rsid w:val="00935C3E"/>
    <w:rsid w:val="009362E0"/>
    <w:rsid w:val="00936D66"/>
    <w:rsid w:val="00937393"/>
    <w:rsid w:val="009404D4"/>
    <w:rsid w:val="0094091B"/>
    <w:rsid w:val="00940E6B"/>
    <w:rsid w:val="00943FCE"/>
    <w:rsid w:val="00944591"/>
    <w:rsid w:val="00944CAA"/>
    <w:rsid w:val="00944E6A"/>
    <w:rsid w:val="00947699"/>
    <w:rsid w:val="00947DE9"/>
    <w:rsid w:val="00950F51"/>
    <w:rsid w:val="00951CE8"/>
    <w:rsid w:val="00952762"/>
    <w:rsid w:val="0095350F"/>
    <w:rsid w:val="00953565"/>
    <w:rsid w:val="009537D6"/>
    <w:rsid w:val="00954C90"/>
    <w:rsid w:val="009552BB"/>
    <w:rsid w:val="009616AD"/>
    <w:rsid w:val="00962886"/>
    <w:rsid w:val="00965F71"/>
    <w:rsid w:val="009660F8"/>
    <w:rsid w:val="00967966"/>
    <w:rsid w:val="00967BF7"/>
    <w:rsid w:val="00967F8E"/>
    <w:rsid w:val="00970565"/>
    <w:rsid w:val="0097096E"/>
    <w:rsid w:val="00970D55"/>
    <w:rsid w:val="009723A1"/>
    <w:rsid w:val="009723DF"/>
    <w:rsid w:val="00973548"/>
    <w:rsid w:val="00973614"/>
    <w:rsid w:val="0097416C"/>
    <w:rsid w:val="0097597B"/>
    <w:rsid w:val="00976061"/>
    <w:rsid w:val="0097724C"/>
    <w:rsid w:val="00980866"/>
    <w:rsid w:val="00980D24"/>
    <w:rsid w:val="00982327"/>
    <w:rsid w:val="009823F7"/>
    <w:rsid w:val="009824DF"/>
    <w:rsid w:val="00982BCE"/>
    <w:rsid w:val="00983041"/>
    <w:rsid w:val="00983FBA"/>
    <w:rsid w:val="0098405A"/>
    <w:rsid w:val="0098444E"/>
    <w:rsid w:val="009876E0"/>
    <w:rsid w:val="00987980"/>
    <w:rsid w:val="00987BED"/>
    <w:rsid w:val="00991637"/>
    <w:rsid w:val="00991859"/>
    <w:rsid w:val="00991A93"/>
    <w:rsid w:val="00992351"/>
    <w:rsid w:val="00992535"/>
    <w:rsid w:val="009929D7"/>
    <w:rsid w:val="0099365B"/>
    <w:rsid w:val="0099375A"/>
    <w:rsid w:val="0099546E"/>
    <w:rsid w:val="009964D4"/>
    <w:rsid w:val="009A0C63"/>
    <w:rsid w:val="009A0E5E"/>
    <w:rsid w:val="009A107F"/>
    <w:rsid w:val="009A14A3"/>
    <w:rsid w:val="009A2E6A"/>
    <w:rsid w:val="009A3C75"/>
    <w:rsid w:val="009A517C"/>
    <w:rsid w:val="009A5B0D"/>
    <w:rsid w:val="009A65FE"/>
    <w:rsid w:val="009B09CD"/>
    <w:rsid w:val="009B1083"/>
    <w:rsid w:val="009B228B"/>
    <w:rsid w:val="009B2383"/>
    <w:rsid w:val="009B2605"/>
    <w:rsid w:val="009B2B88"/>
    <w:rsid w:val="009B2D86"/>
    <w:rsid w:val="009B3246"/>
    <w:rsid w:val="009B4356"/>
    <w:rsid w:val="009B4963"/>
    <w:rsid w:val="009B4C02"/>
    <w:rsid w:val="009B52EA"/>
    <w:rsid w:val="009B57C9"/>
    <w:rsid w:val="009B5AE4"/>
    <w:rsid w:val="009B7F79"/>
    <w:rsid w:val="009C162A"/>
    <w:rsid w:val="009C1646"/>
    <w:rsid w:val="009C166F"/>
    <w:rsid w:val="009C30AA"/>
    <w:rsid w:val="009C31FD"/>
    <w:rsid w:val="009C4147"/>
    <w:rsid w:val="009C43D1"/>
    <w:rsid w:val="009C5209"/>
    <w:rsid w:val="009C59A6"/>
    <w:rsid w:val="009C5E8D"/>
    <w:rsid w:val="009C6A52"/>
    <w:rsid w:val="009C779A"/>
    <w:rsid w:val="009D0AB2"/>
    <w:rsid w:val="009D1971"/>
    <w:rsid w:val="009D3043"/>
    <w:rsid w:val="009D3276"/>
    <w:rsid w:val="009D444C"/>
    <w:rsid w:val="009D4525"/>
    <w:rsid w:val="009D5ED0"/>
    <w:rsid w:val="009D6A1F"/>
    <w:rsid w:val="009D6DAE"/>
    <w:rsid w:val="009D6E6E"/>
    <w:rsid w:val="009D6FAF"/>
    <w:rsid w:val="009D7715"/>
    <w:rsid w:val="009D7A14"/>
    <w:rsid w:val="009E0283"/>
    <w:rsid w:val="009E1533"/>
    <w:rsid w:val="009E1F25"/>
    <w:rsid w:val="009E2094"/>
    <w:rsid w:val="009E2496"/>
    <w:rsid w:val="009E2785"/>
    <w:rsid w:val="009E6092"/>
    <w:rsid w:val="009E65D1"/>
    <w:rsid w:val="009E7441"/>
    <w:rsid w:val="009E7A78"/>
    <w:rsid w:val="009F08F6"/>
    <w:rsid w:val="009F0972"/>
    <w:rsid w:val="009F1174"/>
    <w:rsid w:val="009F1C6B"/>
    <w:rsid w:val="009F1D97"/>
    <w:rsid w:val="009F3C6B"/>
    <w:rsid w:val="009F3F07"/>
    <w:rsid w:val="009F51D7"/>
    <w:rsid w:val="009F53CE"/>
    <w:rsid w:val="009F7A84"/>
    <w:rsid w:val="00A0023F"/>
    <w:rsid w:val="00A002E3"/>
    <w:rsid w:val="00A00483"/>
    <w:rsid w:val="00A00EE5"/>
    <w:rsid w:val="00A019E3"/>
    <w:rsid w:val="00A02195"/>
    <w:rsid w:val="00A031FE"/>
    <w:rsid w:val="00A04397"/>
    <w:rsid w:val="00A049E2"/>
    <w:rsid w:val="00A04DC3"/>
    <w:rsid w:val="00A05323"/>
    <w:rsid w:val="00A059B9"/>
    <w:rsid w:val="00A059EB"/>
    <w:rsid w:val="00A0610A"/>
    <w:rsid w:val="00A1014B"/>
    <w:rsid w:val="00A11029"/>
    <w:rsid w:val="00A1344B"/>
    <w:rsid w:val="00A1555D"/>
    <w:rsid w:val="00A15E12"/>
    <w:rsid w:val="00A15E41"/>
    <w:rsid w:val="00A173B6"/>
    <w:rsid w:val="00A2125D"/>
    <w:rsid w:val="00A219E7"/>
    <w:rsid w:val="00A2417A"/>
    <w:rsid w:val="00A26CD5"/>
    <w:rsid w:val="00A26D8D"/>
    <w:rsid w:val="00A3053B"/>
    <w:rsid w:val="00A31153"/>
    <w:rsid w:val="00A31433"/>
    <w:rsid w:val="00A318FE"/>
    <w:rsid w:val="00A31E60"/>
    <w:rsid w:val="00A3387A"/>
    <w:rsid w:val="00A338E9"/>
    <w:rsid w:val="00A33AE4"/>
    <w:rsid w:val="00A350AE"/>
    <w:rsid w:val="00A35180"/>
    <w:rsid w:val="00A35AB0"/>
    <w:rsid w:val="00A400D0"/>
    <w:rsid w:val="00A40884"/>
    <w:rsid w:val="00A429DD"/>
    <w:rsid w:val="00A42C28"/>
    <w:rsid w:val="00A4325D"/>
    <w:rsid w:val="00A43B6B"/>
    <w:rsid w:val="00A43EA8"/>
    <w:rsid w:val="00A44A11"/>
    <w:rsid w:val="00A45C7E"/>
    <w:rsid w:val="00A45E1F"/>
    <w:rsid w:val="00A467AC"/>
    <w:rsid w:val="00A46DF9"/>
    <w:rsid w:val="00A471B8"/>
    <w:rsid w:val="00A4739B"/>
    <w:rsid w:val="00A477E6"/>
    <w:rsid w:val="00A47C1B"/>
    <w:rsid w:val="00A5108D"/>
    <w:rsid w:val="00A52E0E"/>
    <w:rsid w:val="00A5337D"/>
    <w:rsid w:val="00A5374C"/>
    <w:rsid w:val="00A53F45"/>
    <w:rsid w:val="00A54F34"/>
    <w:rsid w:val="00A5595C"/>
    <w:rsid w:val="00A55F2C"/>
    <w:rsid w:val="00A56181"/>
    <w:rsid w:val="00A5703D"/>
    <w:rsid w:val="00A57ACF"/>
    <w:rsid w:val="00A57CE8"/>
    <w:rsid w:val="00A61754"/>
    <w:rsid w:val="00A62B8A"/>
    <w:rsid w:val="00A63206"/>
    <w:rsid w:val="00A64909"/>
    <w:rsid w:val="00A66CBC"/>
    <w:rsid w:val="00A66DD1"/>
    <w:rsid w:val="00A6770A"/>
    <w:rsid w:val="00A70990"/>
    <w:rsid w:val="00A70EE7"/>
    <w:rsid w:val="00A717AE"/>
    <w:rsid w:val="00A73243"/>
    <w:rsid w:val="00A73E79"/>
    <w:rsid w:val="00A74856"/>
    <w:rsid w:val="00A76499"/>
    <w:rsid w:val="00A76577"/>
    <w:rsid w:val="00A77C00"/>
    <w:rsid w:val="00A77C8F"/>
    <w:rsid w:val="00A807A5"/>
    <w:rsid w:val="00A80E2F"/>
    <w:rsid w:val="00A844CE"/>
    <w:rsid w:val="00A85B6E"/>
    <w:rsid w:val="00A86C18"/>
    <w:rsid w:val="00A8749A"/>
    <w:rsid w:val="00A87D65"/>
    <w:rsid w:val="00A90385"/>
    <w:rsid w:val="00A91EAA"/>
    <w:rsid w:val="00A92263"/>
    <w:rsid w:val="00A9264B"/>
    <w:rsid w:val="00A93871"/>
    <w:rsid w:val="00A94159"/>
    <w:rsid w:val="00A94701"/>
    <w:rsid w:val="00A949EA"/>
    <w:rsid w:val="00A96B1F"/>
    <w:rsid w:val="00A96DCC"/>
    <w:rsid w:val="00A96F20"/>
    <w:rsid w:val="00A97379"/>
    <w:rsid w:val="00AA188F"/>
    <w:rsid w:val="00AA3C3D"/>
    <w:rsid w:val="00AA5E72"/>
    <w:rsid w:val="00AA615F"/>
    <w:rsid w:val="00AA63A9"/>
    <w:rsid w:val="00AA6F19"/>
    <w:rsid w:val="00AA7E07"/>
    <w:rsid w:val="00AB120D"/>
    <w:rsid w:val="00AB17F6"/>
    <w:rsid w:val="00AB2979"/>
    <w:rsid w:val="00AB2B6E"/>
    <w:rsid w:val="00AB6116"/>
    <w:rsid w:val="00AB6962"/>
    <w:rsid w:val="00AB7527"/>
    <w:rsid w:val="00AC0D9B"/>
    <w:rsid w:val="00AC2A5D"/>
    <w:rsid w:val="00AC2EDB"/>
    <w:rsid w:val="00AC3866"/>
    <w:rsid w:val="00AC560C"/>
    <w:rsid w:val="00AC5741"/>
    <w:rsid w:val="00AC76C6"/>
    <w:rsid w:val="00AC7A23"/>
    <w:rsid w:val="00AC7A50"/>
    <w:rsid w:val="00AC7C87"/>
    <w:rsid w:val="00AD0F2C"/>
    <w:rsid w:val="00AD1008"/>
    <w:rsid w:val="00AD268D"/>
    <w:rsid w:val="00AD3749"/>
    <w:rsid w:val="00AD3EA0"/>
    <w:rsid w:val="00AD6723"/>
    <w:rsid w:val="00AD6AE6"/>
    <w:rsid w:val="00AD7CDA"/>
    <w:rsid w:val="00AD7E54"/>
    <w:rsid w:val="00AE1ACA"/>
    <w:rsid w:val="00AE1C13"/>
    <w:rsid w:val="00AE31F7"/>
    <w:rsid w:val="00AE3227"/>
    <w:rsid w:val="00AE36AB"/>
    <w:rsid w:val="00AE5002"/>
    <w:rsid w:val="00AE56C8"/>
    <w:rsid w:val="00AE6E6C"/>
    <w:rsid w:val="00AE6F74"/>
    <w:rsid w:val="00AE7AE3"/>
    <w:rsid w:val="00AF2103"/>
    <w:rsid w:val="00AF3911"/>
    <w:rsid w:val="00AF430E"/>
    <w:rsid w:val="00AF44DB"/>
    <w:rsid w:val="00AF490F"/>
    <w:rsid w:val="00AF55BC"/>
    <w:rsid w:val="00AF744D"/>
    <w:rsid w:val="00B0051A"/>
    <w:rsid w:val="00B009C6"/>
    <w:rsid w:val="00B0185C"/>
    <w:rsid w:val="00B02469"/>
    <w:rsid w:val="00B034CE"/>
    <w:rsid w:val="00B0371C"/>
    <w:rsid w:val="00B03D11"/>
    <w:rsid w:val="00B03DB7"/>
    <w:rsid w:val="00B04957"/>
    <w:rsid w:val="00B04CB8"/>
    <w:rsid w:val="00B05E53"/>
    <w:rsid w:val="00B06C67"/>
    <w:rsid w:val="00B07C45"/>
    <w:rsid w:val="00B07E22"/>
    <w:rsid w:val="00B11981"/>
    <w:rsid w:val="00B119C6"/>
    <w:rsid w:val="00B12037"/>
    <w:rsid w:val="00B1329F"/>
    <w:rsid w:val="00B13826"/>
    <w:rsid w:val="00B13D25"/>
    <w:rsid w:val="00B14404"/>
    <w:rsid w:val="00B14841"/>
    <w:rsid w:val="00B16515"/>
    <w:rsid w:val="00B16703"/>
    <w:rsid w:val="00B170D8"/>
    <w:rsid w:val="00B17792"/>
    <w:rsid w:val="00B214A3"/>
    <w:rsid w:val="00B2361F"/>
    <w:rsid w:val="00B24422"/>
    <w:rsid w:val="00B2458F"/>
    <w:rsid w:val="00B254B1"/>
    <w:rsid w:val="00B26484"/>
    <w:rsid w:val="00B26FDC"/>
    <w:rsid w:val="00B271AB"/>
    <w:rsid w:val="00B2743B"/>
    <w:rsid w:val="00B27457"/>
    <w:rsid w:val="00B302FC"/>
    <w:rsid w:val="00B316FB"/>
    <w:rsid w:val="00B31DFD"/>
    <w:rsid w:val="00B32019"/>
    <w:rsid w:val="00B3222D"/>
    <w:rsid w:val="00B32B65"/>
    <w:rsid w:val="00B3323B"/>
    <w:rsid w:val="00B34499"/>
    <w:rsid w:val="00B34D6D"/>
    <w:rsid w:val="00B35BAF"/>
    <w:rsid w:val="00B3606C"/>
    <w:rsid w:val="00B36E5B"/>
    <w:rsid w:val="00B3753B"/>
    <w:rsid w:val="00B40D7F"/>
    <w:rsid w:val="00B445F0"/>
    <w:rsid w:val="00B447D8"/>
    <w:rsid w:val="00B44818"/>
    <w:rsid w:val="00B44FAF"/>
    <w:rsid w:val="00B45A5E"/>
    <w:rsid w:val="00B46A00"/>
    <w:rsid w:val="00B5097C"/>
    <w:rsid w:val="00B51194"/>
    <w:rsid w:val="00B511B8"/>
    <w:rsid w:val="00B52374"/>
    <w:rsid w:val="00B5252E"/>
    <w:rsid w:val="00B52DC0"/>
    <w:rsid w:val="00B53E66"/>
    <w:rsid w:val="00B5499F"/>
    <w:rsid w:val="00B54B3D"/>
    <w:rsid w:val="00B54BCB"/>
    <w:rsid w:val="00B56B13"/>
    <w:rsid w:val="00B56BA2"/>
    <w:rsid w:val="00B608A4"/>
    <w:rsid w:val="00B60B13"/>
    <w:rsid w:val="00B60DD2"/>
    <w:rsid w:val="00B60FDA"/>
    <w:rsid w:val="00B6166F"/>
    <w:rsid w:val="00B63F1C"/>
    <w:rsid w:val="00B6548D"/>
    <w:rsid w:val="00B667B2"/>
    <w:rsid w:val="00B66BA1"/>
    <w:rsid w:val="00B670B7"/>
    <w:rsid w:val="00B6717C"/>
    <w:rsid w:val="00B67797"/>
    <w:rsid w:val="00B67AD1"/>
    <w:rsid w:val="00B7006B"/>
    <w:rsid w:val="00B722B7"/>
    <w:rsid w:val="00B738A8"/>
    <w:rsid w:val="00B73C63"/>
    <w:rsid w:val="00B74E3D"/>
    <w:rsid w:val="00B7534F"/>
    <w:rsid w:val="00B753D1"/>
    <w:rsid w:val="00B75DEB"/>
    <w:rsid w:val="00B76BF1"/>
    <w:rsid w:val="00B77703"/>
    <w:rsid w:val="00B77BB8"/>
    <w:rsid w:val="00B8001F"/>
    <w:rsid w:val="00B80530"/>
    <w:rsid w:val="00B8111A"/>
    <w:rsid w:val="00B81388"/>
    <w:rsid w:val="00B8142E"/>
    <w:rsid w:val="00B82FCA"/>
    <w:rsid w:val="00B83455"/>
    <w:rsid w:val="00B83666"/>
    <w:rsid w:val="00B843AD"/>
    <w:rsid w:val="00B844E8"/>
    <w:rsid w:val="00B84847"/>
    <w:rsid w:val="00B856F7"/>
    <w:rsid w:val="00B86CEF"/>
    <w:rsid w:val="00B9032F"/>
    <w:rsid w:val="00B9044B"/>
    <w:rsid w:val="00B91103"/>
    <w:rsid w:val="00B92523"/>
    <w:rsid w:val="00B9272C"/>
    <w:rsid w:val="00B93B68"/>
    <w:rsid w:val="00B94B98"/>
    <w:rsid w:val="00B94CAC"/>
    <w:rsid w:val="00B9501C"/>
    <w:rsid w:val="00B959AF"/>
    <w:rsid w:val="00B973E0"/>
    <w:rsid w:val="00BA06B3"/>
    <w:rsid w:val="00BA367C"/>
    <w:rsid w:val="00BA36A5"/>
    <w:rsid w:val="00BA3938"/>
    <w:rsid w:val="00BA5009"/>
    <w:rsid w:val="00BA51FF"/>
    <w:rsid w:val="00BA787B"/>
    <w:rsid w:val="00BB0AA5"/>
    <w:rsid w:val="00BB0DC5"/>
    <w:rsid w:val="00BB1AE6"/>
    <w:rsid w:val="00BB1EA0"/>
    <w:rsid w:val="00BB20F2"/>
    <w:rsid w:val="00BB3EC0"/>
    <w:rsid w:val="00BB4793"/>
    <w:rsid w:val="00BB4CB7"/>
    <w:rsid w:val="00BB4EA3"/>
    <w:rsid w:val="00BB55E6"/>
    <w:rsid w:val="00BB67AE"/>
    <w:rsid w:val="00BB6EE8"/>
    <w:rsid w:val="00BC03CE"/>
    <w:rsid w:val="00BC17DF"/>
    <w:rsid w:val="00BC2229"/>
    <w:rsid w:val="00BC238A"/>
    <w:rsid w:val="00BC4353"/>
    <w:rsid w:val="00BC4A69"/>
    <w:rsid w:val="00BC5063"/>
    <w:rsid w:val="00BC5869"/>
    <w:rsid w:val="00BC59E6"/>
    <w:rsid w:val="00BC6078"/>
    <w:rsid w:val="00BD003A"/>
    <w:rsid w:val="00BD0BB1"/>
    <w:rsid w:val="00BD1276"/>
    <w:rsid w:val="00BD1D45"/>
    <w:rsid w:val="00BD2A72"/>
    <w:rsid w:val="00BD3099"/>
    <w:rsid w:val="00BD35BD"/>
    <w:rsid w:val="00BD3E62"/>
    <w:rsid w:val="00BD4AF5"/>
    <w:rsid w:val="00BD580B"/>
    <w:rsid w:val="00BD63FD"/>
    <w:rsid w:val="00BD674E"/>
    <w:rsid w:val="00BD73E6"/>
    <w:rsid w:val="00BE011E"/>
    <w:rsid w:val="00BE0818"/>
    <w:rsid w:val="00BE08A5"/>
    <w:rsid w:val="00BE228F"/>
    <w:rsid w:val="00BE33CB"/>
    <w:rsid w:val="00BE3708"/>
    <w:rsid w:val="00BE45CD"/>
    <w:rsid w:val="00BE4889"/>
    <w:rsid w:val="00BE591A"/>
    <w:rsid w:val="00BE724F"/>
    <w:rsid w:val="00BE733D"/>
    <w:rsid w:val="00BE7891"/>
    <w:rsid w:val="00BE7E9D"/>
    <w:rsid w:val="00BF06DF"/>
    <w:rsid w:val="00BF18F0"/>
    <w:rsid w:val="00BF321B"/>
    <w:rsid w:val="00BF3773"/>
    <w:rsid w:val="00BF3E14"/>
    <w:rsid w:val="00BF4644"/>
    <w:rsid w:val="00BF4972"/>
    <w:rsid w:val="00BF497D"/>
    <w:rsid w:val="00BF75F3"/>
    <w:rsid w:val="00BF77C5"/>
    <w:rsid w:val="00C00405"/>
    <w:rsid w:val="00C00D18"/>
    <w:rsid w:val="00C03B8D"/>
    <w:rsid w:val="00C04532"/>
    <w:rsid w:val="00C05517"/>
    <w:rsid w:val="00C06D1A"/>
    <w:rsid w:val="00C07304"/>
    <w:rsid w:val="00C078F3"/>
    <w:rsid w:val="00C07922"/>
    <w:rsid w:val="00C10C2B"/>
    <w:rsid w:val="00C12F96"/>
    <w:rsid w:val="00C1356B"/>
    <w:rsid w:val="00C14AFC"/>
    <w:rsid w:val="00C151D0"/>
    <w:rsid w:val="00C16B3B"/>
    <w:rsid w:val="00C16B8D"/>
    <w:rsid w:val="00C16F30"/>
    <w:rsid w:val="00C1747E"/>
    <w:rsid w:val="00C1757A"/>
    <w:rsid w:val="00C1770E"/>
    <w:rsid w:val="00C17845"/>
    <w:rsid w:val="00C20E04"/>
    <w:rsid w:val="00C20FDF"/>
    <w:rsid w:val="00C21EE6"/>
    <w:rsid w:val="00C2342C"/>
    <w:rsid w:val="00C237F5"/>
    <w:rsid w:val="00C23B21"/>
    <w:rsid w:val="00C23F20"/>
    <w:rsid w:val="00C24241"/>
    <w:rsid w:val="00C24733"/>
    <w:rsid w:val="00C247D2"/>
    <w:rsid w:val="00C24A70"/>
    <w:rsid w:val="00C24CC7"/>
    <w:rsid w:val="00C24EB3"/>
    <w:rsid w:val="00C2551A"/>
    <w:rsid w:val="00C31354"/>
    <w:rsid w:val="00C31430"/>
    <w:rsid w:val="00C31672"/>
    <w:rsid w:val="00C317AA"/>
    <w:rsid w:val="00C31CBA"/>
    <w:rsid w:val="00C3239E"/>
    <w:rsid w:val="00C325C5"/>
    <w:rsid w:val="00C3332C"/>
    <w:rsid w:val="00C33413"/>
    <w:rsid w:val="00C335AE"/>
    <w:rsid w:val="00C344E4"/>
    <w:rsid w:val="00C34B1A"/>
    <w:rsid w:val="00C35709"/>
    <w:rsid w:val="00C3584C"/>
    <w:rsid w:val="00C35B03"/>
    <w:rsid w:val="00C36247"/>
    <w:rsid w:val="00C36A08"/>
    <w:rsid w:val="00C3716E"/>
    <w:rsid w:val="00C375D4"/>
    <w:rsid w:val="00C375F0"/>
    <w:rsid w:val="00C37FED"/>
    <w:rsid w:val="00C400EC"/>
    <w:rsid w:val="00C41580"/>
    <w:rsid w:val="00C4177E"/>
    <w:rsid w:val="00C428EB"/>
    <w:rsid w:val="00C42EF4"/>
    <w:rsid w:val="00C42FA3"/>
    <w:rsid w:val="00C439C8"/>
    <w:rsid w:val="00C43A27"/>
    <w:rsid w:val="00C45A53"/>
    <w:rsid w:val="00C45A69"/>
    <w:rsid w:val="00C460C4"/>
    <w:rsid w:val="00C46AA2"/>
    <w:rsid w:val="00C47480"/>
    <w:rsid w:val="00C516D8"/>
    <w:rsid w:val="00C52617"/>
    <w:rsid w:val="00C52C84"/>
    <w:rsid w:val="00C542F0"/>
    <w:rsid w:val="00C54BAB"/>
    <w:rsid w:val="00C54C99"/>
    <w:rsid w:val="00C55B28"/>
    <w:rsid w:val="00C55F0E"/>
    <w:rsid w:val="00C57CDB"/>
    <w:rsid w:val="00C60173"/>
    <w:rsid w:val="00C60A9B"/>
    <w:rsid w:val="00C6108B"/>
    <w:rsid w:val="00C61CD1"/>
    <w:rsid w:val="00C61D74"/>
    <w:rsid w:val="00C62190"/>
    <w:rsid w:val="00C6451B"/>
    <w:rsid w:val="00C6491B"/>
    <w:rsid w:val="00C6625A"/>
    <w:rsid w:val="00C67159"/>
    <w:rsid w:val="00C706A4"/>
    <w:rsid w:val="00C7077F"/>
    <w:rsid w:val="00C71E87"/>
    <w:rsid w:val="00C723BC"/>
    <w:rsid w:val="00C725B1"/>
    <w:rsid w:val="00C765E0"/>
    <w:rsid w:val="00C76CFB"/>
    <w:rsid w:val="00C7781D"/>
    <w:rsid w:val="00C80D03"/>
    <w:rsid w:val="00C80D37"/>
    <w:rsid w:val="00C8151A"/>
    <w:rsid w:val="00C81770"/>
    <w:rsid w:val="00C81DB9"/>
    <w:rsid w:val="00C8205A"/>
    <w:rsid w:val="00C82355"/>
    <w:rsid w:val="00C82547"/>
    <w:rsid w:val="00C82609"/>
    <w:rsid w:val="00C82FB8"/>
    <w:rsid w:val="00C83E75"/>
    <w:rsid w:val="00C8447E"/>
    <w:rsid w:val="00C85C0F"/>
    <w:rsid w:val="00C877DC"/>
    <w:rsid w:val="00C8795F"/>
    <w:rsid w:val="00C90248"/>
    <w:rsid w:val="00C90656"/>
    <w:rsid w:val="00C90923"/>
    <w:rsid w:val="00C90B26"/>
    <w:rsid w:val="00C91594"/>
    <w:rsid w:val="00C92D63"/>
    <w:rsid w:val="00C93F19"/>
    <w:rsid w:val="00C94A9E"/>
    <w:rsid w:val="00C94D0F"/>
    <w:rsid w:val="00C95FF7"/>
    <w:rsid w:val="00C975ED"/>
    <w:rsid w:val="00C977BF"/>
    <w:rsid w:val="00CA06DC"/>
    <w:rsid w:val="00CA19DD"/>
    <w:rsid w:val="00CA2591"/>
    <w:rsid w:val="00CA2619"/>
    <w:rsid w:val="00CA2A26"/>
    <w:rsid w:val="00CA304A"/>
    <w:rsid w:val="00CA30F8"/>
    <w:rsid w:val="00CA4D6F"/>
    <w:rsid w:val="00CB01E2"/>
    <w:rsid w:val="00CB024B"/>
    <w:rsid w:val="00CB0CDC"/>
    <w:rsid w:val="00CB1B6D"/>
    <w:rsid w:val="00CB26C7"/>
    <w:rsid w:val="00CB285C"/>
    <w:rsid w:val="00CB38BC"/>
    <w:rsid w:val="00CB41CB"/>
    <w:rsid w:val="00CB44D6"/>
    <w:rsid w:val="00CB5FA0"/>
    <w:rsid w:val="00CB709C"/>
    <w:rsid w:val="00CB770F"/>
    <w:rsid w:val="00CB7A46"/>
    <w:rsid w:val="00CC0111"/>
    <w:rsid w:val="00CC2CD1"/>
    <w:rsid w:val="00CC35B4"/>
    <w:rsid w:val="00CC364B"/>
    <w:rsid w:val="00CC3806"/>
    <w:rsid w:val="00CC3E73"/>
    <w:rsid w:val="00CC4478"/>
    <w:rsid w:val="00CC76CE"/>
    <w:rsid w:val="00CC7CD3"/>
    <w:rsid w:val="00CD0ABD"/>
    <w:rsid w:val="00CD1BC3"/>
    <w:rsid w:val="00CD259C"/>
    <w:rsid w:val="00CD2A6A"/>
    <w:rsid w:val="00CD332C"/>
    <w:rsid w:val="00CD36DE"/>
    <w:rsid w:val="00CD4319"/>
    <w:rsid w:val="00CD4A96"/>
    <w:rsid w:val="00CD4B37"/>
    <w:rsid w:val="00CD53B3"/>
    <w:rsid w:val="00CD593A"/>
    <w:rsid w:val="00CD6072"/>
    <w:rsid w:val="00CD74B5"/>
    <w:rsid w:val="00CE0AA2"/>
    <w:rsid w:val="00CE0EBA"/>
    <w:rsid w:val="00CE102F"/>
    <w:rsid w:val="00CE16B6"/>
    <w:rsid w:val="00CE177C"/>
    <w:rsid w:val="00CE28AE"/>
    <w:rsid w:val="00CE2C6B"/>
    <w:rsid w:val="00CE3BD4"/>
    <w:rsid w:val="00CE3DDC"/>
    <w:rsid w:val="00CE63EE"/>
    <w:rsid w:val="00CE697F"/>
    <w:rsid w:val="00CF024A"/>
    <w:rsid w:val="00CF0A7E"/>
    <w:rsid w:val="00CF0C85"/>
    <w:rsid w:val="00CF0DFB"/>
    <w:rsid w:val="00CF16FB"/>
    <w:rsid w:val="00CF2295"/>
    <w:rsid w:val="00CF272C"/>
    <w:rsid w:val="00CF2DB1"/>
    <w:rsid w:val="00CF3BDE"/>
    <w:rsid w:val="00CF5398"/>
    <w:rsid w:val="00CF59D1"/>
    <w:rsid w:val="00CF66A7"/>
    <w:rsid w:val="00CF6C66"/>
    <w:rsid w:val="00CF7671"/>
    <w:rsid w:val="00CF7AF8"/>
    <w:rsid w:val="00D00821"/>
    <w:rsid w:val="00D01789"/>
    <w:rsid w:val="00D02159"/>
    <w:rsid w:val="00D0355A"/>
    <w:rsid w:val="00D05533"/>
    <w:rsid w:val="00D06106"/>
    <w:rsid w:val="00D07ABE"/>
    <w:rsid w:val="00D10E77"/>
    <w:rsid w:val="00D112B5"/>
    <w:rsid w:val="00D12B66"/>
    <w:rsid w:val="00D1356B"/>
    <w:rsid w:val="00D13918"/>
    <w:rsid w:val="00D13C5F"/>
    <w:rsid w:val="00D140D7"/>
    <w:rsid w:val="00D14538"/>
    <w:rsid w:val="00D16C90"/>
    <w:rsid w:val="00D21FC6"/>
    <w:rsid w:val="00D22431"/>
    <w:rsid w:val="00D22E7D"/>
    <w:rsid w:val="00D24B64"/>
    <w:rsid w:val="00D26A73"/>
    <w:rsid w:val="00D2737F"/>
    <w:rsid w:val="00D275A0"/>
    <w:rsid w:val="00D307A6"/>
    <w:rsid w:val="00D31A48"/>
    <w:rsid w:val="00D3382F"/>
    <w:rsid w:val="00D3399A"/>
    <w:rsid w:val="00D35752"/>
    <w:rsid w:val="00D36571"/>
    <w:rsid w:val="00D36C35"/>
    <w:rsid w:val="00D37536"/>
    <w:rsid w:val="00D40F08"/>
    <w:rsid w:val="00D4197D"/>
    <w:rsid w:val="00D42073"/>
    <w:rsid w:val="00D4400D"/>
    <w:rsid w:val="00D44185"/>
    <w:rsid w:val="00D45966"/>
    <w:rsid w:val="00D45EF3"/>
    <w:rsid w:val="00D472EF"/>
    <w:rsid w:val="00D475F2"/>
    <w:rsid w:val="00D478D0"/>
    <w:rsid w:val="00D47D1D"/>
    <w:rsid w:val="00D50530"/>
    <w:rsid w:val="00D50F85"/>
    <w:rsid w:val="00D51A75"/>
    <w:rsid w:val="00D51CD2"/>
    <w:rsid w:val="00D52078"/>
    <w:rsid w:val="00D52EBD"/>
    <w:rsid w:val="00D53325"/>
    <w:rsid w:val="00D53BC9"/>
    <w:rsid w:val="00D53BCD"/>
    <w:rsid w:val="00D5432B"/>
    <w:rsid w:val="00D5494D"/>
    <w:rsid w:val="00D55A2E"/>
    <w:rsid w:val="00D5636C"/>
    <w:rsid w:val="00D56C6B"/>
    <w:rsid w:val="00D574CA"/>
    <w:rsid w:val="00D57819"/>
    <w:rsid w:val="00D6009F"/>
    <w:rsid w:val="00D603CD"/>
    <w:rsid w:val="00D60710"/>
    <w:rsid w:val="00D6072C"/>
    <w:rsid w:val="00D618A3"/>
    <w:rsid w:val="00D63961"/>
    <w:rsid w:val="00D666FA"/>
    <w:rsid w:val="00D66A6E"/>
    <w:rsid w:val="00D66AA2"/>
    <w:rsid w:val="00D67C85"/>
    <w:rsid w:val="00D703B9"/>
    <w:rsid w:val="00D70EFC"/>
    <w:rsid w:val="00D7104B"/>
    <w:rsid w:val="00D7246F"/>
    <w:rsid w:val="00D72906"/>
    <w:rsid w:val="00D72BC8"/>
    <w:rsid w:val="00D73E07"/>
    <w:rsid w:val="00D75B12"/>
    <w:rsid w:val="00D7691D"/>
    <w:rsid w:val="00D76A30"/>
    <w:rsid w:val="00D77F95"/>
    <w:rsid w:val="00D80B8A"/>
    <w:rsid w:val="00D826B4"/>
    <w:rsid w:val="00D82D93"/>
    <w:rsid w:val="00D84566"/>
    <w:rsid w:val="00D84AEB"/>
    <w:rsid w:val="00D84DD4"/>
    <w:rsid w:val="00D85EE2"/>
    <w:rsid w:val="00D8770B"/>
    <w:rsid w:val="00D87ED5"/>
    <w:rsid w:val="00D903FC"/>
    <w:rsid w:val="00D90A53"/>
    <w:rsid w:val="00D91194"/>
    <w:rsid w:val="00D925DB"/>
    <w:rsid w:val="00D92951"/>
    <w:rsid w:val="00D94B05"/>
    <w:rsid w:val="00D9667F"/>
    <w:rsid w:val="00D97A0E"/>
    <w:rsid w:val="00DA19DB"/>
    <w:rsid w:val="00DA2FE3"/>
    <w:rsid w:val="00DA3460"/>
    <w:rsid w:val="00DA3D06"/>
    <w:rsid w:val="00DA4885"/>
    <w:rsid w:val="00DA542B"/>
    <w:rsid w:val="00DA5FA3"/>
    <w:rsid w:val="00DA6BC4"/>
    <w:rsid w:val="00DB1134"/>
    <w:rsid w:val="00DB12C8"/>
    <w:rsid w:val="00DB17F3"/>
    <w:rsid w:val="00DB1BDF"/>
    <w:rsid w:val="00DB2B10"/>
    <w:rsid w:val="00DB329B"/>
    <w:rsid w:val="00DB448B"/>
    <w:rsid w:val="00DB4BC5"/>
    <w:rsid w:val="00DB5542"/>
    <w:rsid w:val="00DB653E"/>
    <w:rsid w:val="00DB6B0C"/>
    <w:rsid w:val="00DB792B"/>
    <w:rsid w:val="00DB7D1B"/>
    <w:rsid w:val="00DC040B"/>
    <w:rsid w:val="00DC0CA2"/>
    <w:rsid w:val="00DC176F"/>
    <w:rsid w:val="00DC2B1D"/>
    <w:rsid w:val="00DC46F9"/>
    <w:rsid w:val="00DC5953"/>
    <w:rsid w:val="00DC6CE0"/>
    <w:rsid w:val="00DC77AA"/>
    <w:rsid w:val="00DD0851"/>
    <w:rsid w:val="00DD1501"/>
    <w:rsid w:val="00DD2121"/>
    <w:rsid w:val="00DD3BD5"/>
    <w:rsid w:val="00DD3EE3"/>
    <w:rsid w:val="00DD492B"/>
    <w:rsid w:val="00DD63BF"/>
    <w:rsid w:val="00DD6EB7"/>
    <w:rsid w:val="00DD71F2"/>
    <w:rsid w:val="00DD7986"/>
    <w:rsid w:val="00DD7B13"/>
    <w:rsid w:val="00DE06F3"/>
    <w:rsid w:val="00DE0B41"/>
    <w:rsid w:val="00DE0E45"/>
    <w:rsid w:val="00DE1B4A"/>
    <w:rsid w:val="00DE2D6B"/>
    <w:rsid w:val="00DE2E19"/>
    <w:rsid w:val="00DE385C"/>
    <w:rsid w:val="00DE4370"/>
    <w:rsid w:val="00DE6B30"/>
    <w:rsid w:val="00DE6CE6"/>
    <w:rsid w:val="00DF03EE"/>
    <w:rsid w:val="00DF15D7"/>
    <w:rsid w:val="00DF2BFC"/>
    <w:rsid w:val="00DF2F87"/>
    <w:rsid w:val="00DF374F"/>
    <w:rsid w:val="00DF3C1A"/>
    <w:rsid w:val="00DF3E03"/>
    <w:rsid w:val="00DF572D"/>
    <w:rsid w:val="00DF6004"/>
    <w:rsid w:val="00DF62B1"/>
    <w:rsid w:val="00DF6CC2"/>
    <w:rsid w:val="00E006E4"/>
    <w:rsid w:val="00E0273A"/>
    <w:rsid w:val="00E02AAD"/>
    <w:rsid w:val="00E04827"/>
    <w:rsid w:val="00E05090"/>
    <w:rsid w:val="00E05675"/>
    <w:rsid w:val="00E05FA6"/>
    <w:rsid w:val="00E06E81"/>
    <w:rsid w:val="00E0769B"/>
    <w:rsid w:val="00E07C18"/>
    <w:rsid w:val="00E07CCB"/>
    <w:rsid w:val="00E07E4A"/>
    <w:rsid w:val="00E10930"/>
    <w:rsid w:val="00E12408"/>
    <w:rsid w:val="00E126EA"/>
    <w:rsid w:val="00E127AA"/>
    <w:rsid w:val="00E138EE"/>
    <w:rsid w:val="00E14AA4"/>
    <w:rsid w:val="00E15287"/>
    <w:rsid w:val="00E15B45"/>
    <w:rsid w:val="00E20BFB"/>
    <w:rsid w:val="00E226A7"/>
    <w:rsid w:val="00E2427B"/>
    <w:rsid w:val="00E25624"/>
    <w:rsid w:val="00E27269"/>
    <w:rsid w:val="00E30F6A"/>
    <w:rsid w:val="00E31786"/>
    <w:rsid w:val="00E31E48"/>
    <w:rsid w:val="00E333D4"/>
    <w:rsid w:val="00E33B8F"/>
    <w:rsid w:val="00E3465A"/>
    <w:rsid w:val="00E34D55"/>
    <w:rsid w:val="00E353EC"/>
    <w:rsid w:val="00E36741"/>
    <w:rsid w:val="00E36916"/>
    <w:rsid w:val="00E42D34"/>
    <w:rsid w:val="00E43245"/>
    <w:rsid w:val="00E43729"/>
    <w:rsid w:val="00E4679F"/>
    <w:rsid w:val="00E4686F"/>
    <w:rsid w:val="00E4690B"/>
    <w:rsid w:val="00E46B92"/>
    <w:rsid w:val="00E50AAF"/>
    <w:rsid w:val="00E50ACF"/>
    <w:rsid w:val="00E51072"/>
    <w:rsid w:val="00E51C73"/>
    <w:rsid w:val="00E52941"/>
    <w:rsid w:val="00E5361C"/>
    <w:rsid w:val="00E538D1"/>
    <w:rsid w:val="00E53C1B"/>
    <w:rsid w:val="00E53D42"/>
    <w:rsid w:val="00E546AA"/>
    <w:rsid w:val="00E54D26"/>
    <w:rsid w:val="00E55109"/>
    <w:rsid w:val="00E56160"/>
    <w:rsid w:val="00E5708C"/>
    <w:rsid w:val="00E610D6"/>
    <w:rsid w:val="00E6162E"/>
    <w:rsid w:val="00E62167"/>
    <w:rsid w:val="00E623F6"/>
    <w:rsid w:val="00E626C1"/>
    <w:rsid w:val="00E627BB"/>
    <w:rsid w:val="00E6317B"/>
    <w:rsid w:val="00E634D3"/>
    <w:rsid w:val="00E636B8"/>
    <w:rsid w:val="00E63C27"/>
    <w:rsid w:val="00E64F19"/>
    <w:rsid w:val="00E65013"/>
    <w:rsid w:val="00E65B23"/>
    <w:rsid w:val="00E65D84"/>
    <w:rsid w:val="00E66484"/>
    <w:rsid w:val="00E67A61"/>
    <w:rsid w:val="00E7088D"/>
    <w:rsid w:val="00E71AD5"/>
    <w:rsid w:val="00E71C91"/>
    <w:rsid w:val="00E726E3"/>
    <w:rsid w:val="00E72769"/>
    <w:rsid w:val="00E7304F"/>
    <w:rsid w:val="00E73C3D"/>
    <w:rsid w:val="00E74E87"/>
    <w:rsid w:val="00E7504A"/>
    <w:rsid w:val="00E775ED"/>
    <w:rsid w:val="00E80182"/>
    <w:rsid w:val="00E8027B"/>
    <w:rsid w:val="00E81423"/>
    <w:rsid w:val="00E81437"/>
    <w:rsid w:val="00E821FC"/>
    <w:rsid w:val="00E826FC"/>
    <w:rsid w:val="00E8428A"/>
    <w:rsid w:val="00E85E24"/>
    <w:rsid w:val="00E873C2"/>
    <w:rsid w:val="00E903F5"/>
    <w:rsid w:val="00E90F1A"/>
    <w:rsid w:val="00E9184B"/>
    <w:rsid w:val="00E91C1D"/>
    <w:rsid w:val="00E92064"/>
    <w:rsid w:val="00E921D6"/>
    <w:rsid w:val="00E936FC"/>
    <w:rsid w:val="00E937D1"/>
    <w:rsid w:val="00E94AC0"/>
    <w:rsid w:val="00E9535F"/>
    <w:rsid w:val="00E96F06"/>
    <w:rsid w:val="00EA0A87"/>
    <w:rsid w:val="00EA0C1F"/>
    <w:rsid w:val="00EA1660"/>
    <w:rsid w:val="00EA1CDE"/>
    <w:rsid w:val="00EA2CE4"/>
    <w:rsid w:val="00EA48D0"/>
    <w:rsid w:val="00EA58B8"/>
    <w:rsid w:val="00EA5DAD"/>
    <w:rsid w:val="00EA6DCB"/>
    <w:rsid w:val="00EA7608"/>
    <w:rsid w:val="00EA7E52"/>
    <w:rsid w:val="00EB09CE"/>
    <w:rsid w:val="00EB1458"/>
    <w:rsid w:val="00EB1546"/>
    <w:rsid w:val="00EB158A"/>
    <w:rsid w:val="00EB2800"/>
    <w:rsid w:val="00EB2B96"/>
    <w:rsid w:val="00EB4089"/>
    <w:rsid w:val="00EB4ABD"/>
    <w:rsid w:val="00EB5ADB"/>
    <w:rsid w:val="00EB7C22"/>
    <w:rsid w:val="00EC2DC9"/>
    <w:rsid w:val="00EC3681"/>
    <w:rsid w:val="00EC3BBA"/>
    <w:rsid w:val="00EC41D2"/>
    <w:rsid w:val="00EC4322"/>
    <w:rsid w:val="00EC662D"/>
    <w:rsid w:val="00EC700C"/>
    <w:rsid w:val="00EC7BC9"/>
    <w:rsid w:val="00ED0A45"/>
    <w:rsid w:val="00ED1083"/>
    <w:rsid w:val="00ED14F1"/>
    <w:rsid w:val="00ED1BAF"/>
    <w:rsid w:val="00ED1D86"/>
    <w:rsid w:val="00ED3892"/>
    <w:rsid w:val="00ED3A1E"/>
    <w:rsid w:val="00ED4034"/>
    <w:rsid w:val="00ED5277"/>
    <w:rsid w:val="00ED573C"/>
    <w:rsid w:val="00ED5FE7"/>
    <w:rsid w:val="00ED6FC5"/>
    <w:rsid w:val="00EE1625"/>
    <w:rsid w:val="00EE2AF3"/>
    <w:rsid w:val="00EE55B2"/>
    <w:rsid w:val="00EE5E19"/>
    <w:rsid w:val="00EE615D"/>
    <w:rsid w:val="00EE7898"/>
    <w:rsid w:val="00EE7DA9"/>
    <w:rsid w:val="00EF34D3"/>
    <w:rsid w:val="00EF3E19"/>
    <w:rsid w:val="00EF5DC4"/>
    <w:rsid w:val="00EF5E22"/>
    <w:rsid w:val="00EF6B9E"/>
    <w:rsid w:val="00EF71A8"/>
    <w:rsid w:val="00EF7647"/>
    <w:rsid w:val="00F00B3B"/>
    <w:rsid w:val="00F0138D"/>
    <w:rsid w:val="00F01880"/>
    <w:rsid w:val="00F01C88"/>
    <w:rsid w:val="00F0309E"/>
    <w:rsid w:val="00F037F8"/>
    <w:rsid w:val="00F03BFD"/>
    <w:rsid w:val="00F04EFD"/>
    <w:rsid w:val="00F04FF6"/>
    <w:rsid w:val="00F06E4F"/>
    <w:rsid w:val="00F07753"/>
    <w:rsid w:val="00F07991"/>
    <w:rsid w:val="00F07FC6"/>
    <w:rsid w:val="00F10977"/>
    <w:rsid w:val="00F109FC"/>
    <w:rsid w:val="00F10F34"/>
    <w:rsid w:val="00F12004"/>
    <w:rsid w:val="00F14289"/>
    <w:rsid w:val="00F14CFA"/>
    <w:rsid w:val="00F1536E"/>
    <w:rsid w:val="00F16589"/>
    <w:rsid w:val="00F16744"/>
    <w:rsid w:val="00F1711A"/>
    <w:rsid w:val="00F17C9D"/>
    <w:rsid w:val="00F2061B"/>
    <w:rsid w:val="00F21112"/>
    <w:rsid w:val="00F21413"/>
    <w:rsid w:val="00F22429"/>
    <w:rsid w:val="00F2351A"/>
    <w:rsid w:val="00F23A5D"/>
    <w:rsid w:val="00F2476E"/>
    <w:rsid w:val="00F2561F"/>
    <w:rsid w:val="00F2637D"/>
    <w:rsid w:val="00F27983"/>
    <w:rsid w:val="00F31B8B"/>
    <w:rsid w:val="00F31D3A"/>
    <w:rsid w:val="00F32C4F"/>
    <w:rsid w:val="00F33101"/>
    <w:rsid w:val="00F3387F"/>
    <w:rsid w:val="00F33A5A"/>
    <w:rsid w:val="00F342FD"/>
    <w:rsid w:val="00F34558"/>
    <w:rsid w:val="00F34E9E"/>
    <w:rsid w:val="00F371CA"/>
    <w:rsid w:val="00F376B4"/>
    <w:rsid w:val="00F40BB0"/>
    <w:rsid w:val="00F41684"/>
    <w:rsid w:val="00F41FB8"/>
    <w:rsid w:val="00F44247"/>
    <w:rsid w:val="00F44755"/>
    <w:rsid w:val="00F44854"/>
    <w:rsid w:val="00F44D61"/>
    <w:rsid w:val="00F454E8"/>
    <w:rsid w:val="00F454F2"/>
    <w:rsid w:val="00F455E0"/>
    <w:rsid w:val="00F45B0D"/>
    <w:rsid w:val="00F45E7C"/>
    <w:rsid w:val="00F45FDE"/>
    <w:rsid w:val="00F46C64"/>
    <w:rsid w:val="00F47E6A"/>
    <w:rsid w:val="00F50F13"/>
    <w:rsid w:val="00F524F1"/>
    <w:rsid w:val="00F53493"/>
    <w:rsid w:val="00F53E6A"/>
    <w:rsid w:val="00F5458D"/>
    <w:rsid w:val="00F54656"/>
    <w:rsid w:val="00F54F3A"/>
    <w:rsid w:val="00F56B22"/>
    <w:rsid w:val="00F6137E"/>
    <w:rsid w:val="00F61833"/>
    <w:rsid w:val="00F625E2"/>
    <w:rsid w:val="00F64E24"/>
    <w:rsid w:val="00F659E1"/>
    <w:rsid w:val="00F6611A"/>
    <w:rsid w:val="00F67EB1"/>
    <w:rsid w:val="00F70342"/>
    <w:rsid w:val="00F70F96"/>
    <w:rsid w:val="00F71132"/>
    <w:rsid w:val="00F7170C"/>
    <w:rsid w:val="00F7231C"/>
    <w:rsid w:val="00F74286"/>
    <w:rsid w:val="00F74746"/>
    <w:rsid w:val="00F74A9F"/>
    <w:rsid w:val="00F74B5E"/>
    <w:rsid w:val="00F74DF7"/>
    <w:rsid w:val="00F74EB9"/>
    <w:rsid w:val="00F76190"/>
    <w:rsid w:val="00F775E8"/>
    <w:rsid w:val="00F808C5"/>
    <w:rsid w:val="00F81299"/>
    <w:rsid w:val="00F818C6"/>
    <w:rsid w:val="00F832E1"/>
    <w:rsid w:val="00F85369"/>
    <w:rsid w:val="00F86A15"/>
    <w:rsid w:val="00F91A0E"/>
    <w:rsid w:val="00F93632"/>
    <w:rsid w:val="00F93DC9"/>
    <w:rsid w:val="00F94619"/>
    <w:rsid w:val="00F94872"/>
    <w:rsid w:val="00F94EAA"/>
    <w:rsid w:val="00F95294"/>
    <w:rsid w:val="00F9546B"/>
    <w:rsid w:val="00F9600A"/>
    <w:rsid w:val="00F967E0"/>
    <w:rsid w:val="00F96A6A"/>
    <w:rsid w:val="00F972FF"/>
    <w:rsid w:val="00F978F1"/>
    <w:rsid w:val="00FA17BA"/>
    <w:rsid w:val="00FA2A8C"/>
    <w:rsid w:val="00FA2B97"/>
    <w:rsid w:val="00FA5D88"/>
    <w:rsid w:val="00FA5DA4"/>
    <w:rsid w:val="00FA67A2"/>
    <w:rsid w:val="00FA6D0A"/>
    <w:rsid w:val="00FA751A"/>
    <w:rsid w:val="00FB010C"/>
    <w:rsid w:val="00FB0152"/>
    <w:rsid w:val="00FB04F6"/>
    <w:rsid w:val="00FB0BBF"/>
    <w:rsid w:val="00FB1482"/>
    <w:rsid w:val="00FB1885"/>
    <w:rsid w:val="00FB1A63"/>
    <w:rsid w:val="00FB21A0"/>
    <w:rsid w:val="00FB33E4"/>
    <w:rsid w:val="00FB4711"/>
    <w:rsid w:val="00FB48D1"/>
    <w:rsid w:val="00FB4B25"/>
    <w:rsid w:val="00FB6808"/>
    <w:rsid w:val="00FB6C2B"/>
    <w:rsid w:val="00FB75DB"/>
    <w:rsid w:val="00FC03CF"/>
    <w:rsid w:val="00FC0CA5"/>
    <w:rsid w:val="00FC1636"/>
    <w:rsid w:val="00FC18E0"/>
    <w:rsid w:val="00FC2069"/>
    <w:rsid w:val="00FC20C3"/>
    <w:rsid w:val="00FC29BA"/>
    <w:rsid w:val="00FC40D6"/>
    <w:rsid w:val="00FC54AE"/>
    <w:rsid w:val="00FC5D43"/>
    <w:rsid w:val="00FC5EB5"/>
    <w:rsid w:val="00FC64E4"/>
    <w:rsid w:val="00FD030B"/>
    <w:rsid w:val="00FD21E3"/>
    <w:rsid w:val="00FD3323"/>
    <w:rsid w:val="00FD3FB7"/>
    <w:rsid w:val="00FD521E"/>
    <w:rsid w:val="00FD554D"/>
    <w:rsid w:val="00FD5B24"/>
    <w:rsid w:val="00FE018B"/>
    <w:rsid w:val="00FE1E92"/>
    <w:rsid w:val="00FE22F6"/>
    <w:rsid w:val="00FE2349"/>
    <w:rsid w:val="00FE2CB4"/>
    <w:rsid w:val="00FE31E9"/>
    <w:rsid w:val="00FE3309"/>
    <w:rsid w:val="00FE362B"/>
    <w:rsid w:val="00FE37EF"/>
    <w:rsid w:val="00FE4726"/>
    <w:rsid w:val="00FE4B8F"/>
    <w:rsid w:val="00FE4C0A"/>
    <w:rsid w:val="00FE54BD"/>
    <w:rsid w:val="00FE59CB"/>
    <w:rsid w:val="00FE5C16"/>
    <w:rsid w:val="00FE736A"/>
    <w:rsid w:val="00FE74C8"/>
    <w:rsid w:val="00FE79A9"/>
    <w:rsid w:val="00FF0514"/>
    <w:rsid w:val="00FF0E49"/>
    <w:rsid w:val="00FF1F46"/>
    <w:rsid w:val="00FF244C"/>
    <w:rsid w:val="00FF2936"/>
    <w:rsid w:val="00FF373C"/>
    <w:rsid w:val="00FF3C76"/>
    <w:rsid w:val="00FF3FC4"/>
    <w:rsid w:val="00FF413E"/>
    <w:rsid w:val="00FF49F8"/>
    <w:rsid w:val="00FF5036"/>
    <w:rsid w:val="00FF5211"/>
    <w:rsid w:val="00FF5640"/>
    <w:rsid w:val="00FF5DBA"/>
    <w:rsid w:val="00FF5E79"/>
    <w:rsid w:val="00FF600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E931E"/>
  <w15:docId w15:val="{DCB1F181-D494-4719-A676-D20D24F5C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uiPriority w:val="9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1.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99"/>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99"/>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paragraph" w:styleId="BodyText">
    <w:name w:val="Body Text"/>
    <w:basedOn w:val="Normal"/>
    <w:link w:val="BodyTextChar"/>
    <w:unhideWhenUsed/>
    <w:rsid w:val="00C7077F"/>
    <w:pPr>
      <w:spacing w:after="120"/>
    </w:pPr>
  </w:style>
  <w:style w:type="character" w:customStyle="1" w:styleId="BodyTextChar">
    <w:name w:val="Body Text Char"/>
    <w:basedOn w:val="DefaultParagraphFont"/>
    <w:link w:val="BodyText"/>
    <w:rsid w:val="00C7077F"/>
    <w:rPr>
      <w:sz w:val="22"/>
      <w:lang w:val="en-GB" w:eastAsia="en-US"/>
    </w:rPr>
  </w:style>
  <w:style w:type="paragraph" w:customStyle="1" w:styleId="figuretext">
    <w:name w:val="figure text"/>
    <w:uiPriority w:val="99"/>
    <w:rsid w:val="002F602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TableParagraph">
    <w:name w:val="Table Paragraph"/>
    <w:basedOn w:val="Normal"/>
    <w:uiPriority w:val="1"/>
    <w:qFormat/>
    <w:rsid w:val="00323F9B"/>
    <w:pPr>
      <w:widowControl w:val="0"/>
      <w:autoSpaceDE w:val="0"/>
      <w:autoSpaceDN w:val="0"/>
      <w:adjustRightInd w:val="0"/>
      <w:ind w:left="129"/>
    </w:pPr>
    <w:rPr>
      <w:rFonts w:eastAsiaTheme="minorEastAsia"/>
      <w:sz w:val="24"/>
      <w:szCs w:val="24"/>
      <w:u w:val="single"/>
      <w:lang w:val="en-US"/>
    </w:rPr>
  </w:style>
  <w:style w:type="paragraph" w:customStyle="1" w:styleId="SP9127069">
    <w:name w:val="SP.9.127069"/>
    <w:basedOn w:val="Normal"/>
    <w:next w:val="Normal"/>
    <w:uiPriority w:val="99"/>
    <w:rsid w:val="00967F8E"/>
    <w:pPr>
      <w:autoSpaceDE w:val="0"/>
      <w:autoSpaceDN w:val="0"/>
      <w:adjustRightInd w:val="0"/>
    </w:pPr>
    <w:rPr>
      <w:rFonts w:ascii="Arial" w:hAnsi="Arial" w:cs="Arial"/>
      <w:sz w:val="24"/>
      <w:szCs w:val="24"/>
      <w:lang w:val="en-US" w:eastAsia="ko-KR"/>
    </w:rPr>
  </w:style>
  <w:style w:type="paragraph" w:customStyle="1" w:styleId="SP9127160">
    <w:name w:val="SP.9.127160"/>
    <w:basedOn w:val="Normal"/>
    <w:next w:val="Normal"/>
    <w:uiPriority w:val="99"/>
    <w:rsid w:val="00967F8E"/>
    <w:pPr>
      <w:autoSpaceDE w:val="0"/>
      <w:autoSpaceDN w:val="0"/>
      <w:adjustRightInd w:val="0"/>
    </w:pPr>
    <w:rPr>
      <w:rFonts w:ascii="Arial" w:hAnsi="Arial" w:cs="Arial"/>
      <w:sz w:val="24"/>
      <w:szCs w:val="24"/>
      <w:lang w:val="en-US" w:eastAsia="ko-KR"/>
    </w:rPr>
  </w:style>
  <w:style w:type="paragraph" w:customStyle="1" w:styleId="SP9127108">
    <w:name w:val="SP.9.127108"/>
    <w:basedOn w:val="Normal"/>
    <w:next w:val="Normal"/>
    <w:uiPriority w:val="99"/>
    <w:rsid w:val="00967F8E"/>
    <w:pPr>
      <w:autoSpaceDE w:val="0"/>
      <w:autoSpaceDN w:val="0"/>
      <w:adjustRightInd w:val="0"/>
    </w:pPr>
    <w:rPr>
      <w:rFonts w:ascii="Arial" w:hAnsi="Arial" w:cs="Arial"/>
      <w:sz w:val="24"/>
      <w:szCs w:val="24"/>
      <w:lang w:val="en-US" w:eastAsia="ko-KR"/>
    </w:rPr>
  </w:style>
  <w:style w:type="character" w:customStyle="1" w:styleId="SC9319501">
    <w:name w:val="SC.9.319501"/>
    <w:uiPriority w:val="99"/>
    <w:rsid w:val="00967F8E"/>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sChild>
    </w:div>
    <w:div w:id="247464212">
      <w:bodyDiv w:val="1"/>
      <w:marLeft w:val="0"/>
      <w:marRight w:val="0"/>
      <w:marTop w:val="0"/>
      <w:marBottom w:val="0"/>
      <w:divBdr>
        <w:top w:val="none" w:sz="0" w:space="0" w:color="auto"/>
        <w:left w:val="none" w:sz="0" w:space="0" w:color="auto"/>
        <w:bottom w:val="none" w:sz="0" w:space="0" w:color="auto"/>
        <w:right w:val="none" w:sz="0" w:space="0" w:color="auto"/>
      </w:divBdr>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00862868">
      <w:bodyDiv w:val="1"/>
      <w:marLeft w:val="0"/>
      <w:marRight w:val="0"/>
      <w:marTop w:val="0"/>
      <w:marBottom w:val="0"/>
      <w:divBdr>
        <w:top w:val="none" w:sz="0" w:space="0" w:color="auto"/>
        <w:left w:val="none" w:sz="0" w:space="0" w:color="auto"/>
        <w:bottom w:val="none" w:sz="0" w:space="0" w:color="auto"/>
        <w:right w:val="none" w:sz="0" w:space="0" w:color="auto"/>
      </w:divBdr>
    </w:div>
    <w:div w:id="716779449">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567329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794568487">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850169834">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24931669">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676223509">
          <w:marLeft w:val="547"/>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034942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55973386">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101612">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BE176B-7E1C-4DE2-B58A-4FB0AD1A4D2F}">
  <ds:schemaRefs>
    <ds:schemaRef ds:uri="http://schemas.openxmlformats.org/officeDocument/2006/bibliography"/>
  </ds:schemaRefs>
</ds:datastoreItem>
</file>

<file path=customXml/itemProps2.xml><?xml version="1.0" encoding="utf-8"?>
<ds:datastoreItem xmlns:ds="http://schemas.openxmlformats.org/officeDocument/2006/customXml" ds:itemID="{395B267C-5BBB-4BCE-B4EF-53A8CB0DE24A}">
  <ds:schemaRefs>
    <ds:schemaRef ds:uri="http://schemas.microsoft.com/sharepoint/v3/contenttype/forms"/>
  </ds:schemaRefs>
</ds:datastoreItem>
</file>

<file path=customXml/itemProps3.xml><?xml version="1.0" encoding="utf-8"?>
<ds:datastoreItem xmlns:ds="http://schemas.openxmlformats.org/officeDocument/2006/customXml" ds:itemID="{CE0C7329-6C2E-487F-93B8-F25CE9BD0704}">
  <ds:schemaRefs>
    <ds:schemaRef ds:uri="http://purl.org/dc/terms/"/>
    <ds:schemaRef ds:uri="http://schemas.microsoft.com/office/infopath/2007/PartnerControls"/>
    <ds:schemaRef ds:uri="http://purl.org/dc/dcmitype/"/>
    <ds:schemaRef ds:uri="bcc01d59-85de-4ef9-881e-76d8b6a6f841"/>
    <ds:schemaRef ds:uri="http://purl.org/dc/elements/1.1/"/>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4b1de6fe-44aa-4e13-b7e7-ab260d1ea5f8"/>
  </ds:schemaRefs>
</ds:datastoreItem>
</file>

<file path=customXml/itemProps4.xml><?xml version="1.0" encoding="utf-8"?>
<ds:datastoreItem xmlns:ds="http://schemas.openxmlformats.org/officeDocument/2006/customXml" ds:itemID="{590EB988-9252-40C8-BDAB-B1C0ECEBB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128</TotalTime>
  <Pages>19</Pages>
  <Words>8343</Words>
  <Characters>46327</Characters>
  <Application>Microsoft Office Word</Application>
  <DocSecurity>0</DocSecurity>
  <Lines>386</Lines>
  <Paragraphs>109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Qualcomm Inc.</Company>
  <LinksUpToDate>false</LinksUpToDate>
  <CharactersWithSpaces>54561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PDT</dc:title>
  <dc:subject>Submission</dc:subject>
  <dc:creator>Alfred Asterjadhi</dc:creator>
  <cp:keywords>January 2014, CTPClassification=CTP_IC:VisualMarkings=, CTPClassification=CTP_IC</cp:keywords>
  <cp:lastModifiedBy>Alice Chen</cp:lastModifiedBy>
  <cp:revision>61</cp:revision>
  <cp:lastPrinted>2010-05-04T03:47:00Z</cp:lastPrinted>
  <dcterms:created xsi:type="dcterms:W3CDTF">2025-05-10T18:51:00Z</dcterms:created>
  <dcterms:modified xsi:type="dcterms:W3CDTF">2025-05-12T06:43:00Z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Sensitivity">
    <vt:lpwstr>Intel Confidential</vt:lpwstr>
  </property>
  <property fmtid="{D5CDD505-2E9C-101B-9397-08002B2CF9AE}" pid="16" name="ContentTypeId">
    <vt:lpwstr>0x0101004257954231A76C44B0D04C9AEE4292A8</vt:lpwstr>
  </property>
</Properties>
</file>