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5DC75" w14:textId="070B055B" w:rsidR="00CA09B2" w:rsidRPr="000D7E3D" w:rsidRDefault="00CA09B2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0D7E3D">
        <w:rPr>
          <w:sz w:val="24"/>
          <w:szCs w:val="24"/>
        </w:rPr>
        <w:t>IEEE P802.11</w:t>
      </w:r>
      <w:r w:rsidRPr="000D7E3D">
        <w:rPr>
          <w:sz w:val="24"/>
          <w:szCs w:val="24"/>
        </w:rPr>
        <w:br/>
        <w:t>Wirel</w:t>
      </w:r>
      <w:r w:rsidR="006224C2" w:rsidRPr="000D7E3D">
        <w:rPr>
          <w:sz w:val="24"/>
          <w:szCs w:val="24"/>
        </w:rPr>
        <w:t>ess</w:t>
      </w:r>
      <w:r w:rsidRPr="000D7E3D">
        <w:rPr>
          <w:sz w:val="24"/>
          <w:szCs w:val="24"/>
        </w:rPr>
        <w:t xml:space="preserve">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5"/>
        <w:gridCol w:w="1620"/>
        <w:gridCol w:w="1080"/>
        <w:gridCol w:w="1440"/>
        <w:gridCol w:w="2921"/>
      </w:tblGrid>
      <w:tr w:rsidR="00B6527E" w:rsidRPr="00EE5F9E" w14:paraId="3CBA909A" w14:textId="77777777" w:rsidTr="001968A8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60D73FE1" w14:textId="489C2890" w:rsidR="000F2088" w:rsidRPr="00EE5F9E" w:rsidRDefault="00B771F0" w:rsidP="000F2088">
            <w:pPr>
              <w:pStyle w:val="T2"/>
              <w:rPr>
                <w:sz w:val="22"/>
                <w:szCs w:val="22"/>
                <w:lang w:val="en-US" w:eastAsia="zh-CN"/>
              </w:rPr>
            </w:pPr>
            <w:r>
              <w:t>Resolution for comments received for CC</w:t>
            </w:r>
            <w:r w:rsidR="004B1501">
              <w:t xml:space="preserve"> </w:t>
            </w:r>
            <w:r>
              <w:t xml:space="preserve">on D0.1 for subclause </w:t>
            </w:r>
            <w:r w:rsidR="00BA47ED">
              <w:rPr>
                <w:rFonts w:hint="eastAsia"/>
                <w:lang w:eastAsia="zh-CN"/>
              </w:rPr>
              <w:t>38.3.</w:t>
            </w:r>
            <w:r w:rsidR="00C8317E">
              <w:rPr>
                <w:lang w:eastAsia="zh-CN"/>
              </w:rPr>
              <w:t>15.2.1</w:t>
            </w:r>
          </w:p>
        </w:tc>
      </w:tr>
      <w:tr w:rsidR="00B6527E" w:rsidRPr="00EE5F9E" w14:paraId="25960C30" w14:textId="77777777" w:rsidTr="001968A8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C4A3311" w14:textId="7E6CF2EE" w:rsidR="00B6527E" w:rsidRPr="00EE5F9E" w:rsidRDefault="00B6527E" w:rsidP="00911648">
            <w:pPr>
              <w:pStyle w:val="T2"/>
              <w:ind w:left="0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Date:</w:t>
            </w:r>
            <w:r w:rsidR="00215CE5" w:rsidRPr="00EE5F9E">
              <w:rPr>
                <w:b w:val="0"/>
                <w:sz w:val="22"/>
                <w:szCs w:val="22"/>
              </w:rPr>
              <w:t xml:space="preserve">  20</w:t>
            </w:r>
            <w:r w:rsidR="00BC477F" w:rsidRPr="00EE5F9E">
              <w:rPr>
                <w:b w:val="0"/>
                <w:sz w:val="22"/>
                <w:szCs w:val="22"/>
              </w:rPr>
              <w:t>2</w:t>
            </w:r>
            <w:r w:rsidR="00AD3892">
              <w:rPr>
                <w:b w:val="0"/>
                <w:sz w:val="22"/>
                <w:szCs w:val="22"/>
              </w:rPr>
              <w:t>5</w:t>
            </w:r>
            <w:r w:rsidR="00BB08D8" w:rsidRPr="00EE5F9E">
              <w:rPr>
                <w:b w:val="0"/>
                <w:sz w:val="22"/>
                <w:szCs w:val="22"/>
              </w:rPr>
              <w:t>-</w:t>
            </w:r>
            <w:r w:rsidR="00AD3892">
              <w:rPr>
                <w:b w:val="0"/>
                <w:sz w:val="22"/>
                <w:szCs w:val="22"/>
              </w:rPr>
              <w:t>0</w:t>
            </w:r>
            <w:r w:rsidR="00C8317E">
              <w:rPr>
                <w:b w:val="0"/>
                <w:sz w:val="22"/>
                <w:szCs w:val="22"/>
              </w:rPr>
              <w:t>4</w:t>
            </w:r>
            <w:r w:rsidRPr="00EE5F9E">
              <w:rPr>
                <w:b w:val="0"/>
                <w:sz w:val="22"/>
                <w:szCs w:val="22"/>
              </w:rPr>
              <w:t>-</w:t>
            </w:r>
            <w:r w:rsidR="004B1501">
              <w:rPr>
                <w:b w:val="0"/>
                <w:sz w:val="22"/>
                <w:szCs w:val="22"/>
              </w:rPr>
              <w:t>0</w:t>
            </w:r>
            <w:r w:rsidR="00C8317E">
              <w:rPr>
                <w:b w:val="0"/>
                <w:sz w:val="22"/>
                <w:szCs w:val="22"/>
              </w:rPr>
              <w:t>7</w:t>
            </w:r>
          </w:p>
        </w:tc>
      </w:tr>
      <w:tr w:rsidR="00B6527E" w:rsidRPr="00EE5F9E" w14:paraId="24EFAB88" w14:textId="77777777" w:rsidTr="001968A8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85E4E54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Author(s):</w:t>
            </w:r>
          </w:p>
        </w:tc>
      </w:tr>
      <w:tr w:rsidR="00B6527E" w:rsidRPr="00EE5F9E" w14:paraId="0AA99FD7" w14:textId="77777777" w:rsidTr="00076E6E">
        <w:trPr>
          <w:jc w:val="center"/>
        </w:trPr>
        <w:tc>
          <w:tcPr>
            <w:tcW w:w="2515" w:type="dxa"/>
            <w:vAlign w:val="center"/>
          </w:tcPr>
          <w:p w14:paraId="19945108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Name</w:t>
            </w:r>
          </w:p>
        </w:tc>
        <w:tc>
          <w:tcPr>
            <w:tcW w:w="1620" w:type="dxa"/>
            <w:vAlign w:val="center"/>
          </w:tcPr>
          <w:p w14:paraId="69F56477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Affiliation</w:t>
            </w:r>
          </w:p>
        </w:tc>
        <w:tc>
          <w:tcPr>
            <w:tcW w:w="1080" w:type="dxa"/>
            <w:vAlign w:val="center"/>
          </w:tcPr>
          <w:p w14:paraId="061C0ACA" w14:textId="26721EDF" w:rsidR="00B6527E" w:rsidRPr="00EE5F9E" w:rsidRDefault="00AE1931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Address</w:t>
            </w:r>
          </w:p>
        </w:tc>
        <w:tc>
          <w:tcPr>
            <w:tcW w:w="1440" w:type="dxa"/>
            <w:vAlign w:val="center"/>
          </w:tcPr>
          <w:p w14:paraId="7CD6ADE3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Phone</w:t>
            </w:r>
          </w:p>
        </w:tc>
        <w:tc>
          <w:tcPr>
            <w:tcW w:w="2921" w:type="dxa"/>
            <w:vAlign w:val="center"/>
          </w:tcPr>
          <w:p w14:paraId="52D9DABE" w14:textId="77777777" w:rsidR="00B6527E" w:rsidRPr="00EE5F9E" w:rsidRDefault="00B6527E" w:rsidP="007E52CB">
            <w:pPr>
              <w:pStyle w:val="T2"/>
              <w:spacing w:after="0"/>
              <w:ind w:left="0" w:right="0"/>
              <w:jc w:val="left"/>
              <w:rPr>
                <w:sz w:val="22"/>
                <w:szCs w:val="22"/>
              </w:rPr>
            </w:pPr>
            <w:r w:rsidRPr="00EE5F9E">
              <w:rPr>
                <w:sz w:val="22"/>
                <w:szCs w:val="22"/>
              </w:rPr>
              <w:t>email</w:t>
            </w:r>
          </w:p>
        </w:tc>
      </w:tr>
      <w:tr w:rsidR="00FA3E2E" w:rsidRPr="00EE5F9E" w14:paraId="5684C066" w14:textId="77777777" w:rsidTr="00B217C8">
        <w:trPr>
          <w:jc w:val="center"/>
        </w:trPr>
        <w:tc>
          <w:tcPr>
            <w:tcW w:w="2515" w:type="dxa"/>
            <w:vAlign w:val="center"/>
          </w:tcPr>
          <w:p w14:paraId="6EFB8DC5" w14:textId="5B92664A" w:rsidR="00FA3E2E" w:rsidRPr="00761A36" w:rsidRDefault="00FA3E2E" w:rsidP="00FA3E2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Juan Fang</w:t>
            </w:r>
          </w:p>
        </w:tc>
        <w:tc>
          <w:tcPr>
            <w:tcW w:w="1620" w:type="dxa"/>
            <w:vAlign w:val="center"/>
          </w:tcPr>
          <w:p w14:paraId="437AC1B1" w14:textId="1A6B0817" w:rsidR="00FA3E2E" w:rsidRPr="00761A36" w:rsidRDefault="00FA3E2E" w:rsidP="00FA3E2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080" w:type="dxa"/>
            <w:vAlign w:val="center"/>
          </w:tcPr>
          <w:p w14:paraId="57657858" w14:textId="77777777" w:rsidR="00FA3E2E" w:rsidRPr="00761A36" w:rsidRDefault="00FA3E2E" w:rsidP="00FA3E2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AC6A806" w14:textId="77777777" w:rsidR="00FA3E2E" w:rsidRPr="00761A36" w:rsidRDefault="00FA3E2E" w:rsidP="00FA3E2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6228E923" w14:textId="172220B7" w:rsidR="00FA3E2E" w:rsidRPr="00761A36" w:rsidRDefault="00FA3E2E" w:rsidP="00FA3E2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Juan.fang@intel.com</w:t>
            </w:r>
          </w:p>
        </w:tc>
      </w:tr>
      <w:tr w:rsidR="00FA3E2E" w:rsidRPr="00EE5F9E" w14:paraId="6A5D0C54" w14:textId="77777777" w:rsidTr="00076E6E">
        <w:trPr>
          <w:jc w:val="center"/>
        </w:trPr>
        <w:tc>
          <w:tcPr>
            <w:tcW w:w="2515" w:type="dxa"/>
          </w:tcPr>
          <w:p w14:paraId="53E63537" w14:textId="65B94213" w:rsidR="00FA3E2E" w:rsidRPr="00761A36" w:rsidRDefault="00BD7432" w:rsidP="00FA3E2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Ron </w:t>
            </w:r>
            <w:r w:rsidR="00B7524E">
              <w:rPr>
                <w:b w:val="0"/>
                <w:sz w:val="20"/>
              </w:rPr>
              <w:t>Porat</w:t>
            </w:r>
          </w:p>
        </w:tc>
        <w:tc>
          <w:tcPr>
            <w:tcW w:w="1620" w:type="dxa"/>
            <w:vAlign w:val="center"/>
          </w:tcPr>
          <w:p w14:paraId="41947106" w14:textId="517D5DCF" w:rsidR="00FA3E2E" w:rsidRPr="00761A36" w:rsidRDefault="00B7524E" w:rsidP="00FA3E2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Broadcom</w:t>
            </w:r>
          </w:p>
        </w:tc>
        <w:tc>
          <w:tcPr>
            <w:tcW w:w="1080" w:type="dxa"/>
            <w:vAlign w:val="center"/>
          </w:tcPr>
          <w:p w14:paraId="76C0B830" w14:textId="77777777" w:rsidR="00FA3E2E" w:rsidRPr="00761A36" w:rsidRDefault="00FA3E2E" w:rsidP="00FA3E2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A66EE71" w14:textId="77777777" w:rsidR="00FA3E2E" w:rsidRPr="00761A36" w:rsidRDefault="00FA3E2E" w:rsidP="00FA3E2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39D63932" w14:textId="77777777" w:rsidR="00FA3E2E" w:rsidRPr="00761A36" w:rsidRDefault="00FA3E2E" w:rsidP="00FA3E2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  <w:tr w:rsidR="00FA3E2E" w:rsidRPr="00EE5F9E" w14:paraId="6A847B9C" w14:textId="77777777" w:rsidTr="00076E6E">
        <w:trPr>
          <w:jc w:val="center"/>
        </w:trPr>
        <w:tc>
          <w:tcPr>
            <w:tcW w:w="2515" w:type="dxa"/>
          </w:tcPr>
          <w:p w14:paraId="2CC96B93" w14:textId="3EE341DB" w:rsidR="00FA3E2E" w:rsidRPr="00761A36" w:rsidRDefault="00FA3E2E" w:rsidP="00FA3E2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620" w:type="dxa"/>
            <w:vAlign w:val="center"/>
          </w:tcPr>
          <w:p w14:paraId="4630B00F" w14:textId="418FA615" w:rsidR="00FA3E2E" w:rsidRPr="00761A36" w:rsidRDefault="00FA3E2E" w:rsidP="00FA3E2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080" w:type="dxa"/>
            <w:vAlign w:val="center"/>
          </w:tcPr>
          <w:p w14:paraId="54DEF821" w14:textId="77777777" w:rsidR="00FA3E2E" w:rsidRPr="00761A36" w:rsidRDefault="00FA3E2E" w:rsidP="00FA3E2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08E1EB2D" w14:textId="77777777" w:rsidR="00FA3E2E" w:rsidRPr="00761A36" w:rsidRDefault="00FA3E2E" w:rsidP="00FA3E2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  <w:tc>
          <w:tcPr>
            <w:tcW w:w="2921" w:type="dxa"/>
            <w:vAlign w:val="center"/>
          </w:tcPr>
          <w:p w14:paraId="5E07C103" w14:textId="77777777" w:rsidR="00FA3E2E" w:rsidRPr="00761A36" w:rsidRDefault="00FA3E2E" w:rsidP="00FA3E2E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</w:p>
        </w:tc>
      </w:tr>
    </w:tbl>
    <w:p w14:paraId="0D50F160" w14:textId="41060FDD" w:rsidR="00CA09B2" w:rsidRPr="00E13124" w:rsidRDefault="00CA09B2">
      <w:pPr>
        <w:pStyle w:val="T1"/>
        <w:spacing w:after="120"/>
        <w:rPr>
          <w:sz w:val="16"/>
        </w:rPr>
      </w:pPr>
    </w:p>
    <w:p w14:paraId="005BD21A" w14:textId="2704C5BA" w:rsidR="006C720C" w:rsidRDefault="006C720C">
      <w:pPr>
        <w:rPr>
          <w:sz w:val="16"/>
        </w:rPr>
      </w:pPr>
    </w:p>
    <w:p w14:paraId="7D223AF8" w14:textId="253D4A76" w:rsidR="00167DBE" w:rsidRDefault="00167DBE">
      <w:pPr>
        <w:rPr>
          <w:sz w:val="16"/>
        </w:rPr>
      </w:pPr>
    </w:p>
    <w:p w14:paraId="3810D95C" w14:textId="77777777" w:rsidR="0014150D" w:rsidRDefault="0014150D" w:rsidP="0014150D">
      <w:pPr>
        <w:pStyle w:val="T1"/>
        <w:spacing w:after="120"/>
      </w:pPr>
      <w:r>
        <w:t>Abstract</w:t>
      </w:r>
    </w:p>
    <w:p w14:paraId="796F5F62" w14:textId="77777777" w:rsidR="0014150D" w:rsidRDefault="0014150D" w:rsidP="0014150D"/>
    <w:p w14:paraId="3A06377A" w14:textId="792BD573" w:rsidR="00FF0D25" w:rsidRDefault="0014150D" w:rsidP="00FF0D25">
      <w:r>
        <w:t xml:space="preserve">This document contains </w:t>
      </w:r>
      <w:r w:rsidR="001A10AA">
        <w:t>proposed resolutions to comments received on 802.11bn D0.1</w:t>
      </w:r>
      <w:r>
        <w:t>.</w:t>
      </w:r>
      <w:r w:rsidR="00FF0D25">
        <w:t xml:space="preserve"> The changes are based on P802.11bn D0.</w:t>
      </w:r>
      <w:r w:rsidR="00FF0D25">
        <w:rPr>
          <w:rFonts w:hint="eastAsia"/>
          <w:lang w:eastAsia="zh-CN"/>
        </w:rPr>
        <w:t>2</w:t>
      </w:r>
      <w:r w:rsidR="00FF0D25" w:rsidRPr="002A22E4">
        <w:t>.</w:t>
      </w:r>
    </w:p>
    <w:p w14:paraId="1B8B2075" w14:textId="77777777" w:rsidR="00FF0D25" w:rsidRPr="003727F1" w:rsidRDefault="00FF0D25" w:rsidP="00FF0D25">
      <w:pPr>
        <w:ind w:left="360"/>
      </w:pPr>
    </w:p>
    <w:p w14:paraId="4368F9E0" w14:textId="795F6A69" w:rsidR="00FF0D25" w:rsidRDefault="00FF0D25" w:rsidP="00FF0D25">
      <w:r w:rsidRPr="00B505BE">
        <w:t xml:space="preserve">The submission provides resolutions to </w:t>
      </w:r>
      <w:r>
        <w:t xml:space="preserve">the following </w:t>
      </w:r>
      <w:r w:rsidR="00495CFC">
        <w:t>2</w:t>
      </w:r>
      <w:r w:rsidR="00495CFC">
        <w:t xml:space="preserve"> </w:t>
      </w:r>
      <w:r>
        <w:t>CIDs in the subclause 38.3.</w:t>
      </w:r>
      <w:r w:rsidR="00C8317E">
        <w:t>15.2.1</w:t>
      </w:r>
    </w:p>
    <w:p w14:paraId="69CDF644" w14:textId="4207D9F0" w:rsidR="006F7E55" w:rsidRDefault="002178A2" w:rsidP="00D057D0">
      <w:pPr>
        <w:rPr>
          <w:color w:val="FF0000"/>
        </w:rPr>
      </w:pPr>
      <w:r>
        <w:t>1345 2443</w:t>
      </w:r>
    </w:p>
    <w:p w14:paraId="169FD6CD" w14:textId="77777777" w:rsidR="00D0508D" w:rsidRDefault="00D0508D" w:rsidP="00D057D0">
      <w:pPr>
        <w:rPr>
          <w:lang w:eastAsia="zh-CN"/>
        </w:rPr>
      </w:pPr>
    </w:p>
    <w:p w14:paraId="62BACD1B" w14:textId="77777777" w:rsidR="00D0508D" w:rsidRDefault="00D0508D" w:rsidP="00D0508D">
      <w:r>
        <w:t>Revisions:</w:t>
      </w:r>
    </w:p>
    <w:p w14:paraId="335B72F4" w14:textId="77777777" w:rsidR="00D0508D" w:rsidRDefault="00D0508D" w:rsidP="00D0508D">
      <w:pPr>
        <w:pStyle w:val="ListParagraph"/>
        <w:numPr>
          <w:ilvl w:val="0"/>
          <w:numId w:val="13"/>
        </w:numPr>
        <w:jc w:val="left"/>
      </w:pPr>
      <w:r>
        <w:t xml:space="preserve">Rev 0: Initial version of </w:t>
      </w:r>
      <w:r>
        <w:rPr>
          <w:lang w:eastAsia="ko-KR"/>
        </w:rPr>
        <w:t>the document.</w:t>
      </w:r>
    </w:p>
    <w:p w14:paraId="7FCF1CED" w14:textId="77777777" w:rsidR="0014150D" w:rsidRDefault="0014150D" w:rsidP="0014150D"/>
    <w:p w14:paraId="6807FDBD" w14:textId="77777777" w:rsidR="00C46819" w:rsidRPr="002F0CF5" w:rsidRDefault="00C46819" w:rsidP="0014150D">
      <w:pPr>
        <w:rPr>
          <w:lang w:val="en-US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704"/>
        <w:gridCol w:w="821"/>
        <w:gridCol w:w="900"/>
        <w:gridCol w:w="900"/>
        <w:gridCol w:w="1710"/>
        <w:gridCol w:w="2400"/>
        <w:gridCol w:w="1920"/>
      </w:tblGrid>
      <w:tr w:rsidR="007F3736" w:rsidRPr="002F0CF5" w14:paraId="218A8102" w14:textId="40FF9734" w:rsidTr="007F3736">
        <w:trPr>
          <w:trHeight w:val="780"/>
        </w:trPr>
        <w:tc>
          <w:tcPr>
            <w:tcW w:w="704" w:type="dxa"/>
            <w:hideMark/>
          </w:tcPr>
          <w:p w14:paraId="0066ADC6" w14:textId="77777777" w:rsidR="007F3736" w:rsidRPr="00720CDE" w:rsidRDefault="007F3736" w:rsidP="002F0CF5">
            <w:pPr>
              <w:rPr>
                <w:b/>
                <w:bCs/>
                <w:lang w:val="en-US"/>
              </w:rPr>
            </w:pPr>
            <w:r w:rsidRPr="00720CDE">
              <w:rPr>
                <w:b/>
                <w:bCs/>
              </w:rPr>
              <w:t>CID</w:t>
            </w:r>
          </w:p>
        </w:tc>
        <w:tc>
          <w:tcPr>
            <w:tcW w:w="821" w:type="dxa"/>
            <w:hideMark/>
          </w:tcPr>
          <w:p w14:paraId="7E252F43" w14:textId="77777777" w:rsidR="007F3736" w:rsidRPr="002F0CF5" w:rsidRDefault="007F3736">
            <w:pPr>
              <w:rPr>
                <w:b/>
                <w:bCs/>
              </w:rPr>
            </w:pPr>
            <w:r w:rsidRPr="002F0CF5">
              <w:rPr>
                <w:b/>
                <w:bCs/>
              </w:rPr>
              <w:t>Commenter</w:t>
            </w:r>
          </w:p>
        </w:tc>
        <w:tc>
          <w:tcPr>
            <w:tcW w:w="900" w:type="dxa"/>
            <w:hideMark/>
          </w:tcPr>
          <w:p w14:paraId="6BBC3641" w14:textId="77777777" w:rsidR="007F3736" w:rsidRPr="002F0CF5" w:rsidRDefault="007F3736">
            <w:pPr>
              <w:rPr>
                <w:b/>
                <w:bCs/>
              </w:rPr>
            </w:pPr>
            <w:r w:rsidRPr="002F0CF5">
              <w:rPr>
                <w:b/>
                <w:bCs/>
              </w:rPr>
              <w:t>Clause Number(C)</w:t>
            </w:r>
          </w:p>
        </w:tc>
        <w:tc>
          <w:tcPr>
            <w:tcW w:w="900" w:type="dxa"/>
            <w:hideMark/>
          </w:tcPr>
          <w:p w14:paraId="1C8CD2EE" w14:textId="77777777" w:rsidR="007F3736" w:rsidRPr="002F0CF5" w:rsidRDefault="007F3736">
            <w:pPr>
              <w:rPr>
                <w:b/>
                <w:bCs/>
              </w:rPr>
            </w:pPr>
            <w:r w:rsidRPr="002F0CF5">
              <w:rPr>
                <w:b/>
                <w:bCs/>
              </w:rPr>
              <w:t>Page</w:t>
            </w:r>
          </w:p>
        </w:tc>
        <w:tc>
          <w:tcPr>
            <w:tcW w:w="1710" w:type="dxa"/>
            <w:hideMark/>
          </w:tcPr>
          <w:p w14:paraId="6184B26D" w14:textId="77777777" w:rsidR="007F3736" w:rsidRPr="002F0CF5" w:rsidRDefault="007F3736">
            <w:pPr>
              <w:rPr>
                <w:b/>
                <w:bCs/>
              </w:rPr>
            </w:pPr>
            <w:r w:rsidRPr="002F0CF5">
              <w:rPr>
                <w:b/>
                <w:bCs/>
              </w:rPr>
              <w:t>Comment</w:t>
            </w:r>
          </w:p>
        </w:tc>
        <w:tc>
          <w:tcPr>
            <w:tcW w:w="2400" w:type="dxa"/>
            <w:hideMark/>
          </w:tcPr>
          <w:p w14:paraId="3ABDE1C1" w14:textId="77777777" w:rsidR="007F3736" w:rsidRPr="002F0CF5" w:rsidRDefault="007F3736">
            <w:pPr>
              <w:rPr>
                <w:b/>
                <w:bCs/>
              </w:rPr>
            </w:pPr>
            <w:r w:rsidRPr="002F0CF5">
              <w:rPr>
                <w:b/>
                <w:bCs/>
              </w:rPr>
              <w:t>Proposed Change</w:t>
            </w:r>
          </w:p>
        </w:tc>
        <w:tc>
          <w:tcPr>
            <w:tcW w:w="1920" w:type="dxa"/>
          </w:tcPr>
          <w:p w14:paraId="3E26DDDB" w14:textId="7CDD5A51" w:rsidR="007F3736" w:rsidRPr="002F0CF5" w:rsidRDefault="007F3736">
            <w:pPr>
              <w:rPr>
                <w:b/>
                <w:bCs/>
              </w:rPr>
            </w:pPr>
            <w:r>
              <w:rPr>
                <w:b/>
                <w:bCs/>
              </w:rPr>
              <w:t>Resolution</w:t>
            </w:r>
          </w:p>
        </w:tc>
      </w:tr>
      <w:tr w:rsidR="00881432" w:rsidRPr="002F0CF5" w14:paraId="63A7A5DB" w14:textId="7F364E23" w:rsidTr="007F3736">
        <w:trPr>
          <w:trHeight w:val="1500"/>
        </w:trPr>
        <w:tc>
          <w:tcPr>
            <w:tcW w:w="704" w:type="dxa"/>
            <w:hideMark/>
          </w:tcPr>
          <w:p w14:paraId="5983DFAC" w14:textId="42E97B0C" w:rsidR="00881432" w:rsidRPr="00720CDE" w:rsidRDefault="00881432" w:rsidP="00881432">
            <w:r w:rsidRPr="00720CDE">
              <w:t>1345</w:t>
            </w:r>
          </w:p>
        </w:tc>
        <w:tc>
          <w:tcPr>
            <w:tcW w:w="821" w:type="dxa"/>
            <w:hideMark/>
          </w:tcPr>
          <w:p w14:paraId="3328C14C" w14:textId="1406EA86" w:rsidR="00881432" w:rsidRPr="002F0CF5" w:rsidRDefault="00881432" w:rsidP="00881432">
            <w:r>
              <w:rPr>
                <w:rFonts w:ascii="Arial" w:hAnsi="Arial" w:cs="Arial"/>
                <w:sz w:val="20"/>
                <w:szCs w:val="20"/>
              </w:rPr>
              <w:t>Juan Fang</w:t>
            </w:r>
          </w:p>
        </w:tc>
        <w:tc>
          <w:tcPr>
            <w:tcW w:w="900" w:type="dxa"/>
            <w:hideMark/>
          </w:tcPr>
          <w:p w14:paraId="4943844F" w14:textId="19FA12CB" w:rsidR="00881432" w:rsidRPr="002F0CF5" w:rsidRDefault="00881432" w:rsidP="00881432">
            <w:r>
              <w:rPr>
                <w:rFonts w:ascii="Arial" w:hAnsi="Arial" w:cs="Arial"/>
                <w:sz w:val="20"/>
                <w:szCs w:val="20"/>
              </w:rPr>
              <w:t>38.3.15.2.2</w:t>
            </w:r>
          </w:p>
        </w:tc>
        <w:tc>
          <w:tcPr>
            <w:tcW w:w="900" w:type="dxa"/>
            <w:hideMark/>
          </w:tcPr>
          <w:p w14:paraId="53B02132" w14:textId="10A00A94" w:rsidR="00881432" w:rsidRPr="002F0CF5" w:rsidRDefault="00881432" w:rsidP="00881432">
            <w:r>
              <w:t>139.40</w:t>
            </w:r>
          </w:p>
        </w:tc>
        <w:tc>
          <w:tcPr>
            <w:tcW w:w="1710" w:type="dxa"/>
            <w:hideMark/>
          </w:tcPr>
          <w:p w14:paraId="26F666B0" w14:textId="71A96FAC" w:rsidR="00881432" w:rsidRPr="002F0CF5" w:rsidRDefault="00881432" w:rsidP="00881432">
            <w:r>
              <w:rPr>
                <w:rFonts w:ascii="Arial" w:hAnsi="Arial" w:cs="Arial"/>
                <w:sz w:val="20"/>
                <w:szCs w:val="20"/>
              </w:rPr>
              <w:t>The motion #215 in 11-25-0014-03-00bn-tgbn-motions-list-part-2: "The cyclic shift for pre-UHR modulated fields in UHR MU PPDU used for Co-BF transmission is based on local transmit chain index at each AP" has been passed</w:t>
            </w:r>
          </w:p>
        </w:tc>
        <w:tc>
          <w:tcPr>
            <w:tcW w:w="2400" w:type="dxa"/>
            <w:hideMark/>
          </w:tcPr>
          <w:p w14:paraId="55CE3A83" w14:textId="5CE79CDA" w:rsidR="00881432" w:rsidRPr="002F0CF5" w:rsidRDefault="00881432" w:rsidP="00881432">
            <w:r>
              <w:rPr>
                <w:rFonts w:ascii="Arial" w:hAnsi="Arial" w:cs="Arial"/>
                <w:sz w:val="20"/>
                <w:szCs w:val="20"/>
              </w:rPr>
              <w:t xml:space="preserve">Suggest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"The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cyclic shift for pre-UHR modulated fields in UHR MU PPDU used for Co-BF transmission is based on local transmit chain index at each AP" at the end of this paragraph.</w:t>
            </w:r>
          </w:p>
        </w:tc>
        <w:tc>
          <w:tcPr>
            <w:tcW w:w="1920" w:type="dxa"/>
          </w:tcPr>
          <w:p w14:paraId="7CB42902" w14:textId="77777777" w:rsidR="00881432" w:rsidRDefault="009C0532" w:rsidP="00881432">
            <w:r>
              <w:t xml:space="preserve">Accepted </w:t>
            </w:r>
          </w:p>
          <w:p w14:paraId="74A38E87" w14:textId="45F5CBA9" w:rsidR="009C0532" w:rsidRPr="002F0CF5" w:rsidRDefault="009C0532" w:rsidP="00881432"/>
        </w:tc>
      </w:tr>
      <w:tr w:rsidR="00881432" w:rsidRPr="002F0CF5" w14:paraId="57F6DE35" w14:textId="4AED974A" w:rsidTr="007F3736">
        <w:trPr>
          <w:trHeight w:val="1250"/>
        </w:trPr>
        <w:tc>
          <w:tcPr>
            <w:tcW w:w="704" w:type="dxa"/>
            <w:hideMark/>
          </w:tcPr>
          <w:p w14:paraId="31929C79" w14:textId="08D03133" w:rsidR="00881432" w:rsidRPr="00720CDE" w:rsidRDefault="00171CC5" w:rsidP="00881432">
            <w:r w:rsidRPr="00720CDE">
              <w:t>2443</w:t>
            </w:r>
          </w:p>
        </w:tc>
        <w:tc>
          <w:tcPr>
            <w:tcW w:w="821" w:type="dxa"/>
            <w:hideMark/>
          </w:tcPr>
          <w:p w14:paraId="6089A698" w14:textId="3E3FE4AE" w:rsidR="00881432" w:rsidRPr="002F0CF5" w:rsidRDefault="00881432" w:rsidP="00881432">
            <w:r>
              <w:rPr>
                <w:rFonts w:ascii="Arial" w:hAnsi="Arial" w:cs="Arial"/>
                <w:sz w:val="20"/>
                <w:szCs w:val="20"/>
              </w:rPr>
              <w:t xml:space="preserve">Thomas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Handte</w:t>
            </w:r>
            <w:proofErr w:type="spellEnd"/>
          </w:p>
        </w:tc>
        <w:tc>
          <w:tcPr>
            <w:tcW w:w="900" w:type="dxa"/>
            <w:hideMark/>
          </w:tcPr>
          <w:p w14:paraId="0B9849CC" w14:textId="5529684A" w:rsidR="00881432" w:rsidRPr="002F0CF5" w:rsidRDefault="00881432" w:rsidP="00881432">
            <w:r>
              <w:rPr>
                <w:rFonts w:ascii="Arial" w:hAnsi="Arial" w:cs="Arial"/>
                <w:sz w:val="20"/>
                <w:szCs w:val="20"/>
              </w:rPr>
              <w:t>38.3.15.2.1</w:t>
            </w:r>
          </w:p>
        </w:tc>
        <w:tc>
          <w:tcPr>
            <w:tcW w:w="900" w:type="dxa"/>
            <w:hideMark/>
          </w:tcPr>
          <w:p w14:paraId="0F4E8044" w14:textId="79D99454" w:rsidR="00881432" w:rsidRPr="002F0CF5" w:rsidRDefault="00881432" w:rsidP="00881432">
            <w:r>
              <w:t>139.25</w:t>
            </w:r>
          </w:p>
        </w:tc>
        <w:tc>
          <w:tcPr>
            <w:tcW w:w="1710" w:type="dxa"/>
            <w:hideMark/>
          </w:tcPr>
          <w:p w14:paraId="519B5F3C" w14:textId="15152180" w:rsidR="00881432" w:rsidRPr="002F0CF5" w:rsidRDefault="00881432" w:rsidP="00881432">
            <w:r>
              <w:rPr>
                <w:rFonts w:ascii="Arial" w:hAnsi="Arial" w:cs="Arial"/>
                <w:sz w:val="20"/>
                <w:szCs w:val="20"/>
              </w:rPr>
              <w:t xml:space="preserve">In a UHR MU PPDU using Co-BF, the cyclic shift of the pre-UHR modulated fields should apply for the set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of APs and not per AP.</w:t>
            </w:r>
          </w:p>
        </w:tc>
        <w:tc>
          <w:tcPr>
            <w:tcW w:w="2400" w:type="dxa"/>
            <w:hideMark/>
          </w:tcPr>
          <w:p w14:paraId="50A152EB" w14:textId="75C51E23" w:rsidR="00881432" w:rsidRPr="002F0CF5" w:rsidRDefault="00881432" w:rsidP="00881432"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For a UHR MU PPDU using Co-BF, each AP should apply a cyclic shift value based on a local transmit chain index. For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example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AP1 uses index 1,2 and AP2 uses index 3,4</w:t>
            </w:r>
          </w:p>
        </w:tc>
        <w:tc>
          <w:tcPr>
            <w:tcW w:w="1920" w:type="dxa"/>
          </w:tcPr>
          <w:p w14:paraId="31E273CD" w14:textId="77777777" w:rsidR="00881432" w:rsidRDefault="009C0532" w:rsidP="00881432">
            <w:r>
              <w:t>Revised</w:t>
            </w:r>
          </w:p>
          <w:p w14:paraId="5996E565" w14:textId="552CBBD1" w:rsidR="009C0532" w:rsidRDefault="009601D0" w:rsidP="00881432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Following the </w:t>
            </w:r>
            <w:proofErr w:type="spellStart"/>
            <w:r>
              <w:t>passed</w:t>
            </w:r>
            <w:proofErr w:type="spellEnd"/>
            <w:r>
              <w:t xml:space="preserve"> motion #215 in </w:t>
            </w:r>
            <w:r>
              <w:rPr>
                <w:rFonts w:ascii="Arial" w:hAnsi="Arial" w:cs="Arial"/>
                <w:sz w:val="20"/>
                <w:szCs w:val="20"/>
              </w:rPr>
              <w:t xml:space="preserve">11-25-0014-03-00bn-tgbn-motions-list-part-2: "The cyclic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shift for pre-UHR modulated fields in UHR MU PPDU used for Co-BF transmission is based on local transmit chain index at each AP"</w:t>
            </w:r>
            <w:r w:rsidR="004169B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522A72">
              <w:rPr>
                <w:rFonts w:ascii="Arial" w:hAnsi="Arial" w:cs="Arial"/>
                <w:sz w:val="20"/>
                <w:szCs w:val="20"/>
              </w:rPr>
              <w:t xml:space="preserve">so </w:t>
            </w:r>
            <w:r w:rsidR="004169B5">
              <w:rPr>
                <w:rFonts w:ascii="Arial" w:hAnsi="Arial" w:cs="Arial"/>
                <w:sz w:val="20"/>
                <w:szCs w:val="20"/>
              </w:rPr>
              <w:t>suggest to</w:t>
            </w:r>
            <w:r w:rsidR="003851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69B5">
              <w:rPr>
                <w:rFonts w:ascii="Arial" w:hAnsi="Arial" w:cs="Arial"/>
                <w:sz w:val="20"/>
                <w:szCs w:val="20"/>
              </w:rPr>
              <w:t xml:space="preserve">resolve it as </w:t>
            </w:r>
            <w:r w:rsidR="003851C6">
              <w:rPr>
                <w:rFonts w:ascii="Arial" w:hAnsi="Arial" w:cs="Arial"/>
                <w:sz w:val="20"/>
                <w:szCs w:val="20"/>
              </w:rPr>
              <w:t xml:space="preserve">following: </w:t>
            </w:r>
            <w:proofErr w:type="spellStart"/>
            <w:r w:rsidR="003851C6">
              <w:rPr>
                <w:rFonts w:ascii="Arial" w:hAnsi="Arial" w:cs="Arial"/>
                <w:sz w:val="20"/>
                <w:szCs w:val="20"/>
              </w:rPr>
              <w:t>add"The</w:t>
            </w:r>
            <w:proofErr w:type="spellEnd"/>
            <w:r w:rsidR="003851C6">
              <w:rPr>
                <w:rFonts w:ascii="Arial" w:hAnsi="Arial" w:cs="Arial"/>
                <w:sz w:val="20"/>
                <w:szCs w:val="20"/>
              </w:rPr>
              <w:t xml:space="preserve"> cyclic shift for pre-UHR modulated fields in UHR MU PPDU used for Co-BF transmission is based on local transmit chain index at each AP" at the end of </w:t>
            </w:r>
            <w:r w:rsidR="003851C6">
              <w:rPr>
                <w:rFonts w:ascii="Arial" w:hAnsi="Arial" w:cs="Arial"/>
                <w:sz w:val="20"/>
                <w:szCs w:val="20"/>
              </w:rPr>
              <w:t>the</w:t>
            </w:r>
            <w:r w:rsidR="003851C6">
              <w:rPr>
                <w:rFonts w:ascii="Arial" w:hAnsi="Arial" w:cs="Arial"/>
                <w:sz w:val="20"/>
                <w:szCs w:val="20"/>
              </w:rPr>
              <w:t xml:space="preserve"> paragraph</w:t>
            </w:r>
            <w:r w:rsidR="003851C6">
              <w:rPr>
                <w:rFonts w:ascii="Arial" w:hAnsi="Arial" w:cs="Arial"/>
                <w:sz w:val="20"/>
                <w:szCs w:val="20"/>
              </w:rPr>
              <w:t xml:space="preserve"> in subcl</w:t>
            </w:r>
            <w:r w:rsidR="0036041D">
              <w:rPr>
                <w:rFonts w:ascii="Arial" w:hAnsi="Arial" w:cs="Arial"/>
                <w:sz w:val="20"/>
                <w:szCs w:val="20"/>
              </w:rPr>
              <w:t>ause 38.3.15.2.1</w:t>
            </w:r>
            <w:r w:rsidR="003851C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EAFDAD" w14:textId="3DAA03D3" w:rsidR="0036041D" w:rsidRDefault="0036041D" w:rsidP="00881432">
            <w:pPr>
              <w:rPr>
                <w:rFonts w:ascii="Arial" w:hAnsi="Arial" w:cs="Arial"/>
                <w:sz w:val="20"/>
                <w:szCs w:val="20"/>
              </w:rPr>
            </w:pPr>
            <w:r w:rsidRPr="00BD7432">
              <w:rPr>
                <w:rFonts w:ascii="Arial" w:hAnsi="Arial" w:cs="Arial"/>
                <w:sz w:val="20"/>
                <w:szCs w:val="20"/>
                <w:highlight w:val="yellow"/>
              </w:rPr>
              <w:t>Note to editor:</w:t>
            </w:r>
          </w:p>
          <w:p w14:paraId="1B5DB522" w14:textId="0F010B3A" w:rsidR="0036041D" w:rsidRDefault="0036041D" w:rsidP="008814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change is needed. It is resolved in CID 1345</w:t>
            </w:r>
            <w:r w:rsidR="006E6E7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60E868" w14:textId="71901465" w:rsidR="003851C6" w:rsidRPr="002F0CF5" w:rsidRDefault="003851C6" w:rsidP="00881432"/>
        </w:tc>
      </w:tr>
    </w:tbl>
    <w:p w14:paraId="0B22ADE4" w14:textId="77777777" w:rsidR="00B7382F" w:rsidRPr="00B7382F" w:rsidRDefault="00B7382F" w:rsidP="00B7382F"/>
    <w:p w14:paraId="42947042" w14:textId="77777777" w:rsidR="00467F4E" w:rsidRPr="00FB3CBA" w:rsidRDefault="00467F4E" w:rsidP="00467F4E">
      <w:pPr>
        <w:rPr>
          <w:ins w:id="0" w:author="Fang, Juan" w:date="2025-04-07T10:47:00Z" w16du:dateUtc="2025-04-07T17:47:00Z"/>
          <w:b/>
          <w:bCs/>
          <w:sz w:val="24"/>
          <w:szCs w:val="24"/>
          <w:highlight w:val="yellow"/>
        </w:rPr>
      </w:pPr>
      <w:ins w:id="1" w:author="Fang, Juan" w:date="2025-04-07T10:47:00Z" w16du:dateUtc="2025-04-07T17:47:00Z">
        <w:r w:rsidRPr="00FB3CBA">
          <w:rPr>
            <w:b/>
            <w:bCs/>
            <w:sz w:val="24"/>
            <w:szCs w:val="24"/>
            <w:highlight w:val="yellow"/>
          </w:rPr>
          <w:t>Instruction to editor:</w:t>
        </w:r>
      </w:ins>
    </w:p>
    <w:p w14:paraId="53A371F0" w14:textId="154DD760" w:rsidR="00467F4E" w:rsidRPr="00367E73" w:rsidRDefault="00467F4E" w:rsidP="00467F4E">
      <w:pPr>
        <w:rPr>
          <w:ins w:id="2" w:author="Fang, Juan" w:date="2025-04-07T10:47:00Z" w16du:dateUtc="2025-04-07T17:47:00Z"/>
          <w:sz w:val="24"/>
          <w:szCs w:val="24"/>
          <w:lang w:val="en-US"/>
        </w:rPr>
      </w:pPr>
      <w:ins w:id="3" w:author="Fang, Juan" w:date="2025-04-07T10:47:00Z" w16du:dateUtc="2025-04-07T17:47:00Z">
        <w:r w:rsidRPr="00FB3CBA">
          <w:rPr>
            <w:sz w:val="24"/>
            <w:szCs w:val="24"/>
            <w:highlight w:val="yellow"/>
          </w:rPr>
          <w:t xml:space="preserve">Please apply the </w:t>
        </w:r>
        <w:r>
          <w:rPr>
            <w:sz w:val="24"/>
            <w:szCs w:val="24"/>
            <w:highlight w:val="yellow"/>
          </w:rPr>
          <w:t xml:space="preserve">following </w:t>
        </w:r>
        <w:r w:rsidRPr="00FB3CBA">
          <w:rPr>
            <w:sz w:val="24"/>
            <w:szCs w:val="24"/>
            <w:highlight w:val="yellow"/>
          </w:rPr>
          <w:t>changes</w:t>
        </w:r>
        <w:r>
          <w:rPr>
            <w:sz w:val="24"/>
            <w:szCs w:val="24"/>
            <w:highlight w:val="yellow"/>
          </w:rPr>
          <w:t xml:space="preserve"> marked with </w:t>
        </w:r>
        <w:proofErr w:type="spellStart"/>
        <w:r>
          <w:rPr>
            <w:sz w:val="24"/>
            <w:szCs w:val="24"/>
            <w:highlight w:val="yellow"/>
          </w:rPr>
          <w:t>trackchange</w:t>
        </w:r>
        <w:proofErr w:type="spellEnd"/>
        <w:r w:rsidRPr="00FB3CBA">
          <w:rPr>
            <w:sz w:val="24"/>
            <w:szCs w:val="24"/>
            <w:highlight w:val="yellow"/>
          </w:rPr>
          <w:t xml:space="preserve"> in </w:t>
        </w:r>
        <w:r>
          <w:rPr>
            <w:sz w:val="24"/>
            <w:szCs w:val="24"/>
            <w:highlight w:val="yellow"/>
          </w:rPr>
          <w:t>38.3.15.</w:t>
        </w:r>
        <w:r>
          <w:rPr>
            <w:sz w:val="24"/>
            <w:szCs w:val="24"/>
            <w:highlight w:val="yellow"/>
          </w:rPr>
          <w:t>2.1</w:t>
        </w:r>
        <w:r>
          <w:rPr>
            <w:sz w:val="24"/>
            <w:szCs w:val="24"/>
            <w:highlight w:val="yellow"/>
          </w:rPr>
          <w:t xml:space="preserve"> of D0.2</w:t>
        </w:r>
        <w:r w:rsidRPr="00FB3CBA">
          <w:rPr>
            <w:sz w:val="24"/>
            <w:szCs w:val="24"/>
            <w:highlight w:val="yellow"/>
          </w:rPr>
          <w:t>.</w:t>
        </w:r>
      </w:ins>
    </w:p>
    <w:p w14:paraId="06732CDB" w14:textId="77777777" w:rsidR="00C46819" w:rsidRPr="00BD7432" w:rsidRDefault="00C46819" w:rsidP="0014150D">
      <w:pPr>
        <w:rPr>
          <w:lang w:val="en-US"/>
        </w:rPr>
      </w:pPr>
    </w:p>
    <w:p w14:paraId="06A7ED76" w14:textId="77777777" w:rsidR="00A77AAD" w:rsidRDefault="00A77AAD" w:rsidP="00A77AAD">
      <w:pPr>
        <w:pStyle w:val="H4"/>
        <w:numPr>
          <w:ilvl w:val="0"/>
          <w:numId w:val="14"/>
        </w:numPr>
        <w:suppressAutoHyphens/>
        <w:rPr>
          <w:w w:val="100"/>
        </w:rPr>
      </w:pPr>
      <w:r>
        <w:rPr>
          <w:w w:val="100"/>
        </w:rPr>
        <w:t>Cyclic shift</w:t>
      </w:r>
    </w:p>
    <w:p w14:paraId="734D7EA3" w14:textId="77777777" w:rsidR="00A77AAD" w:rsidRDefault="00A77AAD" w:rsidP="00A77AAD">
      <w:pPr>
        <w:pStyle w:val="H5"/>
        <w:numPr>
          <w:ilvl w:val="0"/>
          <w:numId w:val="15"/>
        </w:numPr>
        <w:rPr>
          <w:w w:val="100"/>
        </w:rPr>
      </w:pPr>
      <w:bookmarkStart w:id="4" w:name="RTF31303132393a2048352c312e"/>
      <w:r>
        <w:rPr>
          <w:w w:val="100"/>
        </w:rPr>
        <w:t>Cyclic shift for pre-UHR modulated fields</w:t>
      </w:r>
      <w:bookmarkEnd w:id="4"/>
    </w:p>
    <w:p w14:paraId="7F002AF2" w14:textId="1D04C164" w:rsidR="00A77AAD" w:rsidRDefault="00A77AAD" w:rsidP="00A77AAD">
      <w:pPr>
        <w:pStyle w:val="T"/>
        <w:rPr>
          <w:w w:val="100"/>
        </w:rPr>
      </w:pPr>
      <w:r>
        <w:rPr>
          <w:w w:val="100"/>
        </w:rPr>
        <w:t xml:space="preserve">The cyclic shift value </w:t>
      </w:r>
      <w:r>
        <w:rPr>
          <w:noProof/>
          <w:w w:val="100"/>
        </w:rPr>
        <w:drawing>
          <wp:inline distT="0" distB="0" distL="0" distR="0" wp14:anchorId="3876C0F2" wp14:editId="6DF41B8C">
            <wp:extent cx="203835" cy="217170"/>
            <wp:effectExtent l="0" t="0" r="5715" b="0"/>
            <wp:docPr id="149163873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for the L-STF, L-LTF, L-SIG, RL-SIG, U-SIG, UHR-SIG and ELR-MARK fields of the PPDU for transmit chain </w:t>
      </w:r>
      <w:r>
        <w:rPr>
          <w:noProof/>
          <w:w w:val="100"/>
        </w:rPr>
        <w:drawing>
          <wp:inline distT="0" distB="0" distL="0" distR="0" wp14:anchorId="3ED4E58C" wp14:editId="53FA9F9D">
            <wp:extent cx="176530" cy="163195"/>
            <wp:effectExtent l="0" t="0" r="0" b="8255"/>
            <wp:docPr id="19869797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out of a total of </w:t>
      </w:r>
      <w:r>
        <w:rPr>
          <w:noProof/>
          <w:w w:val="100"/>
        </w:rPr>
        <w:drawing>
          <wp:inline distT="0" distB="0" distL="0" distR="0" wp14:anchorId="0876F957" wp14:editId="70B05C39">
            <wp:extent cx="253365" cy="163195"/>
            <wp:effectExtent l="0" t="0" r="0" b="8255"/>
            <wp:docPr id="18225161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16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are defined in Table 21-10 (Cyclic shift values for L-STF, L-LTF, L-SIG, and VHT-SIG-A fields of the PPDU). In UL MU transmission, the cyclic shift value </w:t>
      </w:r>
      <w:r>
        <w:rPr>
          <w:noProof/>
          <w:w w:val="100"/>
        </w:rPr>
        <w:drawing>
          <wp:inline distT="0" distB="0" distL="0" distR="0" wp14:anchorId="57482B09" wp14:editId="49C861E9">
            <wp:extent cx="203835" cy="217170"/>
            <wp:effectExtent l="0" t="0" r="5715" b="0"/>
            <wp:docPr id="6082591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" cy="2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w w:val="100"/>
        </w:rPr>
        <w:t xml:space="preserve"> is based on the local transmit chain indices at each STA.</w:t>
      </w:r>
      <w:ins w:id="5" w:author="Fang, Juan" w:date="2025-04-07T10:43:00Z" w16du:dateUtc="2025-04-07T17:43:00Z">
        <w:r w:rsidR="009C0532" w:rsidRPr="009C0532">
          <w:rPr>
            <w:rFonts w:ascii="Arial" w:hAnsi="Arial" w:cs="Arial"/>
          </w:rPr>
          <w:t xml:space="preserve"> </w:t>
        </w:r>
        <w:r w:rsidR="009C0532">
          <w:rPr>
            <w:rFonts w:ascii="Arial" w:hAnsi="Arial" w:cs="Arial"/>
          </w:rPr>
          <w:t>The cyclic shift for pre-UHR modulated fields in UHR MU PPDU used for Co-BF transmission is based on local transmit chain index at each AP</w:t>
        </w:r>
        <w:r w:rsidR="009C0532">
          <w:rPr>
            <w:rFonts w:ascii="Arial" w:hAnsi="Arial" w:cs="Arial"/>
          </w:rPr>
          <w:t>.</w:t>
        </w:r>
      </w:ins>
    </w:p>
    <w:p w14:paraId="1BC088BC" w14:textId="77777777" w:rsidR="00C46819" w:rsidRPr="00A77AAD" w:rsidRDefault="00C46819" w:rsidP="0014150D">
      <w:pPr>
        <w:rPr>
          <w:lang w:val="en-US"/>
        </w:rPr>
      </w:pPr>
    </w:p>
    <w:sectPr w:rsidR="00C46819" w:rsidRPr="00A77AAD" w:rsidSect="00F04FA0">
      <w:headerReference w:type="default" r:id="rId14"/>
      <w:footerReference w:type="default" r:id="rId15"/>
      <w:pgSz w:w="12240" w:h="15840" w:code="1"/>
      <w:pgMar w:top="907" w:right="1080" w:bottom="1166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DD904" w14:textId="77777777" w:rsidR="00A04946" w:rsidRDefault="00A04946">
      <w:r>
        <w:separator/>
      </w:r>
    </w:p>
  </w:endnote>
  <w:endnote w:type="continuationSeparator" w:id="0">
    <w:p w14:paraId="309B4FEB" w14:textId="77777777" w:rsidR="00A04946" w:rsidRDefault="00A04946">
      <w:r>
        <w:continuationSeparator/>
      </w:r>
    </w:p>
  </w:endnote>
  <w:endnote w:type="continuationNotice" w:id="1">
    <w:p w14:paraId="62693C62" w14:textId="77777777" w:rsidR="00A04946" w:rsidRDefault="00A049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935A0" w14:textId="527475EE" w:rsidR="000B3501" w:rsidRPr="00DF3474" w:rsidRDefault="000B3501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DF3474">
      <w:rPr>
        <w:lang w:val="fr-FR"/>
      </w:rPr>
      <w:instrText xml:space="preserve"> SUBJECT  \* MERGEFORMAT </w:instrText>
    </w:r>
    <w:r>
      <w:fldChar w:fldCharType="separate"/>
    </w:r>
    <w:proofErr w:type="spellStart"/>
    <w:r w:rsidRPr="00DF3474">
      <w:rPr>
        <w:lang w:val="fr-FR"/>
      </w:rPr>
      <w:t>Submission</w:t>
    </w:r>
    <w:proofErr w:type="spellEnd"/>
    <w:r>
      <w:fldChar w:fldCharType="end"/>
    </w:r>
    <w:r w:rsidRPr="00DF3474">
      <w:rPr>
        <w:lang w:val="fr-FR"/>
      </w:rPr>
      <w:tab/>
      <w:t xml:space="preserve">page </w:t>
    </w:r>
    <w:r>
      <w:fldChar w:fldCharType="begin"/>
    </w:r>
    <w:r w:rsidRPr="00DF3474">
      <w:rPr>
        <w:lang w:val="fr-FR"/>
      </w:rPr>
      <w:instrText xml:space="preserve">page </w:instrText>
    </w:r>
    <w:r>
      <w:fldChar w:fldCharType="separate"/>
    </w:r>
    <w:r>
      <w:rPr>
        <w:noProof/>
        <w:lang w:val="fr-FR"/>
      </w:rPr>
      <w:t>10</w:t>
    </w:r>
    <w:r>
      <w:rPr>
        <w:noProof/>
      </w:rPr>
      <w:fldChar w:fldCharType="end"/>
    </w:r>
    <w:r w:rsidRPr="00DF3474">
      <w:rPr>
        <w:lang w:val="fr-FR"/>
      </w:rPr>
      <w:tab/>
    </w:r>
    <w:r w:rsidR="0000614C">
      <w:rPr>
        <w:rFonts w:hint="eastAsia"/>
        <w:noProof/>
        <w:lang w:eastAsia="zh-CN"/>
      </w:rPr>
      <w:t>Juan Fang</w:t>
    </w:r>
    <w:r w:rsidRPr="00DF3474">
      <w:rPr>
        <w:lang w:val="fr-FR"/>
      </w:rPr>
      <w:t xml:space="preserve"> (</w:t>
    </w:r>
    <w:sdt>
      <w:sdtPr>
        <w:rPr>
          <w:lang w:val="fr-FR"/>
        </w:rPr>
        <w:alias w:val="Company"/>
        <w:tag w:val=""/>
        <w:id w:val="1879051334"/>
        <w:placeholder>
          <w:docPart w:val="576548375E9D40F9874E663066A2D92F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Content>
        <w:r w:rsidRPr="00DF3474">
          <w:rPr>
            <w:lang w:val="fr-FR"/>
          </w:rPr>
          <w:t>Intel</w:t>
        </w:r>
      </w:sdtContent>
    </w:sdt>
    <w:r>
      <w:fldChar w:fldCharType="begin"/>
    </w:r>
    <w:r w:rsidRPr="00DF3474">
      <w:rPr>
        <w:lang w:val="fr-FR"/>
      </w:rPr>
      <w:instrText xml:space="preserve"> COMMENTS   \* MERGEFORMAT </w:instrText>
    </w:r>
    <w:r>
      <w:fldChar w:fldCharType="end"/>
    </w:r>
    <w:r w:rsidRPr="00DF3474">
      <w:rPr>
        <w:lang w:val="fr-FR"/>
      </w:rPr>
      <w:t>)</w:t>
    </w:r>
  </w:p>
  <w:p w14:paraId="32CB0861" w14:textId="77777777" w:rsidR="000B3501" w:rsidRPr="00DF3474" w:rsidRDefault="000B3501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EED47" w14:textId="77777777" w:rsidR="00A04946" w:rsidRDefault="00A04946">
      <w:r>
        <w:separator/>
      </w:r>
    </w:p>
  </w:footnote>
  <w:footnote w:type="continuationSeparator" w:id="0">
    <w:p w14:paraId="157DDBE7" w14:textId="77777777" w:rsidR="00A04946" w:rsidRDefault="00A04946">
      <w:r>
        <w:continuationSeparator/>
      </w:r>
    </w:p>
  </w:footnote>
  <w:footnote w:type="continuationNotice" w:id="1">
    <w:p w14:paraId="3103322A" w14:textId="77777777" w:rsidR="00A04946" w:rsidRDefault="00A0494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F78D2" w14:textId="0BD3DEDE" w:rsidR="000B3501" w:rsidRDefault="000B3501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DATE  \@ "MMMM yyyy"  \* MERGEFORMAT </w:instrText>
    </w:r>
    <w:r>
      <w:fldChar w:fldCharType="separate"/>
    </w:r>
    <w:r w:rsidR="00756818">
      <w:rPr>
        <w:noProof/>
      </w:rPr>
      <w:t>April 2025</w:t>
    </w:r>
    <w:r>
      <w:fldChar w:fldCharType="end"/>
    </w:r>
    <w:r>
      <w:tab/>
    </w:r>
    <w:r>
      <w:tab/>
    </w:r>
    <w:fldSimple w:instr=" TITLE  \* MERGEFORMAT ">
      <w:r w:rsidR="009F38C6">
        <w:t>doc.: IEEE 802.11-25/</w:t>
      </w:r>
      <w:r w:rsidR="00416CA5">
        <w:rPr>
          <w:lang w:eastAsia="zh-CN"/>
        </w:rPr>
        <w:t>0</w:t>
      </w:r>
    </w:fldSimple>
    <w:r w:rsidR="00253A6B">
      <w:t>623r0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AB60B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B5680A6"/>
    <w:lvl w:ilvl="0">
      <w:numFmt w:val="bullet"/>
      <w:lvlText w:val="*"/>
      <w:lvlJc w:val="left"/>
    </w:lvl>
  </w:abstractNum>
  <w:abstractNum w:abstractNumId="2" w15:restartNumberingAfterBreak="0">
    <w:nsid w:val="102168CA"/>
    <w:multiLevelType w:val="hybridMultilevel"/>
    <w:tmpl w:val="F34C29E8"/>
    <w:lvl w:ilvl="0" w:tplc="26084456">
      <w:start w:val="1"/>
      <w:numFmt w:val="decimal"/>
      <w:pStyle w:val="Caption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4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642454">
    <w:abstractNumId w:val="0"/>
  </w:num>
  <w:num w:numId="2" w16cid:durableId="1885632867">
    <w:abstractNumId w:val="2"/>
  </w:num>
  <w:num w:numId="3" w16cid:durableId="1125466868">
    <w:abstractNumId w:val="3"/>
  </w:num>
  <w:num w:numId="4" w16cid:durableId="887686162">
    <w:abstractNumId w:val="1"/>
    <w:lvlOverride w:ilvl="0">
      <w:lvl w:ilvl="0">
        <w:start w:val="1"/>
        <w:numFmt w:val="bullet"/>
        <w:lvlText w:val="Editor’s Note: 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/>
        </w:rPr>
      </w:lvl>
    </w:lvlOverride>
  </w:num>
  <w:num w:numId="5" w16cid:durableId="328140308">
    <w:abstractNumId w:val="1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6" w16cid:durableId="395904606">
    <w:abstractNumId w:val="1"/>
    <w:lvlOverride w:ilvl="0">
      <w:lvl w:ilvl="0">
        <w:start w:val="1"/>
        <w:numFmt w:val="bullet"/>
        <w:lvlText w:val="38.3.19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961109180">
    <w:abstractNumId w:val="1"/>
    <w:lvlOverride w:ilvl="0">
      <w:lvl w:ilvl="0">
        <w:start w:val="1"/>
        <w:numFmt w:val="bullet"/>
        <w:lvlText w:val="38.3.19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710763840">
    <w:abstractNumId w:val="1"/>
    <w:lvlOverride w:ilvl="0">
      <w:lvl w:ilvl="0">
        <w:start w:val="1"/>
        <w:numFmt w:val="bullet"/>
        <w:lvlText w:val="38.3.19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425619404">
    <w:abstractNumId w:val="1"/>
    <w:lvlOverride w:ilvl="0">
      <w:lvl w:ilvl="0">
        <w:start w:val="1"/>
        <w:numFmt w:val="bullet"/>
        <w:lvlText w:val="(38-53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122529473">
    <w:abstractNumId w:val="1"/>
    <w:lvlOverride w:ilvl="0">
      <w:lvl w:ilvl="0">
        <w:start w:val="1"/>
        <w:numFmt w:val="bullet"/>
        <w:lvlText w:val="(38-54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1" w16cid:durableId="2037074771">
    <w:abstractNumId w:val="1"/>
    <w:lvlOverride w:ilvl="0">
      <w:lvl w:ilvl="0">
        <w:start w:val="1"/>
        <w:numFmt w:val="bullet"/>
        <w:lvlText w:val="38.3.19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 w16cid:durableId="1961496644">
    <w:abstractNumId w:val="1"/>
    <w:lvlOverride w:ilvl="0">
      <w:lvl w:ilvl="0">
        <w:start w:val="1"/>
        <w:numFmt w:val="bullet"/>
        <w:lvlText w:val="Table 38-4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458832949">
    <w:abstractNumId w:val="4"/>
  </w:num>
  <w:num w:numId="14" w16cid:durableId="373507283">
    <w:abstractNumId w:val="1"/>
    <w:lvlOverride w:ilvl="0">
      <w:lvl w:ilvl="0">
        <w:start w:val="1"/>
        <w:numFmt w:val="bullet"/>
        <w:lvlText w:val="38.3.15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266696803">
    <w:abstractNumId w:val="1"/>
    <w:lvlOverride w:ilvl="0">
      <w:lvl w:ilvl="0">
        <w:start w:val="1"/>
        <w:numFmt w:val="bullet"/>
        <w:lvlText w:val="38.3.15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ang, Juan">
    <w15:presenceInfo w15:providerId="AD" w15:userId="S::juan.fang@intel.com::c49291d6-e9d9-42a4-a1d1-3277e0431f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AA7"/>
    <w:rsid w:val="00001E0D"/>
    <w:rsid w:val="00002781"/>
    <w:rsid w:val="00002B6A"/>
    <w:rsid w:val="00003827"/>
    <w:rsid w:val="000044B3"/>
    <w:rsid w:val="000053CF"/>
    <w:rsid w:val="00005903"/>
    <w:rsid w:val="000059DD"/>
    <w:rsid w:val="0000614C"/>
    <w:rsid w:val="00006A32"/>
    <w:rsid w:val="00007917"/>
    <w:rsid w:val="00007A56"/>
    <w:rsid w:val="00007C9B"/>
    <w:rsid w:val="00007FCB"/>
    <w:rsid w:val="00010E69"/>
    <w:rsid w:val="000118FA"/>
    <w:rsid w:val="00013308"/>
    <w:rsid w:val="00013A38"/>
    <w:rsid w:val="00013F2D"/>
    <w:rsid w:val="00015EE0"/>
    <w:rsid w:val="00016100"/>
    <w:rsid w:val="00016828"/>
    <w:rsid w:val="00016FF7"/>
    <w:rsid w:val="00017168"/>
    <w:rsid w:val="00021324"/>
    <w:rsid w:val="00021A2A"/>
    <w:rsid w:val="000225F0"/>
    <w:rsid w:val="000229C4"/>
    <w:rsid w:val="000233A6"/>
    <w:rsid w:val="0002423B"/>
    <w:rsid w:val="00025651"/>
    <w:rsid w:val="00025D3B"/>
    <w:rsid w:val="0002651F"/>
    <w:rsid w:val="00026522"/>
    <w:rsid w:val="00026850"/>
    <w:rsid w:val="0002714F"/>
    <w:rsid w:val="0002756A"/>
    <w:rsid w:val="000305EF"/>
    <w:rsid w:val="000308AB"/>
    <w:rsid w:val="000314B7"/>
    <w:rsid w:val="00033B02"/>
    <w:rsid w:val="0003493B"/>
    <w:rsid w:val="00034D42"/>
    <w:rsid w:val="00035667"/>
    <w:rsid w:val="00035D4D"/>
    <w:rsid w:val="00036302"/>
    <w:rsid w:val="00036574"/>
    <w:rsid w:val="000371D3"/>
    <w:rsid w:val="000374C2"/>
    <w:rsid w:val="00037685"/>
    <w:rsid w:val="00037695"/>
    <w:rsid w:val="0003771E"/>
    <w:rsid w:val="000413C4"/>
    <w:rsid w:val="000423B2"/>
    <w:rsid w:val="00042854"/>
    <w:rsid w:val="00043F70"/>
    <w:rsid w:val="0004439F"/>
    <w:rsid w:val="00044A8A"/>
    <w:rsid w:val="00045515"/>
    <w:rsid w:val="00045549"/>
    <w:rsid w:val="0004587C"/>
    <w:rsid w:val="000465C1"/>
    <w:rsid w:val="000469E1"/>
    <w:rsid w:val="000470C2"/>
    <w:rsid w:val="00047F77"/>
    <w:rsid w:val="000505E9"/>
    <w:rsid w:val="0005074E"/>
    <w:rsid w:val="00051832"/>
    <w:rsid w:val="00051A9D"/>
    <w:rsid w:val="00052F47"/>
    <w:rsid w:val="000552BF"/>
    <w:rsid w:val="000556CE"/>
    <w:rsid w:val="000567FC"/>
    <w:rsid w:val="000568B0"/>
    <w:rsid w:val="0005694E"/>
    <w:rsid w:val="00061359"/>
    <w:rsid w:val="00061429"/>
    <w:rsid w:val="0006155B"/>
    <w:rsid w:val="00061C3D"/>
    <w:rsid w:val="000625A3"/>
    <w:rsid w:val="0006290F"/>
    <w:rsid w:val="000631E0"/>
    <w:rsid w:val="00064757"/>
    <w:rsid w:val="0006639B"/>
    <w:rsid w:val="000663E6"/>
    <w:rsid w:val="00066D8A"/>
    <w:rsid w:val="00067ABC"/>
    <w:rsid w:val="00070DE7"/>
    <w:rsid w:val="00071548"/>
    <w:rsid w:val="00071F86"/>
    <w:rsid w:val="00072045"/>
    <w:rsid w:val="0007260F"/>
    <w:rsid w:val="000732EB"/>
    <w:rsid w:val="00073B29"/>
    <w:rsid w:val="00074C9D"/>
    <w:rsid w:val="000760F0"/>
    <w:rsid w:val="000763E2"/>
    <w:rsid w:val="00076E6E"/>
    <w:rsid w:val="000804D5"/>
    <w:rsid w:val="0008051E"/>
    <w:rsid w:val="000818A3"/>
    <w:rsid w:val="00082FC7"/>
    <w:rsid w:val="000833B2"/>
    <w:rsid w:val="00083668"/>
    <w:rsid w:val="00084407"/>
    <w:rsid w:val="000845A2"/>
    <w:rsid w:val="000846C1"/>
    <w:rsid w:val="00084992"/>
    <w:rsid w:val="00084A2D"/>
    <w:rsid w:val="00084A57"/>
    <w:rsid w:val="0008604E"/>
    <w:rsid w:val="000862E6"/>
    <w:rsid w:val="0008641A"/>
    <w:rsid w:val="00086987"/>
    <w:rsid w:val="00086BBE"/>
    <w:rsid w:val="00090605"/>
    <w:rsid w:val="00092965"/>
    <w:rsid w:val="0009335A"/>
    <w:rsid w:val="00093ED9"/>
    <w:rsid w:val="00094181"/>
    <w:rsid w:val="000946B8"/>
    <w:rsid w:val="00094C78"/>
    <w:rsid w:val="00094D85"/>
    <w:rsid w:val="000950CD"/>
    <w:rsid w:val="000963A8"/>
    <w:rsid w:val="000966CD"/>
    <w:rsid w:val="000969A1"/>
    <w:rsid w:val="0009756B"/>
    <w:rsid w:val="0009769B"/>
    <w:rsid w:val="000979D0"/>
    <w:rsid w:val="000A1955"/>
    <w:rsid w:val="000A1B13"/>
    <w:rsid w:val="000A22C9"/>
    <w:rsid w:val="000A2445"/>
    <w:rsid w:val="000A2B3F"/>
    <w:rsid w:val="000A43A6"/>
    <w:rsid w:val="000A4D1F"/>
    <w:rsid w:val="000A4DB9"/>
    <w:rsid w:val="000A4F79"/>
    <w:rsid w:val="000A5110"/>
    <w:rsid w:val="000A5BB0"/>
    <w:rsid w:val="000A6532"/>
    <w:rsid w:val="000A6647"/>
    <w:rsid w:val="000A6B90"/>
    <w:rsid w:val="000A6C58"/>
    <w:rsid w:val="000A6DC0"/>
    <w:rsid w:val="000B0DD6"/>
    <w:rsid w:val="000B1D6A"/>
    <w:rsid w:val="000B2409"/>
    <w:rsid w:val="000B3501"/>
    <w:rsid w:val="000B4A8E"/>
    <w:rsid w:val="000B5262"/>
    <w:rsid w:val="000B5DD0"/>
    <w:rsid w:val="000B5E5B"/>
    <w:rsid w:val="000B6E84"/>
    <w:rsid w:val="000B784B"/>
    <w:rsid w:val="000B79CD"/>
    <w:rsid w:val="000C22BF"/>
    <w:rsid w:val="000C2EF6"/>
    <w:rsid w:val="000C30E2"/>
    <w:rsid w:val="000C3B02"/>
    <w:rsid w:val="000C46CF"/>
    <w:rsid w:val="000C4C38"/>
    <w:rsid w:val="000C5F3E"/>
    <w:rsid w:val="000C7275"/>
    <w:rsid w:val="000C7663"/>
    <w:rsid w:val="000D01A8"/>
    <w:rsid w:val="000D2448"/>
    <w:rsid w:val="000D380E"/>
    <w:rsid w:val="000D4B7D"/>
    <w:rsid w:val="000D4FAF"/>
    <w:rsid w:val="000D5894"/>
    <w:rsid w:val="000D6F13"/>
    <w:rsid w:val="000D775A"/>
    <w:rsid w:val="000D79D5"/>
    <w:rsid w:val="000D7E3D"/>
    <w:rsid w:val="000E0050"/>
    <w:rsid w:val="000E0183"/>
    <w:rsid w:val="000E0186"/>
    <w:rsid w:val="000E109B"/>
    <w:rsid w:val="000E1235"/>
    <w:rsid w:val="000E12C8"/>
    <w:rsid w:val="000E1361"/>
    <w:rsid w:val="000E2315"/>
    <w:rsid w:val="000E233B"/>
    <w:rsid w:val="000E2CA6"/>
    <w:rsid w:val="000E2DA6"/>
    <w:rsid w:val="000E3163"/>
    <w:rsid w:val="000E3450"/>
    <w:rsid w:val="000E4DD1"/>
    <w:rsid w:val="000E5695"/>
    <w:rsid w:val="000E590B"/>
    <w:rsid w:val="000E6488"/>
    <w:rsid w:val="000E6714"/>
    <w:rsid w:val="000E7782"/>
    <w:rsid w:val="000F0315"/>
    <w:rsid w:val="000F09C1"/>
    <w:rsid w:val="000F1E50"/>
    <w:rsid w:val="000F2088"/>
    <w:rsid w:val="000F278B"/>
    <w:rsid w:val="000F3CC6"/>
    <w:rsid w:val="000F6945"/>
    <w:rsid w:val="000F6BDC"/>
    <w:rsid w:val="000F6CED"/>
    <w:rsid w:val="000F70FD"/>
    <w:rsid w:val="000F7821"/>
    <w:rsid w:val="000F7838"/>
    <w:rsid w:val="000F78FB"/>
    <w:rsid w:val="000F7A8D"/>
    <w:rsid w:val="000F7EC8"/>
    <w:rsid w:val="00100690"/>
    <w:rsid w:val="001009C8"/>
    <w:rsid w:val="00100DA6"/>
    <w:rsid w:val="0010100E"/>
    <w:rsid w:val="0010152F"/>
    <w:rsid w:val="00101596"/>
    <w:rsid w:val="0010245D"/>
    <w:rsid w:val="00102782"/>
    <w:rsid w:val="0010281E"/>
    <w:rsid w:val="0010351D"/>
    <w:rsid w:val="0010363F"/>
    <w:rsid w:val="001037B4"/>
    <w:rsid w:val="00103EE3"/>
    <w:rsid w:val="001053BD"/>
    <w:rsid w:val="00105B2B"/>
    <w:rsid w:val="00106127"/>
    <w:rsid w:val="00106B71"/>
    <w:rsid w:val="001072C2"/>
    <w:rsid w:val="001074AE"/>
    <w:rsid w:val="00107BC5"/>
    <w:rsid w:val="001100CB"/>
    <w:rsid w:val="001108D3"/>
    <w:rsid w:val="00110B78"/>
    <w:rsid w:val="00110F63"/>
    <w:rsid w:val="001111E4"/>
    <w:rsid w:val="001115FA"/>
    <w:rsid w:val="00111CFA"/>
    <w:rsid w:val="00111F98"/>
    <w:rsid w:val="00113E15"/>
    <w:rsid w:val="001163CE"/>
    <w:rsid w:val="001171AF"/>
    <w:rsid w:val="00117386"/>
    <w:rsid w:val="001175D8"/>
    <w:rsid w:val="00117CC9"/>
    <w:rsid w:val="00121430"/>
    <w:rsid w:val="00121B31"/>
    <w:rsid w:val="00121F64"/>
    <w:rsid w:val="001232FC"/>
    <w:rsid w:val="00123EEE"/>
    <w:rsid w:val="00125399"/>
    <w:rsid w:val="00126AF5"/>
    <w:rsid w:val="0012772B"/>
    <w:rsid w:val="001278D2"/>
    <w:rsid w:val="00127F15"/>
    <w:rsid w:val="001305FA"/>
    <w:rsid w:val="00130C0D"/>
    <w:rsid w:val="00131E3B"/>
    <w:rsid w:val="00131FFE"/>
    <w:rsid w:val="0013223F"/>
    <w:rsid w:val="00132348"/>
    <w:rsid w:val="001323E9"/>
    <w:rsid w:val="00132AD2"/>
    <w:rsid w:val="00133A38"/>
    <w:rsid w:val="00133A6A"/>
    <w:rsid w:val="001342EB"/>
    <w:rsid w:val="00134C55"/>
    <w:rsid w:val="0013617A"/>
    <w:rsid w:val="0013662C"/>
    <w:rsid w:val="00136CFC"/>
    <w:rsid w:val="00137A60"/>
    <w:rsid w:val="00140540"/>
    <w:rsid w:val="00140AF7"/>
    <w:rsid w:val="00141376"/>
    <w:rsid w:val="0014150D"/>
    <w:rsid w:val="00141692"/>
    <w:rsid w:val="001418AB"/>
    <w:rsid w:val="001419B6"/>
    <w:rsid w:val="00141CA4"/>
    <w:rsid w:val="00141DFD"/>
    <w:rsid w:val="00141E86"/>
    <w:rsid w:val="0014280C"/>
    <w:rsid w:val="00142F85"/>
    <w:rsid w:val="00143077"/>
    <w:rsid w:val="00143B8C"/>
    <w:rsid w:val="00144611"/>
    <w:rsid w:val="001449EA"/>
    <w:rsid w:val="00144B29"/>
    <w:rsid w:val="00146B6F"/>
    <w:rsid w:val="00146D80"/>
    <w:rsid w:val="00147FD6"/>
    <w:rsid w:val="001507F2"/>
    <w:rsid w:val="00150ECB"/>
    <w:rsid w:val="0015160B"/>
    <w:rsid w:val="00151B2B"/>
    <w:rsid w:val="00152359"/>
    <w:rsid w:val="001530C9"/>
    <w:rsid w:val="00153D55"/>
    <w:rsid w:val="00155F03"/>
    <w:rsid w:val="00157122"/>
    <w:rsid w:val="00157AE7"/>
    <w:rsid w:val="001603D0"/>
    <w:rsid w:val="00160858"/>
    <w:rsid w:val="00160E79"/>
    <w:rsid w:val="001610A7"/>
    <w:rsid w:val="00162511"/>
    <w:rsid w:val="00162976"/>
    <w:rsid w:val="00164C75"/>
    <w:rsid w:val="00164F97"/>
    <w:rsid w:val="00165B29"/>
    <w:rsid w:val="00166E59"/>
    <w:rsid w:val="0016743E"/>
    <w:rsid w:val="0016746F"/>
    <w:rsid w:val="001677BF"/>
    <w:rsid w:val="00167DBE"/>
    <w:rsid w:val="00170A3C"/>
    <w:rsid w:val="00170E50"/>
    <w:rsid w:val="00171CC5"/>
    <w:rsid w:val="00172F06"/>
    <w:rsid w:val="00173CCC"/>
    <w:rsid w:val="00173E5E"/>
    <w:rsid w:val="0017432E"/>
    <w:rsid w:val="001743FC"/>
    <w:rsid w:val="00174718"/>
    <w:rsid w:val="001747DB"/>
    <w:rsid w:val="00174EAC"/>
    <w:rsid w:val="0017574E"/>
    <w:rsid w:val="001757F2"/>
    <w:rsid w:val="00176BB5"/>
    <w:rsid w:val="00176F23"/>
    <w:rsid w:val="00177068"/>
    <w:rsid w:val="0018044B"/>
    <w:rsid w:val="001806EE"/>
    <w:rsid w:val="00180D46"/>
    <w:rsid w:val="00181E30"/>
    <w:rsid w:val="00181F98"/>
    <w:rsid w:val="001833C9"/>
    <w:rsid w:val="001834F0"/>
    <w:rsid w:val="00184827"/>
    <w:rsid w:val="001854C1"/>
    <w:rsid w:val="00185986"/>
    <w:rsid w:val="00185A13"/>
    <w:rsid w:val="00186744"/>
    <w:rsid w:val="001911EC"/>
    <w:rsid w:val="0019193B"/>
    <w:rsid w:val="00192A58"/>
    <w:rsid w:val="00192A5B"/>
    <w:rsid w:val="00193306"/>
    <w:rsid w:val="00195DE5"/>
    <w:rsid w:val="00195EBE"/>
    <w:rsid w:val="001968A8"/>
    <w:rsid w:val="001969DC"/>
    <w:rsid w:val="00196DF0"/>
    <w:rsid w:val="001A0178"/>
    <w:rsid w:val="001A01E8"/>
    <w:rsid w:val="001A0F38"/>
    <w:rsid w:val="001A10AA"/>
    <w:rsid w:val="001A1A08"/>
    <w:rsid w:val="001A1C46"/>
    <w:rsid w:val="001A25FA"/>
    <w:rsid w:val="001A51BC"/>
    <w:rsid w:val="001A5286"/>
    <w:rsid w:val="001A597C"/>
    <w:rsid w:val="001A6C05"/>
    <w:rsid w:val="001A70E5"/>
    <w:rsid w:val="001B1B49"/>
    <w:rsid w:val="001B2685"/>
    <w:rsid w:val="001B2A31"/>
    <w:rsid w:val="001B2CC4"/>
    <w:rsid w:val="001B312D"/>
    <w:rsid w:val="001B31A6"/>
    <w:rsid w:val="001B32C0"/>
    <w:rsid w:val="001B3D70"/>
    <w:rsid w:val="001B4A1F"/>
    <w:rsid w:val="001B4FC3"/>
    <w:rsid w:val="001B613C"/>
    <w:rsid w:val="001B6471"/>
    <w:rsid w:val="001B76FE"/>
    <w:rsid w:val="001C1587"/>
    <w:rsid w:val="001C169D"/>
    <w:rsid w:val="001C1ADC"/>
    <w:rsid w:val="001C34F7"/>
    <w:rsid w:val="001C3A5F"/>
    <w:rsid w:val="001C44AC"/>
    <w:rsid w:val="001C481E"/>
    <w:rsid w:val="001C5AFD"/>
    <w:rsid w:val="001C5CB8"/>
    <w:rsid w:val="001C5EA1"/>
    <w:rsid w:val="001C6548"/>
    <w:rsid w:val="001C685B"/>
    <w:rsid w:val="001C7EAD"/>
    <w:rsid w:val="001D0814"/>
    <w:rsid w:val="001D11EB"/>
    <w:rsid w:val="001D2EBF"/>
    <w:rsid w:val="001D39F8"/>
    <w:rsid w:val="001D3C40"/>
    <w:rsid w:val="001D3C8F"/>
    <w:rsid w:val="001D49EC"/>
    <w:rsid w:val="001D58D1"/>
    <w:rsid w:val="001D5C30"/>
    <w:rsid w:val="001D6097"/>
    <w:rsid w:val="001D723B"/>
    <w:rsid w:val="001D78C5"/>
    <w:rsid w:val="001D7BA8"/>
    <w:rsid w:val="001E048B"/>
    <w:rsid w:val="001E0504"/>
    <w:rsid w:val="001E0ADE"/>
    <w:rsid w:val="001E1245"/>
    <w:rsid w:val="001E12A8"/>
    <w:rsid w:val="001E1A10"/>
    <w:rsid w:val="001E2B02"/>
    <w:rsid w:val="001E2D74"/>
    <w:rsid w:val="001E4107"/>
    <w:rsid w:val="001E5449"/>
    <w:rsid w:val="001E5609"/>
    <w:rsid w:val="001E5896"/>
    <w:rsid w:val="001E6213"/>
    <w:rsid w:val="001E768F"/>
    <w:rsid w:val="001E77AF"/>
    <w:rsid w:val="001F0489"/>
    <w:rsid w:val="001F053A"/>
    <w:rsid w:val="001F07B2"/>
    <w:rsid w:val="001F0DC7"/>
    <w:rsid w:val="001F10D9"/>
    <w:rsid w:val="001F19EF"/>
    <w:rsid w:val="001F1C30"/>
    <w:rsid w:val="001F2FD4"/>
    <w:rsid w:val="001F3F11"/>
    <w:rsid w:val="001F4A65"/>
    <w:rsid w:val="001F4C16"/>
    <w:rsid w:val="001F546A"/>
    <w:rsid w:val="001F5B4B"/>
    <w:rsid w:val="001F62DF"/>
    <w:rsid w:val="001F674B"/>
    <w:rsid w:val="001F6858"/>
    <w:rsid w:val="001F711E"/>
    <w:rsid w:val="001F7526"/>
    <w:rsid w:val="001F75A8"/>
    <w:rsid w:val="001F7C92"/>
    <w:rsid w:val="002000C4"/>
    <w:rsid w:val="002007A5"/>
    <w:rsid w:val="00200BF6"/>
    <w:rsid w:val="00202106"/>
    <w:rsid w:val="00202A4B"/>
    <w:rsid w:val="00204F98"/>
    <w:rsid w:val="0020516C"/>
    <w:rsid w:val="002056CB"/>
    <w:rsid w:val="0020642D"/>
    <w:rsid w:val="002067E1"/>
    <w:rsid w:val="00206986"/>
    <w:rsid w:val="00206CF5"/>
    <w:rsid w:val="002071F4"/>
    <w:rsid w:val="00207535"/>
    <w:rsid w:val="00207743"/>
    <w:rsid w:val="00210200"/>
    <w:rsid w:val="002102DD"/>
    <w:rsid w:val="0021035F"/>
    <w:rsid w:val="00210E83"/>
    <w:rsid w:val="00211BAD"/>
    <w:rsid w:val="00212A9C"/>
    <w:rsid w:val="002142AE"/>
    <w:rsid w:val="00215CE5"/>
    <w:rsid w:val="00216D1C"/>
    <w:rsid w:val="00216EF4"/>
    <w:rsid w:val="002178A2"/>
    <w:rsid w:val="00217BB3"/>
    <w:rsid w:val="00217BFE"/>
    <w:rsid w:val="00220286"/>
    <w:rsid w:val="002210FF"/>
    <w:rsid w:val="002220B7"/>
    <w:rsid w:val="002225BC"/>
    <w:rsid w:val="0022278D"/>
    <w:rsid w:val="00222B2D"/>
    <w:rsid w:val="00222C15"/>
    <w:rsid w:val="00222E77"/>
    <w:rsid w:val="00222EFA"/>
    <w:rsid w:val="0022329A"/>
    <w:rsid w:val="00224F97"/>
    <w:rsid w:val="00226709"/>
    <w:rsid w:val="00227435"/>
    <w:rsid w:val="002274D6"/>
    <w:rsid w:val="00230372"/>
    <w:rsid w:val="0023042E"/>
    <w:rsid w:val="00230F2B"/>
    <w:rsid w:val="00231460"/>
    <w:rsid w:val="00231AA6"/>
    <w:rsid w:val="002322A5"/>
    <w:rsid w:val="00233058"/>
    <w:rsid w:val="00234F7E"/>
    <w:rsid w:val="00240051"/>
    <w:rsid w:val="002410DA"/>
    <w:rsid w:val="0024174B"/>
    <w:rsid w:val="00244006"/>
    <w:rsid w:val="002449B9"/>
    <w:rsid w:val="00244CEA"/>
    <w:rsid w:val="0024525A"/>
    <w:rsid w:val="00245E73"/>
    <w:rsid w:val="002464CA"/>
    <w:rsid w:val="00247F77"/>
    <w:rsid w:val="00250605"/>
    <w:rsid w:val="00250CF0"/>
    <w:rsid w:val="002513D5"/>
    <w:rsid w:val="002517EF"/>
    <w:rsid w:val="002534C4"/>
    <w:rsid w:val="00253A6B"/>
    <w:rsid w:val="00253ED0"/>
    <w:rsid w:val="002545BF"/>
    <w:rsid w:val="0025518D"/>
    <w:rsid w:val="002556CC"/>
    <w:rsid w:val="0025635A"/>
    <w:rsid w:val="002563AD"/>
    <w:rsid w:val="002563D6"/>
    <w:rsid w:val="00256E53"/>
    <w:rsid w:val="002578BB"/>
    <w:rsid w:val="00257D5A"/>
    <w:rsid w:val="002614E1"/>
    <w:rsid w:val="002615DE"/>
    <w:rsid w:val="00261602"/>
    <w:rsid w:val="00261FC6"/>
    <w:rsid w:val="0026206F"/>
    <w:rsid w:val="0026228C"/>
    <w:rsid w:val="00262F96"/>
    <w:rsid w:val="002633B1"/>
    <w:rsid w:val="00263692"/>
    <w:rsid w:val="00264848"/>
    <w:rsid w:val="00264CF3"/>
    <w:rsid w:val="00264EFE"/>
    <w:rsid w:val="00264F76"/>
    <w:rsid w:val="00265FB5"/>
    <w:rsid w:val="00267CFE"/>
    <w:rsid w:val="00267EB8"/>
    <w:rsid w:val="00272782"/>
    <w:rsid w:val="002727FA"/>
    <w:rsid w:val="00273983"/>
    <w:rsid w:val="00275269"/>
    <w:rsid w:val="00275C0D"/>
    <w:rsid w:val="00275DCC"/>
    <w:rsid w:val="002769AB"/>
    <w:rsid w:val="00277985"/>
    <w:rsid w:val="00280D2E"/>
    <w:rsid w:val="00280D77"/>
    <w:rsid w:val="00281228"/>
    <w:rsid w:val="0028152B"/>
    <w:rsid w:val="0028235F"/>
    <w:rsid w:val="0028292F"/>
    <w:rsid w:val="0028319B"/>
    <w:rsid w:val="0028366C"/>
    <w:rsid w:val="002837D3"/>
    <w:rsid w:val="00284ACE"/>
    <w:rsid w:val="0028678D"/>
    <w:rsid w:val="0029020B"/>
    <w:rsid w:val="00291334"/>
    <w:rsid w:val="00291DF9"/>
    <w:rsid w:val="002929AC"/>
    <w:rsid w:val="00293A4A"/>
    <w:rsid w:val="00293E56"/>
    <w:rsid w:val="00293F73"/>
    <w:rsid w:val="0029410C"/>
    <w:rsid w:val="00294BD0"/>
    <w:rsid w:val="002952EB"/>
    <w:rsid w:val="002955E8"/>
    <w:rsid w:val="0029575F"/>
    <w:rsid w:val="00296981"/>
    <w:rsid w:val="002970E0"/>
    <w:rsid w:val="00297C9A"/>
    <w:rsid w:val="002A0ADD"/>
    <w:rsid w:val="002A0C93"/>
    <w:rsid w:val="002A16C3"/>
    <w:rsid w:val="002A1C7D"/>
    <w:rsid w:val="002A2CF6"/>
    <w:rsid w:val="002A3512"/>
    <w:rsid w:val="002A390D"/>
    <w:rsid w:val="002A423C"/>
    <w:rsid w:val="002A43EC"/>
    <w:rsid w:val="002A54E2"/>
    <w:rsid w:val="002A5759"/>
    <w:rsid w:val="002A7273"/>
    <w:rsid w:val="002B1A82"/>
    <w:rsid w:val="002B3331"/>
    <w:rsid w:val="002B3890"/>
    <w:rsid w:val="002B41D7"/>
    <w:rsid w:val="002B436C"/>
    <w:rsid w:val="002B5D91"/>
    <w:rsid w:val="002B5FB2"/>
    <w:rsid w:val="002B6510"/>
    <w:rsid w:val="002B65D0"/>
    <w:rsid w:val="002B6673"/>
    <w:rsid w:val="002B6B00"/>
    <w:rsid w:val="002B72EF"/>
    <w:rsid w:val="002B76F1"/>
    <w:rsid w:val="002C0DA3"/>
    <w:rsid w:val="002C1765"/>
    <w:rsid w:val="002C1B9A"/>
    <w:rsid w:val="002C24B0"/>
    <w:rsid w:val="002C522E"/>
    <w:rsid w:val="002C5D18"/>
    <w:rsid w:val="002C6304"/>
    <w:rsid w:val="002D02D7"/>
    <w:rsid w:val="002D1600"/>
    <w:rsid w:val="002D1BA9"/>
    <w:rsid w:val="002D1F73"/>
    <w:rsid w:val="002D2754"/>
    <w:rsid w:val="002D2C4B"/>
    <w:rsid w:val="002D2EA5"/>
    <w:rsid w:val="002D3131"/>
    <w:rsid w:val="002D4185"/>
    <w:rsid w:val="002D44BE"/>
    <w:rsid w:val="002D46F6"/>
    <w:rsid w:val="002D53EF"/>
    <w:rsid w:val="002D586D"/>
    <w:rsid w:val="002D5CAE"/>
    <w:rsid w:val="002D6130"/>
    <w:rsid w:val="002D6402"/>
    <w:rsid w:val="002D6B31"/>
    <w:rsid w:val="002D6BA1"/>
    <w:rsid w:val="002D6D2D"/>
    <w:rsid w:val="002D7127"/>
    <w:rsid w:val="002E13B4"/>
    <w:rsid w:val="002E18D1"/>
    <w:rsid w:val="002E1ACF"/>
    <w:rsid w:val="002E1D58"/>
    <w:rsid w:val="002E3493"/>
    <w:rsid w:val="002E36EB"/>
    <w:rsid w:val="002E3800"/>
    <w:rsid w:val="002E3DF7"/>
    <w:rsid w:val="002E4285"/>
    <w:rsid w:val="002E48B8"/>
    <w:rsid w:val="002E5B83"/>
    <w:rsid w:val="002E5D3B"/>
    <w:rsid w:val="002E6800"/>
    <w:rsid w:val="002E6B14"/>
    <w:rsid w:val="002E7044"/>
    <w:rsid w:val="002E74FB"/>
    <w:rsid w:val="002E7B37"/>
    <w:rsid w:val="002E7EFE"/>
    <w:rsid w:val="002F0431"/>
    <w:rsid w:val="002F098B"/>
    <w:rsid w:val="002F0CF5"/>
    <w:rsid w:val="002F0D74"/>
    <w:rsid w:val="002F10C6"/>
    <w:rsid w:val="002F17F0"/>
    <w:rsid w:val="002F1A9E"/>
    <w:rsid w:val="002F1EAA"/>
    <w:rsid w:val="002F2390"/>
    <w:rsid w:val="002F24B1"/>
    <w:rsid w:val="002F33DE"/>
    <w:rsid w:val="002F3FA7"/>
    <w:rsid w:val="002F490A"/>
    <w:rsid w:val="002F4F34"/>
    <w:rsid w:val="002F53CF"/>
    <w:rsid w:val="002F54AA"/>
    <w:rsid w:val="002F5AB0"/>
    <w:rsid w:val="002F5E0A"/>
    <w:rsid w:val="002F6C65"/>
    <w:rsid w:val="00300236"/>
    <w:rsid w:val="003009B6"/>
    <w:rsid w:val="003017E1"/>
    <w:rsid w:val="00301855"/>
    <w:rsid w:val="00303227"/>
    <w:rsid w:val="00303AA2"/>
    <w:rsid w:val="003047B0"/>
    <w:rsid w:val="00305E30"/>
    <w:rsid w:val="003063FB"/>
    <w:rsid w:val="003070BA"/>
    <w:rsid w:val="00310075"/>
    <w:rsid w:val="0031008B"/>
    <w:rsid w:val="00310514"/>
    <w:rsid w:val="00310DB1"/>
    <w:rsid w:val="003111DF"/>
    <w:rsid w:val="003115A5"/>
    <w:rsid w:val="0031231B"/>
    <w:rsid w:val="00312546"/>
    <w:rsid w:val="00313332"/>
    <w:rsid w:val="00314DE7"/>
    <w:rsid w:val="00314E66"/>
    <w:rsid w:val="00315704"/>
    <w:rsid w:val="003165E2"/>
    <w:rsid w:val="003173B3"/>
    <w:rsid w:val="0031742F"/>
    <w:rsid w:val="003177AD"/>
    <w:rsid w:val="00317AB3"/>
    <w:rsid w:val="00320E15"/>
    <w:rsid w:val="003217AF"/>
    <w:rsid w:val="003218C1"/>
    <w:rsid w:val="00321A8F"/>
    <w:rsid w:val="00322A1E"/>
    <w:rsid w:val="003234A6"/>
    <w:rsid w:val="00324C83"/>
    <w:rsid w:val="00325031"/>
    <w:rsid w:val="00325B00"/>
    <w:rsid w:val="00325C7B"/>
    <w:rsid w:val="003274DB"/>
    <w:rsid w:val="00331E0E"/>
    <w:rsid w:val="00331E45"/>
    <w:rsid w:val="00332263"/>
    <w:rsid w:val="003322E7"/>
    <w:rsid w:val="0033263A"/>
    <w:rsid w:val="00333DDF"/>
    <w:rsid w:val="003358E4"/>
    <w:rsid w:val="003362E9"/>
    <w:rsid w:val="0033661A"/>
    <w:rsid w:val="003368A8"/>
    <w:rsid w:val="003369B1"/>
    <w:rsid w:val="00336CD7"/>
    <w:rsid w:val="00336DA6"/>
    <w:rsid w:val="00337AD1"/>
    <w:rsid w:val="003402D7"/>
    <w:rsid w:val="00340A63"/>
    <w:rsid w:val="003414E1"/>
    <w:rsid w:val="00341C5E"/>
    <w:rsid w:val="00344235"/>
    <w:rsid w:val="00344752"/>
    <w:rsid w:val="00344903"/>
    <w:rsid w:val="00344B05"/>
    <w:rsid w:val="00346890"/>
    <w:rsid w:val="00346D99"/>
    <w:rsid w:val="00346FF3"/>
    <w:rsid w:val="003471BA"/>
    <w:rsid w:val="0035042C"/>
    <w:rsid w:val="00353808"/>
    <w:rsid w:val="003541BE"/>
    <w:rsid w:val="00354665"/>
    <w:rsid w:val="00355E53"/>
    <w:rsid w:val="0035611C"/>
    <w:rsid w:val="00356887"/>
    <w:rsid w:val="00356D91"/>
    <w:rsid w:val="00356FE9"/>
    <w:rsid w:val="0035725E"/>
    <w:rsid w:val="003573D5"/>
    <w:rsid w:val="00357B12"/>
    <w:rsid w:val="0036010A"/>
    <w:rsid w:val="00360184"/>
    <w:rsid w:val="0036041D"/>
    <w:rsid w:val="0036060F"/>
    <w:rsid w:val="003618A8"/>
    <w:rsid w:val="00361EAC"/>
    <w:rsid w:val="00362750"/>
    <w:rsid w:val="00362D39"/>
    <w:rsid w:val="00362D57"/>
    <w:rsid w:val="003639EB"/>
    <w:rsid w:val="00363AE1"/>
    <w:rsid w:val="00363E37"/>
    <w:rsid w:val="003642E1"/>
    <w:rsid w:val="00365E37"/>
    <w:rsid w:val="00366056"/>
    <w:rsid w:val="00367156"/>
    <w:rsid w:val="00370459"/>
    <w:rsid w:val="00370AC0"/>
    <w:rsid w:val="00370E63"/>
    <w:rsid w:val="003711EB"/>
    <w:rsid w:val="0037198F"/>
    <w:rsid w:val="003731DD"/>
    <w:rsid w:val="00374A71"/>
    <w:rsid w:val="00374DB1"/>
    <w:rsid w:val="003758F5"/>
    <w:rsid w:val="00375C23"/>
    <w:rsid w:val="00375D98"/>
    <w:rsid w:val="0038091F"/>
    <w:rsid w:val="00380B99"/>
    <w:rsid w:val="00381234"/>
    <w:rsid w:val="00382F06"/>
    <w:rsid w:val="003837F2"/>
    <w:rsid w:val="00383827"/>
    <w:rsid w:val="00383D6D"/>
    <w:rsid w:val="0038452E"/>
    <w:rsid w:val="003851C6"/>
    <w:rsid w:val="003864D1"/>
    <w:rsid w:val="003864D6"/>
    <w:rsid w:val="00386B58"/>
    <w:rsid w:val="00386FFB"/>
    <w:rsid w:val="00387323"/>
    <w:rsid w:val="0039042F"/>
    <w:rsid w:val="0039077B"/>
    <w:rsid w:val="0039087D"/>
    <w:rsid w:val="00391C61"/>
    <w:rsid w:val="00391DF8"/>
    <w:rsid w:val="003929FD"/>
    <w:rsid w:val="00392AFE"/>
    <w:rsid w:val="00393702"/>
    <w:rsid w:val="00393AC0"/>
    <w:rsid w:val="0039491A"/>
    <w:rsid w:val="00397031"/>
    <w:rsid w:val="0039759D"/>
    <w:rsid w:val="00397A0B"/>
    <w:rsid w:val="00397DF2"/>
    <w:rsid w:val="003A0762"/>
    <w:rsid w:val="003A09AC"/>
    <w:rsid w:val="003A0A11"/>
    <w:rsid w:val="003A1172"/>
    <w:rsid w:val="003A1EFD"/>
    <w:rsid w:val="003A23BD"/>
    <w:rsid w:val="003A304D"/>
    <w:rsid w:val="003A3E84"/>
    <w:rsid w:val="003A3F27"/>
    <w:rsid w:val="003A55E4"/>
    <w:rsid w:val="003A5C63"/>
    <w:rsid w:val="003A60F7"/>
    <w:rsid w:val="003A6F58"/>
    <w:rsid w:val="003B051C"/>
    <w:rsid w:val="003B09FE"/>
    <w:rsid w:val="003B0DBD"/>
    <w:rsid w:val="003B4F97"/>
    <w:rsid w:val="003B5CC8"/>
    <w:rsid w:val="003B6E5D"/>
    <w:rsid w:val="003B7D21"/>
    <w:rsid w:val="003C02F0"/>
    <w:rsid w:val="003C08A5"/>
    <w:rsid w:val="003C1D44"/>
    <w:rsid w:val="003C3DAD"/>
    <w:rsid w:val="003C476F"/>
    <w:rsid w:val="003C49D7"/>
    <w:rsid w:val="003C4F03"/>
    <w:rsid w:val="003D0DB8"/>
    <w:rsid w:val="003D1229"/>
    <w:rsid w:val="003D1BE9"/>
    <w:rsid w:val="003D1C3B"/>
    <w:rsid w:val="003D3012"/>
    <w:rsid w:val="003D332C"/>
    <w:rsid w:val="003D3577"/>
    <w:rsid w:val="003D4366"/>
    <w:rsid w:val="003D490E"/>
    <w:rsid w:val="003D50F2"/>
    <w:rsid w:val="003D59F6"/>
    <w:rsid w:val="003D5CB0"/>
    <w:rsid w:val="003D5EB5"/>
    <w:rsid w:val="003D6B06"/>
    <w:rsid w:val="003D6D5B"/>
    <w:rsid w:val="003E013D"/>
    <w:rsid w:val="003E01F3"/>
    <w:rsid w:val="003E0F54"/>
    <w:rsid w:val="003E11F0"/>
    <w:rsid w:val="003E2843"/>
    <w:rsid w:val="003E2DA7"/>
    <w:rsid w:val="003E32DF"/>
    <w:rsid w:val="003E3832"/>
    <w:rsid w:val="003E42D5"/>
    <w:rsid w:val="003E4ABA"/>
    <w:rsid w:val="003E4F93"/>
    <w:rsid w:val="003E7086"/>
    <w:rsid w:val="003E72CB"/>
    <w:rsid w:val="003F074F"/>
    <w:rsid w:val="003F0808"/>
    <w:rsid w:val="003F10E4"/>
    <w:rsid w:val="003F110A"/>
    <w:rsid w:val="003F11D9"/>
    <w:rsid w:val="003F2561"/>
    <w:rsid w:val="003F3CC2"/>
    <w:rsid w:val="003F4755"/>
    <w:rsid w:val="003F4B3C"/>
    <w:rsid w:val="003F5656"/>
    <w:rsid w:val="003F5E7C"/>
    <w:rsid w:val="0040059B"/>
    <w:rsid w:val="00400645"/>
    <w:rsid w:val="00400A64"/>
    <w:rsid w:val="004029AC"/>
    <w:rsid w:val="00402FD4"/>
    <w:rsid w:val="0040358F"/>
    <w:rsid w:val="00403CA9"/>
    <w:rsid w:val="004043C7"/>
    <w:rsid w:val="004052EC"/>
    <w:rsid w:val="00406E7F"/>
    <w:rsid w:val="00407470"/>
    <w:rsid w:val="0040756F"/>
    <w:rsid w:val="00412266"/>
    <w:rsid w:val="0041233C"/>
    <w:rsid w:val="00413373"/>
    <w:rsid w:val="00414100"/>
    <w:rsid w:val="00414A09"/>
    <w:rsid w:val="004152FA"/>
    <w:rsid w:val="0041594D"/>
    <w:rsid w:val="00416503"/>
    <w:rsid w:val="004169B5"/>
    <w:rsid w:val="00416CA5"/>
    <w:rsid w:val="0042004A"/>
    <w:rsid w:val="00420100"/>
    <w:rsid w:val="0042107E"/>
    <w:rsid w:val="0042131A"/>
    <w:rsid w:val="00422975"/>
    <w:rsid w:val="004237B6"/>
    <w:rsid w:val="00423D03"/>
    <w:rsid w:val="00424D2C"/>
    <w:rsid w:val="00425B89"/>
    <w:rsid w:val="00426CF1"/>
    <w:rsid w:val="00430522"/>
    <w:rsid w:val="004312B3"/>
    <w:rsid w:val="0043189E"/>
    <w:rsid w:val="00432950"/>
    <w:rsid w:val="0043318E"/>
    <w:rsid w:val="00433349"/>
    <w:rsid w:val="00433406"/>
    <w:rsid w:val="00433BF2"/>
    <w:rsid w:val="00434119"/>
    <w:rsid w:val="00435B8B"/>
    <w:rsid w:val="0043689F"/>
    <w:rsid w:val="00436CF1"/>
    <w:rsid w:val="00437BE2"/>
    <w:rsid w:val="0044021D"/>
    <w:rsid w:val="004406EA"/>
    <w:rsid w:val="00440C98"/>
    <w:rsid w:val="00441322"/>
    <w:rsid w:val="004415A6"/>
    <w:rsid w:val="0044179E"/>
    <w:rsid w:val="00442037"/>
    <w:rsid w:val="004421F6"/>
    <w:rsid w:val="00442856"/>
    <w:rsid w:val="004434D6"/>
    <w:rsid w:val="00443B20"/>
    <w:rsid w:val="00443D79"/>
    <w:rsid w:val="004445DF"/>
    <w:rsid w:val="0044570A"/>
    <w:rsid w:val="00445FC0"/>
    <w:rsid w:val="00447038"/>
    <w:rsid w:val="00447213"/>
    <w:rsid w:val="0045004E"/>
    <w:rsid w:val="00451A53"/>
    <w:rsid w:val="00451CDF"/>
    <w:rsid w:val="00452423"/>
    <w:rsid w:val="00452BAC"/>
    <w:rsid w:val="004532E1"/>
    <w:rsid w:val="0045431C"/>
    <w:rsid w:val="00454701"/>
    <w:rsid w:val="00454AB3"/>
    <w:rsid w:val="00454B20"/>
    <w:rsid w:val="004555A6"/>
    <w:rsid w:val="00455F9B"/>
    <w:rsid w:val="00456014"/>
    <w:rsid w:val="004572A6"/>
    <w:rsid w:val="00457333"/>
    <w:rsid w:val="004574B5"/>
    <w:rsid w:val="00457797"/>
    <w:rsid w:val="00457AB0"/>
    <w:rsid w:val="0046038C"/>
    <w:rsid w:val="00461952"/>
    <w:rsid w:val="004622B1"/>
    <w:rsid w:val="00462CAE"/>
    <w:rsid w:val="004631A0"/>
    <w:rsid w:val="00463797"/>
    <w:rsid w:val="004655C4"/>
    <w:rsid w:val="00465C13"/>
    <w:rsid w:val="00466231"/>
    <w:rsid w:val="00466599"/>
    <w:rsid w:val="00466ECB"/>
    <w:rsid w:val="00466F86"/>
    <w:rsid w:val="004674E8"/>
    <w:rsid w:val="00467F4E"/>
    <w:rsid w:val="004701F8"/>
    <w:rsid w:val="004713E5"/>
    <w:rsid w:val="004733CB"/>
    <w:rsid w:val="00474372"/>
    <w:rsid w:val="004754AC"/>
    <w:rsid w:val="00475ABE"/>
    <w:rsid w:val="004772AC"/>
    <w:rsid w:val="004773F2"/>
    <w:rsid w:val="00477B5A"/>
    <w:rsid w:val="00477ED3"/>
    <w:rsid w:val="004809E5"/>
    <w:rsid w:val="00480B32"/>
    <w:rsid w:val="0048113C"/>
    <w:rsid w:val="00481DFF"/>
    <w:rsid w:val="00482B76"/>
    <w:rsid w:val="00482BF6"/>
    <w:rsid w:val="00482E03"/>
    <w:rsid w:val="00483E50"/>
    <w:rsid w:val="00484002"/>
    <w:rsid w:val="00484A16"/>
    <w:rsid w:val="00484D2F"/>
    <w:rsid w:val="00485A7F"/>
    <w:rsid w:val="00487A30"/>
    <w:rsid w:val="00487C22"/>
    <w:rsid w:val="004900B5"/>
    <w:rsid w:val="004907E5"/>
    <w:rsid w:val="00490A41"/>
    <w:rsid w:val="004916EB"/>
    <w:rsid w:val="0049281B"/>
    <w:rsid w:val="0049405F"/>
    <w:rsid w:val="0049524F"/>
    <w:rsid w:val="004958C0"/>
    <w:rsid w:val="00495B74"/>
    <w:rsid w:val="00495CFC"/>
    <w:rsid w:val="004962C2"/>
    <w:rsid w:val="00496822"/>
    <w:rsid w:val="00496F06"/>
    <w:rsid w:val="00496F47"/>
    <w:rsid w:val="0049723A"/>
    <w:rsid w:val="00497A2E"/>
    <w:rsid w:val="004A0148"/>
    <w:rsid w:val="004A046D"/>
    <w:rsid w:val="004A0DB7"/>
    <w:rsid w:val="004A1533"/>
    <w:rsid w:val="004A19F9"/>
    <w:rsid w:val="004A1DDC"/>
    <w:rsid w:val="004A2094"/>
    <w:rsid w:val="004A33E0"/>
    <w:rsid w:val="004A3941"/>
    <w:rsid w:val="004A3EBE"/>
    <w:rsid w:val="004A5446"/>
    <w:rsid w:val="004A5867"/>
    <w:rsid w:val="004A5C51"/>
    <w:rsid w:val="004A60F1"/>
    <w:rsid w:val="004A62FB"/>
    <w:rsid w:val="004A6378"/>
    <w:rsid w:val="004A66CC"/>
    <w:rsid w:val="004A68E3"/>
    <w:rsid w:val="004A6A39"/>
    <w:rsid w:val="004A7825"/>
    <w:rsid w:val="004A7932"/>
    <w:rsid w:val="004A7B05"/>
    <w:rsid w:val="004B0077"/>
    <w:rsid w:val="004B064B"/>
    <w:rsid w:val="004B106A"/>
    <w:rsid w:val="004B1501"/>
    <w:rsid w:val="004B1A3D"/>
    <w:rsid w:val="004B25C6"/>
    <w:rsid w:val="004B2A3C"/>
    <w:rsid w:val="004B2E9A"/>
    <w:rsid w:val="004B36B2"/>
    <w:rsid w:val="004B43DC"/>
    <w:rsid w:val="004B546D"/>
    <w:rsid w:val="004B616E"/>
    <w:rsid w:val="004B61D0"/>
    <w:rsid w:val="004B64BE"/>
    <w:rsid w:val="004B7327"/>
    <w:rsid w:val="004B74B3"/>
    <w:rsid w:val="004B795D"/>
    <w:rsid w:val="004B7979"/>
    <w:rsid w:val="004B7E51"/>
    <w:rsid w:val="004C1419"/>
    <w:rsid w:val="004C1C53"/>
    <w:rsid w:val="004C1E5B"/>
    <w:rsid w:val="004C1EFA"/>
    <w:rsid w:val="004C4331"/>
    <w:rsid w:val="004C44DF"/>
    <w:rsid w:val="004C51D1"/>
    <w:rsid w:val="004C5993"/>
    <w:rsid w:val="004C5B84"/>
    <w:rsid w:val="004D0485"/>
    <w:rsid w:val="004D1376"/>
    <w:rsid w:val="004D1A3A"/>
    <w:rsid w:val="004D2532"/>
    <w:rsid w:val="004D2809"/>
    <w:rsid w:val="004D3125"/>
    <w:rsid w:val="004D39EA"/>
    <w:rsid w:val="004D3B3F"/>
    <w:rsid w:val="004D5AF9"/>
    <w:rsid w:val="004D5D2D"/>
    <w:rsid w:val="004D5EBB"/>
    <w:rsid w:val="004D5F09"/>
    <w:rsid w:val="004D648B"/>
    <w:rsid w:val="004D67AF"/>
    <w:rsid w:val="004D6850"/>
    <w:rsid w:val="004D7960"/>
    <w:rsid w:val="004E05AA"/>
    <w:rsid w:val="004E08F8"/>
    <w:rsid w:val="004E0917"/>
    <w:rsid w:val="004E13CF"/>
    <w:rsid w:val="004E1DBD"/>
    <w:rsid w:val="004E217F"/>
    <w:rsid w:val="004E3374"/>
    <w:rsid w:val="004E37D8"/>
    <w:rsid w:val="004E4B12"/>
    <w:rsid w:val="004E4BAA"/>
    <w:rsid w:val="004E4ED4"/>
    <w:rsid w:val="004E5276"/>
    <w:rsid w:val="004E680F"/>
    <w:rsid w:val="004E697E"/>
    <w:rsid w:val="004E6BFB"/>
    <w:rsid w:val="004E70CC"/>
    <w:rsid w:val="004F10C4"/>
    <w:rsid w:val="004F1BAB"/>
    <w:rsid w:val="004F22E6"/>
    <w:rsid w:val="004F22EE"/>
    <w:rsid w:val="004F4E6F"/>
    <w:rsid w:val="004F56A0"/>
    <w:rsid w:val="004F6745"/>
    <w:rsid w:val="0050057C"/>
    <w:rsid w:val="005009D9"/>
    <w:rsid w:val="005011B9"/>
    <w:rsid w:val="00501840"/>
    <w:rsid w:val="00503EE9"/>
    <w:rsid w:val="0050417E"/>
    <w:rsid w:val="0050425A"/>
    <w:rsid w:val="00504480"/>
    <w:rsid w:val="00504577"/>
    <w:rsid w:val="005058C1"/>
    <w:rsid w:val="005076A5"/>
    <w:rsid w:val="0050776F"/>
    <w:rsid w:val="005118D6"/>
    <w:rsid w:val="005124B1"/>
    <w:rsid w:val="00512AA7"/>
    <w:rsid w:val="0051498D"/>
    <w:rsid w:val="00515CE3"/>
    <w:rsid w:val="00515F3E"/>
    <w:rsid w:val="005162BF"/>
    <w:rsid w:val="00516697"/>
    <w:rsid w:val="00516F06"/>
    <w:rsid w:val="0052071E"/>
    <w:rsid w:val="00520DE2"/>
    <w:rsid w:val="00520F4C"/>
    <w:rsid w:val="0052116A"/>
    <w:rsid w:val="005219DB"/>
    <w:rsid w:val="005227A7"/>
    <w:rsid w:val="00522A72"/>
    <w:rsid w:val="00523D51"/>
    <w:rsid w:val="00524875"/>
    <w:rsid w:val="00524DF4"/>
    <w:rsid w:val="0052628F"/>
    <w:rsid w:val="005264E6"/>
    <w:rsid w:val="00530421"/>
    <w:rsid w:val="00531A88"/>
    <w:rsid w:val="005325FF"/>
    <w:rsid w:val="0053399E"/>
    <w:rsid w:val="005352E1"/>
    <w:rsid w:val="00535678"/>
    <w:rsid w:val="00535E38"/>
    <w:rsid w:val="005360B1"/>
    <w:rsid w:val="005362FF"/>
    <w:rsid w:val="005364A1"/>
    <w:rsid w:val="00536D38"/>
    <w:rsid w:val="00536E0D"/>
    <w:rsid w:val="00537403"/>
    <w:rsid w:val="0053793F"/>
    <w:rsid w:val="005413DE"/>
    <w:rsid w:val="00541C65"/>
    <w:rsid w:val="00542106"/>
    <w:rsid w:val="005421A4"/>
    <w:rsid w:val="00542EE2"/>
    <w:rsid w:val="005438DA"/>
    <w:rsid w:val="00543C2C"/>
    <w:rsid w:val="00543DA5"/>
    <w:rsid w:val="00545004"/>
    <w:rsid w:val="005452AB"/>
    <w:rsid w:val="00545AAE"/>
    <w:rsid w:val="00545C19"/>
    <w:rsid w:val="00545F0D"/>
    <w:rsid w:val="00546C4B"/>
    <w:rsid w:val="00546CF0"/>
    <w:rsid w:val="00547544"/>
    <w:rsid w:val="00547719"/>
    <w:rsid w:val="00547A2F"/>
    <w:rsid w:val="00550228"/>
    <w:rsid w:val="00551162"/>
    <w:rsid w:val="00551711"/>
    <w:rsid w:val="00551D4E"/>
    <w:rsid w:val="0055267F"/>
    <w:rsid w:val="005526C9"/>
    <w:rsid w:val="00552D3B"/>
    <w:rsid w:val="005531F7"/>
    <w:rsid w:val="0055346F"/>
    <w:rsid w:val="00553924"/>
    <w:rsid w:val="005539E8"/>
    <w:rsid w:val="00554160"/>
    <w:rsid w:val="00554C09"/>
    <w:rsid w:val="0055659B"/>
    <w:rsid w:val="00556AB3"/>
    <w:rsid w:val="0055737B"/>
    <w:rsid w:val="00557650"/>
    <w:rsid w:val="00557BF7"/>
    <w:rsid w:val="00560B5A"/>
    <w:rsid w:val="005613E8"/>
    <w:rsid w:val="005628B9"/>
    <w:rsid w:val="00562EB4"/>
    <w:rsid w:val="0056305B"/>
    <w:rsid w:val="00563DA8"/>
    <w:rsid w:val="00564678"/>
    <w:rsid w:val="005651A1"/>
    <w:rsid w:val="005652D5"/>
    <w:rsid w:val="005653C8"/>
    <w:rsid w:val="00566268"/>
    <w:rsid w:val="0056763B"/>
    <w:rsid w:val="00567DAC"/>
    <w:rsid w:val="00567E80"/>
    <w:rsid w:val="005706EB"/>
    <w:rsid w:val="00570AA6"/>
    <w:rsid w:val="00570B37"/>
    <w:rsid w:val="00571578"/>
    <w:rsid w:val="00571DE6"/>
    <w:rsid w:val="00572580"/>
    <w:rsid w:val="00572898"/>
    <w:rsid w:val="00572C38"/>
    <w:rsid w:val="00572F1B"/>
    <w:rsid w:val="005734C0"/>
    <w:rsid w:val="00573E44"/>
    <w:rsid w:val="00573EE2"/>
    <w:rsid w:val="00574448"/>
    <w:rsid w:val="0057454F"/>
    <w:rsid w:val="00574EED"/>
    <w:rsid w:val="00575869"/>
    <w:rsid w:val="00575EF9"/>
    <w:rsid w:val="00576508"/>
    <w:rsid w:val="00576C78"/>
    <w:rsid w:val="00576EEC"/>
    <w:rsid w:val="00576F16"/>
    <w:rsid w:val="005807A3"/>
    <w:rsid w:val="005808D7"/>
    <w:rsid w:val="00581754"/>
    <w:rsid w:val="00581C35"/>
    <w:rsid w:val="00582627"/>
    <w:rsid w:val="0058320B"/>
    <w:rsid w:val="0058343F"/>
    <w:rsid w:val="00583917"/>
    <w:rsid w:val="00584126"/>
    <w:rsid w:val="0058446C"/>
    <w:rsid w:val="005851E1"/>
    <w:rsid w:val="005859F6"/>
    <w:rsid w:val="00585BA6"/>
    <w:rsid w:val="00585CFD"/>
    <w:rsid w:val="0058671F"/>
    <w:rsid w:val="005908FD"/>
    <w:rsid w:val="0059472C"/>
    <w:rsid w:val="005955E7"/>
    <w:rsid w:val="00595D61"/>
    <w:rsid w:val="00596D07"/>
    <w:rsid w:val="00596D9C"/>
    <w:rsid w:val="005979BC"/>
    <w:rsid w:val="005A043E"/>
    <w:rsid w:val="005A05BD"/>
    <w:rsid w:val="005A1428"/>
    <w:rsid w:val="005A36B9"/>
    <w:rsid w:val="005A3CE6"/>
    <w:rsid w:val="005A5DE3"/>
    <w:rsid w:val="005A6338"/>
    <w:rsid w:val="005A7953"/>
    <w:rsid w:val="005A7B3A"/>
    <w:rsid w:val="005B02D3"/>
    <w:rsid w:val="005B0DD2"/>
    <w:rsid w:val="005B1708"/>
    <w:rsid w:val="005B1DB5"/>
    <w:rsid w:val="005B2385"/>
    <w:rsid w:val="005B23EA"/>
    <w:rsid w:val="005B2C7F"/>
    <w:rsid w:val="005B33DA"/>
    <w:rsid w:val="005B341A"/>
    <w:rsid w:val="005B34EE"/>
    <w:rsid w:val="005B3884"/>
    <w:rsid w:val="005B3F0F"/>
    <w:rsid w:val="005B41FC"/>
    <w:rsid w:val="005B53FC"/>
    <w:rsid w:val="005B54A4"/>
    <w:rsid w:val="005B5A9F"/>
    <w:rsid w:val="005B6234"/>
    <w:rsid w:val="005B6B5C"/>
    <w:rsid w:val="005B7390"/>
    <w:rsid w:val="005B75E2"/>
    <w:rsid w:val="005C0DF5"/>
    <w:rsid w:val="005C0EC6"/>
    <w:rsid w:val="005C11BF"/>
    <w:rsid w:val="005C1485"/>
    <w:rsid w:val="005C2B71"/>
    <w:rsid w:val="005C4003"/>
    <w:rsid w:val="005C436B"/>
    <w:rsid w:val="005C60C1"/>
    <w:rsid w:val="005D0034"/>
    <w:rsid w:val="005D1E21"/>
    <w:rsid w:val="005D2073"/>
    <w:rsid w:val="005D2C88"/>
    <w:rsid w:val="005D4BA2"/>
    <w:rsid w:val="005D5886"/>
    <w:rsid w:val="005D5C70"/>
    <w:rsid w:val="005D6C33"/>
    <w:rsid w:val="005D743B"/>
    <w:rsid w:val="005D7655"/>
    <w:rsid w:val="005E0591"/>
    <w:rsid w:val="005E0A06"/>
    <w:rsid w:val="005E14D1"/>
    <w:rsid w:val="005E1BA7"/>
    <w:rsid w:val="005E1F44"/>
    <w:rsid w:val="005E2F43"/>
    <w:rsid w:val="005E39E3"/>
    <w:rsid w:val="005E453C"/>
    <w:rsid w:val="005E4B9F"/>
    <w:rsid w:val="005E5326"/>
    <w:rsid w:val="005E575A"/>
    <w:rsid w:val="005E5830"/>
    <w:rsid w:val="005E5B2F"/>
    <w:rsid w:val="005E6FFF"/>
    <w:rsid w:val="005E77EC"/>
    <w:rsid w:val="005E7ACC"/>
    <w:rsid w:val="005E7D1F"/>
    <w:rsid w:val="005F0499"/>
    <w:rsid w:val="005F1673"/>
    <w:rsid w:val="005F1D70"/>
    <w:rsid w:val="005F2F27"/>
    <w:rsid w:val="005F3348"/>
    <w:rsid w:val="005F37BB"/>
    <w:rsid w:val="005F3BED"/>
    <w:rsid w:val="005F3D01"/>
    <w:rsid w:val="005F6010"/>
    <w:rsid w:val="006000E6"/>
    <w:rsid w:val="00600838"/>
    <w:rsid w:val="006009C5"/>
    <w:rsid w:val="00601010"/>
    <w:rsid w:val="00601249"/>
    <w:rsid w:val="0060192D"/>
    <w:rsid w:val="00601C9A"/>
    <w:rsid w:val="00602668"/>
    <w:rsid w:val="00602713"/>
    <w:rsid w:val="00602890"/>
    <w:rsid w:val="00602BDA"/>
    <w:rsid w:val="00602DB5"/>
    <w:rsid w:val="00602EBF"/>
    <w:rsid w:val="006035CE"/>
    <w:rsid w:val="00604420"/>
    <w:rsid w:val="00605611"/>
    <w:rsid w:val="00605CEB"/>
    <w:rsid w:val="0060647B"/>
    <w:rsid w:val="00606CB7"/>
    <w:rsid w:val="00607BD8"/>
    <w:rsid w:val="00610C38"/>
    <w:rsid w:val="0061129C"/>
    <w:rsid w:val="00611E65"/>
    <w:rsid w:val="0061216C"/>
    <w:rsid w:val="00612629"/>
    <w:rsid w:val="00613220"/>
    <w:rsid w:val="00613553"/>
    <w:rsid w:val="006139DB"/>
    <w:rsid w:val="00613C1A"/>
    <w:rsid w:val="00613E61"/>
    <w:rsid w:val="00614499"/>
    <w:rsid w:val="00614B04"/>
    <w:rsid w:val="00615061"/>
    <w:rsid w:val="00615634"/>
    <w:rsid w:val="00615C22"/>
    <w:rsid w:val="00616272"/>
    <w:rsid w:val="006163F8"/>
    <w:rsid w:val="00617076"/>
    <w:rsid w:val="006171E7"/>
    <w:rsid w:val="0061741C"/>
    <w:rsid w:val="006224C2"/>
    <w:rsid w:val="00622559"/>
    <w:rsid w:val="006234BE"/>
    <w:rsid w:val="00623EC7"/>
    <w:rsid w:val="0062440B"/>
    <w:rsid w:val="00624795"/>
    <w:rsid w:val="006247FA"/>
    <w:rsid w:val="006258DC"/>
    <w:rsid w:val="00625A2B"/>
    <w:rsid w:val="00626321"/>
    <w:rsid w:val="0062675E"/>
    <w:rsid w:val="00626F7A"/>
    <w:rsid w:val="00627B94"/>
    <w:rsid w:val="006300C1"/>
    <w:rsid w:val="0063011F"/>
    <w:rsid w:val="00630639"/>
    <w:rsid w:val="0063093A"/>
    <w:rsid w:val="006311ED"/>
    <w:rsid w:val="00631349"/>
    <w:rsid w:val="00631EDE"/>
    <w:rsid w:val="00632B7C"/>
    <w:rsid w:val="00633372"/>
    <w:rsid w:val="00634CEC"/>
    <w:rsid w:val="00635BC9"/>
    <w:rsid w:val="00635D73"/>
    <w:rsid w:val="00636C8E"/>
    <w:rsid w:val="00637908"/>
    <w:rsid w:val="00637BF6"/>
    <w:rsid w:val="00637C35"/>
    <w:rsid w:val="0064116C"/>
    <w:rsid w:val="00641C8B"/>
    <w:rsid w:val="006429CB"/>
    <w:rsid w:val="0064428A"/>
    <w:rsid w:val="00644578"/>
    <w:rsid w:val="0064496D"/>
    <w:rsid w:val="00644A90"/>
    <w:rsid w:val="00645B64"/>
    <w:rsid w:val="006460FB"/>
    <w:rsid w:val="0065045C"/>
    <w:rsid w:val="00651865"/>
    <w:rsid w:val="00652F8C"/>
    <w:rsid w:val="006535EA"/>
    <w:rsid w:val="00653853"/>
    <w:rsid w:val="00653A01"/>
    <w:rsid w:val="006540F7"/>
    <w:rsid w:val="00655C1F"/>
    <w:rsid w:val="00655F76"/>
    <w:rsid w:val="006601CB"/>
    <w:rsid w:val="00660E4B"/>
    <w:rsid w:val="006613F4"/>
    <w:rsid w:val="00661895"/>
    <w:rsid w:val="00661B07"/>
    <w:rsid w:val="00661BC4"/>
    <w:rsid w:val="00661C19"/>
    <w:rsid w:val="006622EC"/>
    <w:rsid w:val="00663E7A"/>
    <w:rsid w:val="0066471B"/>
    <w:rsid w:val="00664F05"/>
    <w:rsid w:val="00665024"/>
    <w:rsid w:val="006650D0"/>
    <w:rsid w:val="00665646"/>
    <w:rsid w:val="00666CEF"/>
    <w:rsid w:val="00666EB2"/>
    <w:rsid w:val="00667838"/>
    <w:rsid w:val="00667C22"/>
    <w:rsid w:val="00670ADC"/>
    <w:rsid w:val="0067144A"/>
    <w:rsid w:val="0067180E"/>
    <w:rsid w:val="00671BF7"/>
    <w:rsid w:val="00671D22"/>
    <w:rsid w:val="00672AE1"/>
    <w:rsid w:val="0067358E"/>
    <w:rsid w:val="00674796"/>
    <w:rsid w:val="00674A0F"/>
    <w:rsid w:val="00674B18"/>
    <w:rsid w:val="00675C9C"/>
    <w:rsid w:val="0067600D"/>
    <w:rsid w:val="00676BF6"/>
    <w:rsid w:val="0068017B"/>
    <w:rsid w:val="00680E7D"/>
    <w:rsid w:val="006810F8"/>
    <w:rsid w:val="00681C5C"/>
    <w:rsid w:val="006825EA"/>
    <w:rsid w:val="0068294F"/>
    <w:rsid w:val="00682DF2"/>
    <w:rsid w:val="006842FC"/>
    <w:rsid w:val="00684D32"/>
    <w:rsid w:val="00685A8E"/>
    <w:rsid w:val="00685D92"/>
    <w:rsid w:val="00685EEB"/>
    <w:rsid w:val="00685F48"/>
    <w:rsid w:val="0069034E"/>
    <w:rsid w:val="006909EC"/>
    <w:rsid w:val="0069130A"/>
    <w:rsid w:val="0069281D"/>
    <w:rsid w:val="00693E64"/>
    <w:rsid w:val="00695205"/>
    <w:rsid w:val="0069587B"/>
    <w:rsid w:val="006963B9"/>
    <w:rsid w:val="006963D1"/>
    <w:rsid w:val="00696565"/>
    <w:rsid w:val="00697530"/>
    <w:rsid w:val="0069776D"/>
    <w:rsid w:val="006A0ECD"/>
    <w:rsid w:val="006A0FEA"/>
    <w:rsid w:val="006A164E"/>
    <w:rsid w:val="006A2103"/>
    <w:rsid w:val="006A21ED"/>
    <w:rsid w:val="006A3B26"/>
    <w:rsid w:val="006A4C8B"/>
    <w:rsid w:val="006A5204"/>
    <w:rsid w:val="006A534D"/>
    <w:rsid w:val="006A5C90"/>
    <w:rsid w:val="006A701A"/>
    <w:rsid w:val="006A74D6"/>
    <w:rsid w:val="006B01D7"/>
    <w:rsid w:val="006B0A84"/>
    <w:rsid w:val="006B1585"/>
    <w:rsid w:val="006B28DB"/>
    <w:rsid w:val="006B2F91"/>
    <w:rsid w:val="006B3970"/>
    <w:rsid w:val="006B39E0"/>
    <w:rsid w:val="006B47AD"/>
    <w:rsid w:val="006B48AA"/>
    <w:rsid w:val="006B4EB4"/>
    <w:rsid w:val="006B50A3"/>
    <w:rsid w:val="006B51DC"/>
    <w:rsid w:val="006B5430"/>
    <w:rsid w:val="006B5EF1"/>
    <w:rsid w:val="006B6115"/>
    <w:rsid w:val="006B6385"/>
    <w:rsid w:val="006B6394"/>
    <w:rsid w:val="006B6395"/>
    <w:rsid w:val="006B64EF"/>
    <w:rsid w:val="006B7B23"/>
    <w:rsid w:val="006B7CA1"/>
    <w:rsid w:val="006C02B8"/>
    <w:rsid w:val="006C05CC"/>
    <w:rsid w:val="006C0727"/>
    <w:rsid w:val="006C0BA7"/>
    <w:rsid w:val="006C166A"/>
    <w:rsid w:val="006C1B47"/>
    <w:rsid w:val="006C2119"/>
    <w:rsid w:val="006C30B6"/>
    <w:rsid w:val="006C3401"/>
    <w:rsid w:val="006C3535"/>
    <w:rsid w:val="006C3A62"/>
    <w:rsid w:val="006C3A89"/>
    <w:rsid w:val="006C3BD3"/>
    <w:rsid w:val="006C4C3A"/>
    <w:rsid w:val="006C5602"/>
    <w:rsid w:val="006C63C3"/>
    <w:rsid w:val="006C6A2E"/>
    <w:rsid w:val="006C71DD"/>
    <w:rsid w:val="006C720C"/>
    <w:rsid w:val="006D351D"/>
    <w:rsid w:val="006D3D72"/>
    <w:rsid w:val="006D4579"/>
    <w:rsid w:val="006D4FFA"/>
    <w:rsid w:val="006D505A"/>
    <w:rsid w:val="006D56D3"/>
    <w:rsid w:val="006D633C"/>
    <w:rsid w:val="006D7079"/>
    <w:rsid w:val="006D7843"/>
    <w:rsid w:val="006E0064"/>
    <w:rsid w:val="006E145F"/>
    <w:rsid w:val="006E1F44"/>
    <w:rsid w:val="006E2EF3"/>
    <w:rsid w:val="006E3B6F"/>
    <w:rsid w:val="006E3BF2"/>
    <w:rsid w:val="006E3E56"/>
    <w:rsid w:val="006E3FDC"/>
    <w:rsid w:val="006E4DDB"/>
    <w:rsid w:val="006E6A26"/>
    <w:rsid w:val="006E6E7D"/>
    <w:rsid w:val="006F1C7A"/>
    <w:rsid w:val="006F1D3C"/>
    <w:rsid w:val="006F318D"/>
    <w:rsid w:val="006F3AC8"/>
    <w:rsid w:val="006F440D"/>
    <w:rsid w:val="006F523F"/>
    <w:rsid w:val="006F62ED"/>
    <w:rsid w:val="006F7098"/>
    <w:rsid w:val="006F711B"/>
    <w:rsid w:val="006F790D"/>
    <w:rsid w:val="006F7E55"/>
    <w:rsid w:val="0070110C"/>
    <w:rsid w:val="007018A3"/>
    <w:rsid w:val="00701A00"/>
    <w:rsid w:val="007037A7"/>
    <w:rsid w:val="007039C3"/>
    <w:rsid w:val="0070423B"/>
    <w:rsid w:val="007043CB"/>
    <w:rsid w:val="007055E7"/>
    <w:rsid w:val="0070697A"/>
    <w:rsid w:val="007109B4"/>
    <w:rsid w:val="00710F1C"/>
    <w:rsid w:val="007110EF"/>
    <w:rsid w:val="007113CD"/>
    <w:rsid w:val="007118E4"/>
    <w:rsid w:val="00711AE2"/>
    <w:rsid w:val="00711E8F"/>
    <w:rsid w:val="007123FC"/>
    <w:rsid w:val="0071380C"/>
    <w:rsid w:val="00713A7F"/>
    <w:rsid w:val="007147DC"/>
    <w:rsid w:val="007155E5"/>
    <w:rsid w:val="007157C1"/>
    <w:rsid w:val="007158C8"/>
    <w:rsid w:val="00715DA2"/>
    <w:rsid w:val="007164B8"/>
    <w:rsid w:val="0071657F"/>
    <w:rsid w:val="00717085"/>
    <w:rsid w:val="0071740E"/>
    <w:rsid w:val="007176EB"/>
    <w:rsid w:val="00717B30"/>
    <w:rsid w:val="00717BAA"/>
    <w:rsid w:val="007202F3"/>
    <w:rsid w:val="00720CDE"/>
    <w:rsid w:val="0072297D"/>
    <w:rsid w:val="00723203"/>
    <w:rsid w:val="00724536"/>
    <w:rsid w:val="007247E9"/>
    <w:rsid w:val="007252DE"/>
    <w:rsid w:val="00725509"/>
    <w:rsid w:val="0072649D"/>
    <w:rsid w:val="007276A3"/>
    <w:rsid w:val="00730381"/>
    <w:rsid w:val="00730644"/>
    <w:rsid w:val="00730E97"/>
    <w:rsid w:val="00731793"/>
    <w:rsid w:val="00732253"/>
    <w:rsid w:val="00732800"/>
    <w:rsid w:val="00732A57"/>
    <w:rsid w:val="00733302"/>
    <w:rsid w:val="0073367B"/>
    <w:rsid w:val="00735672"/>
    <w:rsid w:val="00736762"/>
    <w:rsid w:val="00736C92"/>
    <w:rsid w:val="00736FFD"/>
    <w:rsid w:val="00737461"/>
    <w:rsid w:val="00740BF0"/>
    <w:rsid w:val="00741219"/>
    <w:rsid w:val="0074272E"/>
    <w:rsid w:val="00742F5D"/>
    <w:rsid w:val="00743502"/>
    <w:rsid w:val="00744990"/>
    <w:rsid w:val="00744DBA"/>
    <w:rsid w:val="007474BE"/>
    <w:rsid w:val="0074755A"/>
    <w:rsid w:val="0074790C"/>
    <w:rsid w:val="00747A46"/>
    <w:rsid w:val="00750393"/>
    <w:rsid w:val="007503F5"/>
    <w:rsid w:val="00751C23"/>
    <w:rsid w:val="00751DC7"/>
    <w:rsid w:val="00752005"/>
    <w:rsid w:val="0075228C"/>
    <w:rsid w:val="0075351A"/>
    <w:rsid w:val="00753C0A"/>
    <w:rsid w:val="00753D2E"/>
    <w:rsid w:val="00753E18"/>
    <w:rsid w:val="007541F8"/>
    <w:rsid w:val="00754351"/>
    <w:rsid w:val="0075470C"/>
    <w:rsid w:val="0075470F"/>
    <w:rsid w:val="0075525D"/>
    <w:rsid w:val="007560B9"/>
    <w:rsid w:val="00756374"/>
    <w:rsid w:val="007563B3"/>
    <w:rsid w:val="00756818"/>
    <w:rsid w:val="00756A08"/>
    <w:rsid w:val="0075795D"/>
    <w:rsid w:val="00761A36"/>
    <w:rsid w:val="00761ADC"/>
    <w:rsid w:val="00763BF3"/>
    <w:rsid w:val="007643A2"/>
    <w:rsid w:val="007646DE"/>
    <w:rsid w:val="00764988"/>
    <w:rsid w:val="00765996"/>
    <w:rsid w:val="00766780"/>
    <w:rsid w:val="00766BE1"/>
    <w:rsid w:val="00766F21"/>
    <w:rsid w:val="007673D3"/>
    <w:rsid w:val="00767673"/>
    <w:rsid w:val="00767C0C"/>
    <w:rsid w:val="00770293"/>
    <w:rsid w:val="007703ED"/>
    <w:rsid w:val="00770572"/>
    <w:rsid w:val="0077307F"/>
    <w:rsid w:val="0077510E"/>
    <w:rsid w:val="0077553F"/>
    <w:rsid w:val="00775643"/>
    <w:rsid w:val="00776263"/>
    <w:rsid w:val="00782A1A"/>
    <w:rsid w:val="00782D01"/>
    <w:rsid w:val="0078328D"/>
    <w:rsid w:val="00783913"/>
    <w:rsid w:val="0078553D"/>
    <w:rsid w:val="007870BF"/>
    <w:rsid w:val="00787930"/>
    <w:rsid w:val="00787C83"/>
    <w:rsid w:val="0079079D"/>
    <w:rsid w:val="00791E38"/>
    <w:rsid w:val="0079279A"/>
    <w:rsid w:val="007929B4"/>
    <w:rsid w:val="00792AD4"/>
    <w:rsid w:val="00792F55"/>
    <w:rsid w:val="0079306F"/>
    <w:rsid w:val="007934EF"/>
    <w:rsid w:val="0079555D"/>
    <w:rsid w:val="0079577E"/>
    <w:rsid w:val="00796DAE"/>
    <w:rsid w:val="007A0541"/>
    <w:rsid w:val="007A1C50"/>
    <w:rsid w:val="007A2B01"/>
    <w:rsid w:val="007A3B91"/>
    <w:rsid w:val="007A3C88"/>
    <w:rsid w:val="007A3F63"/>
    <w:rsid w:val="007A41AD"/>
    <w:rsid w:val="007A4991"/>
    <w:rsid w:val="007A4C75"/>
    <w:rsid w:val="007A4E89"/>
    <w:rsid w:val="007A5EF3"/>
    <w:rsid w:val="007A6CEE"/>
    <w:rsid w:val="007A761B"/>
    <w:rsid w:val="007A7EE3"/>
    <w:rsid w:val="007B12CE"/>
    <w:rsid w:val="007B1F75"/>
    <w:rsid w:val="007B20C8"/>
    <w:rsid w:val="007B384A"/>
    <w:rsid w:val="007B42B7"/>
    <w:rsid w:val="007B4D64"/>
    <w:rsid w:val="007B600D"/>
    <w:rsid w:val="007B65CF"/>
    <w:rsid w:val="007B68D1"/>
    <w:rsid w:val="007C0CF5"/>
    <w:rsid w:val="007C0E5F"/>
    <w:rsid w:val="007C19F6"/>
    <w:rsid w:val="007C25D1"/>
    <w:rsid w:val="007C2C14"/>
    <w:rsid w:val="007C3D19"/>
    <w:rsid w:val="007C4D88"/>
    <w:rsid w:val="007C5A1F"/>
    <w:rsid w:val="007C6132"/>
    <w:rsid w:val="007C6261"/>
    <w:rsid w:val="007C64F4"/>
    <w:rsid w:val="007C6872"/>
    <w:rsid w:val="007C7571"/>
    <w:rsid w:val="007C7BDC"/>
    <w:rsid w:val="007D0610"/>
    <w:rsid w:val="007D0688"/>
    <w:rsid w:val="007D1F2D"/>
    <w:rsid w:val="007D1F57"/>
    <w:rsid w:val="007D2973"/>
    <w:rsid w:val="007D3BBE"/>
    <w:rsid w:val="007D4358"/>
    <w:rsid w:val="007D5244"/>
    <w:rsid w:val="007D6AB0"/>
    <w:rsid w:val="007D784F"/>
    <w:rsid w:val="007E0347"/>
    <w:rsid w:val="007E045E"/>
    <w:rsid w:val="007E0666"/>
    <w:rsid w:val="007E0CEA"/>
    <w:rsid w:val="007E19B7"/>
    <w:rsid w:val="007E19F4"/>
    <w:rsid w:val="007E22DA"/>
    <w:rsid w:val="007E40DA"/>
    <w:rsid w:val="007E41B4"/>
    <w:rsid w:val="007E52CB"/>
    <w:rsid w:val="007E55A0"/>
    <w:rsid w:val="007E5A72"/>
    <w:rsid w:val="007E71CA"/>
    <w:rsid w:val="007E7418"/>
    <w:rsid w:val="007E79D2"/>
    <w:rsid w:val="007F01F2"/>
    <w:rsid w:val="007F2962"/>
    <w:rsid w:val="007F35F8"/>
    <w:rsid w:val="007F3736"/>
    <w:rsid w:val="007F3D4D"/>
    <w:rsid w:val="007F3DC3"/>
    <w:rsid w:val="007F4A61"/>
    <w:rsid w:val="007F50C1"/>
    <w:rsid w:val="007F5A40"/>
    <w:rsid w:val="007F63D3"/>
    <w:rsid w:val="007F64BD"/>
    <w:rsid w:val="007F66C2"/>
    <w:rsid w:val="007F6914"/>
    <w:rsid w:val="007F7304"/>
    <w:rsid w:val="007F73CC"/>
    <w:rsid w:val="0080013D"/>
    <w:rsid w:val="008002E6"/>
    <w:rsid w:val="008005B2"/>
    <w:rsid w:val="00800678"/>
    <w:rsid w:val="008006B9"/>
    <w:rsid w:val="00800905"/>
    <w:rsid w:val="00801480"/>
    <w:rsid w:val="00801D22"/>
    <w:rsid w:val="00801F28"/>
    <w:rsid w:val="008022E8"/>
    <w:rsid w:val="00802890"/>
    <w:rsid w:val="0080316F"/>
    <w:rsid w:val="008049D7"/>
    <w:rsid w:val="00805182"/>
    <w:rsid w:val="00805256"/>
    <w:rsid w:val="00805475"/>
    <w:rsid w:val="00807DDE"/>
    <w:rsid w:val="00810AEF"/>
    <w:rsid w:val="00811660"/>
    <w:rsid w:val="0081239A"/>
    <w:rsid w:val="008130FD"/>
    <w:rsid w:val="00813A48"/>
    <w:rsid w:val="008143C4"/>
    <w:rsid w:val="00814BE2"/>
    <w:rsid w:val="00814C40"/>
    <w:rsid w:val="00815CAC"/>
    <w:rsid w:val="00816031"/>
    <w:rsid w:val="0081615B"/>
    <w:rsid w:val="0081639E"/>
    <w:rsid w:val="00817362"/>
    <w:rsid w:val="0081797D"/>
    <w:rsid w:val="008202C1"/>
    <w:rsid w:val="0082062D"/>
    <w:rsid w:val="008206D3"/>
    <w:rsid w:val="0082074F"/>
    <w:rsid w:val="008209F7"/>
    <w:rsid w:val="00821766"/>
    <w:rsid w:val="00822B41"/>
    <w:rsid w:val="00823289"/>
    <w:rsid w:val="0082331E"/>
    <w:rsid w:val="00823A3D"/>
    <w:rsid w:val="00824F5F"/>
    <w:rsid w:val="00825DD2"/>
    <w:rsid w:val="00827743"/>
    <w:rsid w:val="0083034E"/>
    <w:rsid w:val="008309C1"/>
    <w:rsid w:val="0083195E"/>
    <w:rsid w:val="008327F8"/>
    <w:rsid w:val="00833518"/>
    <w:rsid w:val="00836B0D"/>
    <w:rsid w:val="00836D3B"/>
    <w:rsid w:val="008401D9"/>
    <w:rsid w:val="00840D83"/>
    <w:rsid w:val="00842B40"/>
    <w:rsid w:val="00843484"/>
    <w:rsid w:val="00844487"/>
    <w:rsid w:val="00844B41"/>
    <w:rsid w:val="00845F9C"/>
    <w:rsid w:val="0084628F"/>
    <w:rsid w:val="008463AD"/>
    <w:rsid w:val="00846784"/>
    <w:rsid w:val="008474C2"/>
    <w:rsid w:val="008508FB"/>
    <w:rsid w:val="00851917"/>
    <w:rsid w:val="00852179"/>
    <w:rsid w:val="0085294B"/>
    <w:rsid w:val="00852AE6"/>
    <w:rsid w:val="00852C73"/>
    <w:rsid w:val="00852ED6"/>
    <w:rsid w:val="0085327B"/>
    <w:rsid w:val="008537C7"/>
    <w:rsid w:val="00855066"/>
    <w:rsid w:val="00855337"/>
    <w:rsid w:val="00855D2D"/>
    <w:rsid w:val="008561CA"/>
    <w:rsid w:val="00856E37"/>
    <w:rsid w:val="00857D93"/>
    <w:rsid w:val="00860397"/>
    <w:rsid w:val="008617AA"/>
    <w:rsid w:val="00863195"/>
    <w:rsid w:val="008645E6"/>
    <w:rsid w:val="008659E6"/>
    <w:rsid w:val="00865FBE"/>
    <w:rsid w:val="008667CF"/>
    <w:rsid w:val="00866CA7"/>
    <w:rsid w:val="008676A5"/>
    <w:rsid w:val="0087051D"/>
    <w:rsid w:val="00870CA4"/>
    <w:rsid w:val="00870D82"/>
    <w:rsid w:val="00870ED1"/>
    <w:rsid w:val="00870FD9"/>
    <w:rsid w:val="00872093"/>
    <w:rsid w:val="008727C8"/>
    <w:rsid w:val="008728C0"/>
    <w:rsid w:val="0087403B"/>
    <w:rsid w:val="00874EFA"/>
    <w:rsid w:val="00875B30"/>
    <w:rsid w:val="00877D61"/>
    <w:rsid w:val="00877E77"/>
    <w:rsid w:val="00880678"/>
    <w:rsid w:val="00880EF4"/>
    <w:rsid w:val="00881432"/>
    <w:rsid w:val="00881494"/>
    <w:rsid w:val="00882857"/>
    <w:rsid w:val="00882FC1"/>
    <w:rsid w:val="008833BB"/>
    <w:rsid w:val="008834AC"/>
    <w:rsid w:val="0088483F"/>
    <w:rsid w:val="0088556F"/>
    <w:rsid w:val="0088560D"/>
    <w:rsid w:val="0089041F"/>
    <w:rsid w:val="00890CB6"/>
    <w:rsid w:val="00891FF9"/>
    <w:rsid w:val="00892294"/>
    <w:rsid w:val="00892C49"/>
    <w:rsid w:val="008944CF"/>
    <w:rsid w:val="00894FF3"/>
    <w:rsid w:val="008960CB"/>
    <w:rsid w:val="008961B6"/>
    <w:rsid w:val="008966CB"/>
    <w:rsid w:val="0089696C"/>
    <w:rsid w:val="00897087"/>
    <w:rsid w:val="008A003F"/>
    <w:rsid w:val="008A08E1"/>
    <w:rsid w:val="008A0F62"/>
    <w:rsid w:val="008A1939"/>
    <w:rsid w:val="008A7016"/>
    <w:rsid w:val="008A717F"/>
    <w:rsid w:val="008B01A0"/>
    <w:rsid w:val="008B09D6"/>
    <w:rsid w:val="008B17A6"/>
    <w:rsid w:val="008B204C"/>
    <w:rsid w:val="008B395E"/>
    <w:rsid w:val="008B3C1E"/>
    <w:rsid w:val="008B4029"/>
    <w:rsid w:val="008B46F9"/>
    <w:rsid w:val="008B4C26"/>
    <w:rsid w:val="008B528F"/>
    <w:rsid w:val="008B759B"/>
    <w:rsid w:val="008B7B54"/>
    <w:rsid w:val="008C00F5"/>
    <w:rsid w:val="008C02D7"/>
    <w:rsid w:val="008C1AB0"/>
    <w:rsid w:val="008C1DFC"/>
    <w:rsid w:val="008C2677"/>
    <w:rsid w:val="008C3726"/>
    <w:rsid w:val="008C42D6"/>
    <w:rsid w:val="008C4508"/>
    <w:rsid w:val="008C7CA6"/>
    <w:rsid w:val="008D0037"/>
    <w:rsid w:val="008D0042"/>
    <w:rsid w:val="008D029C"/>
    <w:rsid w:val="008D081F"/>
    <w:rsid w:val="008D085C"/>
    <w:rsid w:val="008D12B5"/>
    <w:rsid w:val="008D1C66"/>
    <w:rsid w:val="008D2869"/>
    <w:rsid w:val="008D287E"/>
    <w:rsid w:val="008D31D2"/>
    <w:rsid w:val="008D42F7"/>
    <w:rsid w:val="008D465E"/>
    <w:rsid w:val="008D4982"/>
    <w:rsid w:val="008D5103"/>
    <w:rsid w:val="008D53E3"/>
    <w:rsid w:val="008D5B03"/>
    <w:rsid w:val="008D6726"/>
    <w:rsid w:val="008D716F"/>
    <w:rsid w:val="008E1AA4"/>
    <w:rsid w:val="008E1D85"/>
    <w:rsid w:val="008E1F35"/>
    <w:rsid w:val="008E27ED"/>
    <w:rsid w:val="008E3151"/>
    <w:rsid w:val="008E31D6"/>
    <w:rsid w:val="008E3855"/>
    <w:rsid w:val="008E4541"/>
    <w:rsid w:val="008E45B7"/>
    <w:rsid w:val="008E4DA6"/>
    <w:rsid w:val="008E5777"/>
    <w:rsid w:val="008E6C1A"/>
    <w:rsid w:val="008E6C62"/>
    <w:rsid w:val="008E6CB5"/>
    <w:rsid w:val="008E77FB"/>
    <w:rsid w:val="008E7B8B"/>
    <w:rsid w:val="008F0FDA"/>
    <w:rsid w:val="008F254D"/>
    <w:rsid w:val="008F25F9"/>
    <w:rsid w:val="008F2B43"/>
    <w:rsid w:val="008F3733"/>
    <w:rsid w:val="008F3AF0"/>
    <w:rsid w:val="008F411A"/>
    <w:rsid w:val="008F4717"/>
    <w:rsid w:val="008F4B97"/>
    <w:rsid w:val="008F5E13"/>
    <w:rsid w:val="008F65F6"/>
    <w:rsid w:val="008F7A6B"/>
    <w:rsid w:val="00901245"/>
    <w:rsid w:val="00901CAB"/>
    <w:rsid w:val="0090332A"/>
    <w:rsid w:val="00904C41"/>
    <w:rsid w:val="00904CC2"/>
    <w:rsid w:val="009054DE"/>
    <w:rsid w:val="00905668"/>
    <w:rsid w:val="00905951"/>
    <w:rsid w:val="00905ADD"/>
    <w:rsid w:val="00905C64"/>
    <w:rsid w:val="009064F8"/>
    <w:rsid w:val="009069C1"/>
    <w:rsid w:val="00906DFC"/>
    <w:rsid w:val="00906E02"/>
    <w:rsid w:val="00906FAA"/>
    <w:rsid w:val="00907076"/>
    <w:rsid w:val="009075C3"/>
    <w:rsid w:val="009076C5"/>
    <w:rsid w:val="00907A4C"/>
    <w:rsid w:val="00907C14"/>
    <w:rsid w:val="00907EF9"/>
    <w:rsid w:val="00907F30"/>
    <w:rsid w:val="00911648"/>
    <w:rsid w:val="009116EF"/>
    <w:rsid w:val="00913028"/>
    <w:rsid w:val="00913ABF"/>
    <w:rsid w:val="00916519"/>
    <w:rsid w:val="0091755D"/>
    <w:rsid w:val="00917C91"/>
    <w:rsid w:val="00917DAC"/>
    <w:rsid w:val="009218A4"/>
    <w:rsid w:val="0092198F"/>
    <w:rsid w:val="0092202A"/>
    <w:rsid w:val="00922D4C"/>
    <w:rsid w:val="00923796"/>
    <w:rsid w:val="009243BB"/>
    <w:rsid w:val="00924661"/>
    <w:rsid w:val="00924DDD"/>
    <w:rsid w:val="009267D1"/>
    <w:rsid w:val="00926D2D"/>
    <w:rsid w:val="00927569"/>
    <w:rsid w:val="0093037C"/>
    <w:rsid w:val="00930D15"/>
    <w:rsid w:val="0093128A"/>
    <w:rsid w:val="00931D42"/>
    <w:rsid w:val="009333C5"/>
    <w:rsid w:val="009338CF"/>
    <w:rsid w:val="00933C84"/>
    <w:rsid w:val="0093427B"/>
    <w:rsid w:val="009347CF"/>
    <w:rsid w:val="00934DEF"/>
    <w:rsid w:val="0093524C"/>
    <w:rsid w:val="009352C6"/>
    <w:rsid w:val="00935C18"/>
    <w:rsid w:val="00936B8A"/>
    <w:rsid w:val="009376B5"/>
    <w:rsid w:val="00940284"/>
    <w:rsid w:val="00940725"/>
    <w:rsid w:val="00941A14"/>
    <w:rsid w:val="00942A4D"/>
    <w:rsid w:val="0094301D"/>
    <w:rsid w:val="009430D5"/>
    <w:rsid w:val="00943105"/>
    <w:rsid w:val="0094390B"/>
    <w:rsid w:val="00943A55"/>
    <w:rsid w:val="009458AA"/>
    <w:rsid w:val="00945EDA"/>
    <w:rsid w:val="00947237"/>
    <w:rsid w:val="00950BD6"/>
    <w:rsid w:val="00950CA3"/>
    <w:rsid w:val="00951701"/>
    <w:rsid w:val="0095278A"/>
    <w:rsid w:val="0095278D"/>
    <w:rsid w:val="00952C94"/>
    <w:rsid w:val="00953713"/>
    <w:rsid w:val="00954F9E"/>
    <w:rsid w:val="00955397"/>
    <w:rsid w:val="009558F8"/>
    <w:rsid w:val="00956233"/>
    <w:rsid w:val="00956816"/>
    <w:rsid w:val="00956A67"/>
    <w:rsid w:val="00956D71"/>
    <w:rsid w:val="009601D0"/>
    <w:rsid w:val="00960BFD"/>
    <w:rsid w:val="0096124E"/>
    <w:rsid w:val="0096140C"/>
    <w:rsid w:val="00961F60"/>
    <w:rsid w:val="00961F9D"/>
    <w:rsid w:val="00962264"/>
    <w:rsid w:val="009625AA"/>
    <w:rsid w:val="009629DC"/>
    <w:rsid w:val="00962B10"/>
    <w:rsid w:val="00962B44"/>
    <w:rsid w:val="00962D8E"/>
    <w:rsid w:val="00963414"/>
    <w:rsid w:val="0096400C"/>
    <w:rsid w:val="00964819"/>
    <w:rsid w:val="009657B2"/>
    <w:rsid w:val="00965B4F"/>
    <w:rsid w:val="00966616"/>
    <w:rsid w:val="00967441"/>
    <w:rsid w:val="00967C93"/>
    <w:rsid w:val="00971189"/>
    <w:rsid w:val="009711D1"/>
    <w:rsid w:val="009712DA"/>
    <w:rsid w:val="0097131C"/>
    <w:rsid w:val="00971326"/>
    <w:rsid w:val="00971DEA"/>
    <w:rsid w:val="009728BB"/>
    <w:rsid w:val="00972C35"/>
    <w:rsid w:val="00972E37"/>
    <w:rsid w:val="009733BE"/>
    <w:rsid w:val="00973D9F"/>
    <w:rsid w:val="0097478B"/>
    <w:rsid w:val="009747CF"/>
    <w:rsid w:val="00975242"/>
    <w:rsid w:val="00975AB6"/>
    <w:rsid w:val="0097684C"/>
    <w:rsid w:val="00976D68"/>
    <w:rsid w:val="00976E0D"/>
    <w:rsid w:val="00977FA9"/>
    <w:rsid w:val="009801D5"/>
    <w:rsid w:val="009804D4"/>
    <w:rsid w:val="00980C47"/>
    <w:rsid w:val="00982161"/>
    <w:rsid w:val="00982AFC"/>
    <w:rsid w:val="009832B7"/>
    <w:rsid w:val="0098396C"/>
    <w:rsid w:val="00983EB7"/>
    <w:rsid w:val="00984796"/>
    <w:rsid w:val="00984B9F"/>
    <w:rsid w:val="009855A5"/>
    <w:rsid w:val="0098573F"/>
    <w:rsid w:val="00986597"/>
    <w:rsid w:val="009867FE"/>
    <w:rsid w:val="00987D84"/>
    <w:rsid w:val="00987FB8"/>
    <w:rsid w:val="00990867"/>
    <w:rsid w:val="00990C48"/>
    <w:rsid w:val="009918E8"/>
    <w:rsid w:val="0099194D"/>
    <w:rsid w:val="00991CE4"/>
    <w:rsid w:val="00991D34"/>
    <w:rsid w:val="0099208A"/>
    <w:rsid w:val="00992113"/>
    <w:rsid w:val="009921F4"/>
    <w:rsid w:val="00992414"/>
    <w:rsid w:val="00992C93"/>
    <w:rsid w:val="009931FC"/>
    <w:rsid w:val="009941C0"/>
    <w:rsid w:val="009944A2"/>
    <w:rsid w:val="00995397"/>
    <w:rsid w:val="00996581"/>
    <w:rsid w:val="00996C9F"/>
    <w:rsid w:val="00997D2E"/>
    <w:rsid w:val="009A01CE"/>
    <w:rsid w:val="009A03D6"/>
    <w:rsid w:val="009A0E03"/>
    <w:rsid w:val="009A0E12"/>
    <w:rsid w:val="009A2575"/>
    <w:rsid w:val="009A2582"/>
    <w:rsid w:val="009A4918"/>
    <w:rsid w:val="009A4ACB"/>
    <w:rsid w:val="009A4F2C"/>
    <w:rsid w:val="009A6B9C"/>
    <w:rsid w:val="009A7336"/>
    <w:rsid w:val="009A776E"/>
    <w:rsid w:val="009A7D3F"/>
    <w:rsid w:val="009B3D34"/>
    <w:rsid w:val="009B47DE"/>
    <w:rsid w:val="009B4E2D"/>
    <w:rsid w:val="009B4E6B"/>
    <w:rsid w:val="009B5B5F"/>
    <w:rsid w:val="009B6CBB"/>
    <w:rsid w:val="009B776E"/>
    <w:rsid w:val="009C04C4"/>
    <w:rsid w:val="009C0532"/>
    <w:rsid w:val="009C09C6"/>
    <w:rsid w:val="009C15C2"/>
    <w:rsid w:val="009C215E"/>
    <w:rsid w:val="009C35D2"/>
    <w:rsid w:val="009C486D"/>
    <w:rsid w:val="009C4889"/>
    <w:rsid w:val="009C493C"/>
    <w:rsid w:val="009C4D2D"/>
    <w:rsid w:val="009C5362"/>
    <w:rsid w:val="009C56EC"/>
    <w:rsid w:val="009C6087"/>
    <w:rsid w:val="009C74E4"/>
    <w:rsid w:val="009C7732"/>
    <w:rsid w:val="009C7961"/>
    <w:rsid w:val="009D0604"/>
    <w:rsid w:val="009D13E3"/>
    <w:rsid w:val="009D199A"/>
    <w:rsid w:val="009D3C3E"/>
    <w:rsid w:val="009D4700"/>
    <w:rsid w:val="009D5CB0"/>
    <w:rsid w:val="009D5E09"/>
    <w:rsid w:val="009D6187"/>
    <w:rsid w:val="009D624C"/>
    <w:rsid w:val="009D6746"/>
    <w:rsid w:val="009E025B"/>
    <w:rsid w:val="009E02FC"/>
    <w:rsid w:val="009E0773"/>
    <w:rsid w:val="009E0A29"/>
    <w:rsid w:val="009E244A"/>
    <w:rsid w:val="009E2A60"/>
    <w:rsid w:val="009E3770"/>
    <w:rsid w:val="009E41D4"/>
    <w:rsid w:val="009E4CC3"/>
    <w:rsid w:val="009E526B"/>
    <w:rsid w:val="009E56E1"/>
    <w:rsid w:val="009E5E7E"/>
    <w:rsid w:val="009E64F8"/>
    <w:rsid w:val="009E6AF6"/>
    <w:rsid w:val="009E7B1A"/>
    <w:rsid w:val="009E7D46"/>
    <w:rsid w:val="009F1233"/>
    <w:rsid w:val="009F15C5"/>
    <w:rsid w:val="009F2485"/>
    <w:rsid w:val="009F2A10"/>
    <w:rsid w:val="009F2D9C"/>
    <w:rsid w:val="009F2DFA"/>
    <w:rsid w:val="009F2FBC"/>
    <w:rsid w:val="009F379C"/>
    <w:rsid w:val="009F37EE"/>
    <w:rsid w:val="009F38C6"/>
    <w:rsid w:val="009F38E1"/>
    <w:rsid w:val="009F4041"/>
    <w:rsid w:val="009F411F"/>
    <w:rsid w:val="009F4388"/>
    <w:rsid w:val="009F4BE3"/>
    <w:rsid w:val="009F4C4A"/>
    <w:rsid w:val="009F571E"/>
    <w:rsid w:val="009F74D4"/>
    <w:rsid w:val="009F7766"/>
    <w:rsid w:val="00A00096"/>
    <w:rsid w:val="00A01C97"/>
    <w:rsid w:val="00A0210A"/>
    <w:rsid w:val="00A025C8"/>
    <w:rsid w:val="00A027CE"/>
    <w:rsid w:val="00A03239"/>
    <w:rsid w:val="00A04946"/>
    <w:rsid w:val="00A04F13"/>
    <w:rsid w:val="00A05A30"/>
    <w:rsid w:val="00A05AEA"/>
    <w:rsid w:val="00A06D70"/>
    <w:rsid w:val="00A070B3"/>
    <w:rsid w:val="00A074FF"/>
    <w:rsid w:val="00A0758B"/>
    <w:rsid w:val="00A07CA0"/>
    <w:rsid w:val="00A101F9"/>
    <w:rsid w:val="00A103CD"/>
    <w:rsid w:val="00A10521"/>
    <w:rsid w:val="00A128B3"/>
    <w:rsid w:val="00A13556"/>
    <w:rsid w:val="00A141E0"/>
    <w:rsid w:val="00A14608"/>
    <w:rsid w:val="00A150C8"/>
    <w:rsid w:val="00A15142"/>
    <w:rsid w:val="00A156FE"/>
    <w:rsid w:val="00A17E70"/>
    <w:rsid w:val="00A22202"/>
    <w:rsid w:val="00A2328B"/>
    <w:rsid w:val="00A24727"/>
    <w:rsid w:val="00A24DFC"/>
    <w:rsid w:val="00A25EA3"/>
    <w:rsid w:val="00A268CF"/>
    <w:rsid w:val="00A26D93"/>
    <w:rsid w:val="00A27594"/>
    <w:rsid w:val="00A300E2"/>
    <w:rsid w:val="00A31317"/>
    <w:rsid w:val="00A31489"/>
    <w:rsid w:val="00A31AB1"/>
    <w:rsid w:val="00A321F1"/>
    <w:rsid w:val="00A34A39"/>
    <w:rsid w:val="00A353C3"/>
    <w:rsid w:val="00A35784"/>
    <w:rsid w:val="00A35A05"/>
    <w:rsid w:val="00A35B6C"/>
    <w:rsid w:val="00A35D1D"/>
    <w:rsid w:val="00A35F6E"/>
    <w:rsid w:val="00A36FA9"/>
    <w:rsid w:val="00A40812"/>
    <w:rsid w:val="00A4144A"/>
    <w:rsid w:val="00A416EB"/>
    <w:rsid w:val="00A41CD0"/>
    <w:rsid w:val="00A42284"/>
    <w:rsid w:val="00A42818"/>
    <w:rsid w:val="00A42F82"/>
    <w:rsid w:val="00A43398"/>
    <w:rsid w:val="00A436A0"/>
    <w:rsid w:val="00A459D9"/>
    <w:rsid w:val="00A46441"/>
    <w:rsid w:val="00A47169"/>
    <w:rsid w:val="00A47C91"/>
    <w:rsid w:val="00A47FAA"/>
    <w:rsid w:val="00A5019E"/>
    <w:rsid w:val="00A50BCF"/>
    <w:rsid w:val="00A51E06"/>
    <w:rsid w:val="00A52F4E"/>
    <w:rsid w:val="00A53640"/>
    <w:rsid w:val="00A54103"/>
    <w:rsid w:val="00A54157"/>
    <w:rsid w:val="00A551AE"/>
    <w:rsid w:val="00A5580F"/>
    <w:rsid w:val="00A55BCE"/>
    <w:rsid w:val="00A560CD"/>
    <w:rsid w:val="00A56551"/>
    <w:rsid w:val="00A57EA7"/>
    <w:rsid w:val="00A60D71"/>
    <w:rsid w:val="00A610D6"/>
    <w:rsid w:val="00A6160F"/>
    <w:rsid w:val="00A61652"/>
    <w:rsid w:val="00A6287A"/>
    <w:rsid w:val="00A62EDA"/>
    <w:rsid w:val="00A630BB"/>
    <w:rsid w:val="00A632E4"/>
    <w:rsid w:val="00A636F8"/>
    <w:rsid w:val="00A64F8F"/>
    <w:rsid w:val="00A658C1"/>
    <w:rsid w:val="00A65AC2"/>
    <w:rsid w:val="00A65C1A"/>
    <w:rsid w:val="00A65C3B"/>
    <w:rsid w:val="00A67262"/>
    <w:rsid w:val="00A70E98"/>
    <w:rsid w:val="00A719CD"/>
    <w:rsid w:val="00A72095"/>
    <w:rsid w:val="00A720B0"/>
    <w:rsid w:val="00A745E1"/>
    <w:rsid w:val="00A752C2"/>
    <w:rsid w:val="00A75918"/>
    <w:rsid w:val="00A77036"/>
    <w:rsid w:val="00A77699"/>
    <w:rsid w:val="00A77AAD"/>
    <w:rsid w:val="00A802B2"/>
    <w:rsid w:val="00A80B81"/>
    <w:rsid w:val="00A82CA8"/>
    <w:rsid w:val="00A830DA"/>
    <w:rsid w:val="00A83121"/>
    <w:rsid w:val="00A8497C"/>
    <w:rsid w:val="00A85D27"/>
    <w:rsid w:val="00A85DE8"/>
    <w:rsid w:val="00A8649F"/>
    <w:rsid w:val="00A86621"/>
    <w:rsid w:val="00A866B8"/>
    <w:rsid w:val="00A87896"/>
    <w:rsid w:val="00A90EA0"/>
    <w:rsid w:val="00A9130D"/>
    <w:rsid w:val="00A92A2E"/>
    <w:rsid w:val="00A92B13"/>
    <w:rsid w:val="00A933DD"/>
    <w:rsid w:val="00A93FD4"/>
    <w:rsid w:val="00A945CD"/>
    <w:rsid w:val="00A94785"/>
    <w:rsid w:val="00A94B84"/>
    <w:rsid w:val="00A95576"/>
    <w:rsid w:val="00A95B70"/>
    <w:rsid w:val="00A96C7A"/>
    <w:rsid w:val="00A96FB0"/>
    <w:rsid w:val="00A97CAC"/>
    <w:rsid w:val="00AA0E90"/>
    <w:rsid w:val="00AA136D"/>
    <w:rsid w:val="00AA18C3"/>
    <w:rsid w:val="00AA427C"/>
    <w:rsid w:val="00AA535F"/>
    <w:rsid w:val="00AA56F8"/>
    <w:rsid w:val="00AA6B0C"/>
    <w:rsid w:val="00AA716D"/>
    <w:rsid w:val="00AB08A7"/>
    <w:rsid w:val="00AB0ECB"/>
    <w:rsid w:val="00AB10E6"/>
    <w:rsid w:val="00AB2177"/>
    <w:rsid w:val="00AB2A02"/>
    <w:rsid w:val="00AB2C1B"/>
    <w:rsid w:val="00AB2FAB"/>
    <w:rsid w:val="00AB44BA"/>
    <w:rsid w:val="00AB4E6E"/>
    <w:rsid w:val="00AB5D2F"/>
    <w:rsid w:val="00AB5EC7"/>
    <w:rsid w:val="00AB696C"/>
    <w:rsid w:val="00AB6A84"/>
    <w:rsid w:val="00AC03FE"/>
    <w:rsid w:val="00AC099A"/>
    <w:rsid w:val="00AC0DA5"/>
    <w:rsid w:val="00AC14EC"/>
    <w:rsid w:val="00AC176D"/>
    <w:rsid w:val="00AC235A"/>
    <w:rsid w:val="00AC304B"/>
    <w:rsid w:val="00AC328B"/>
    <w:rsid w:val="00AC3FDA"/>
    <w:rsid w:val="00AC4011"/>
    <w:rsid w:val="00AC4710"/>
    <w:rsid w:val="00AC4DDB"/>
    <w:rsid w:val="00AC55C4"/>
    <w:rsid w:val="00AC5A1F"/>
    <w:rsid w:val="00AC5C15"/>
    <w:rsid w:val="00AC5FE7"/>
    <w:rsid w:val="00AC62A3"/>
    <w:rsid w:val="00AC7142"/>
    <w:rsid w:val="00AC7AA6"/>
    <w:rsid w:val="00AD053E"/>
    <w:rsid w:val="00AD0748"/>
    <w:rsid w:val="00AD1CE9"/>
    <w:rsid w:val="00AD1EB2"/>
    <w:rsid w:val="00AD2AB6"/>
    <w:rsid w:val="00AD3256"/>
    <w:rsid w:val="00AD33FD"/>
    <w:rsid w:val="00AD3892"/>
    <w:rsid w:val="00AD47E9"/>
    <w:rsid w:val="00AD76AA"/>
    <w:rsid w:val="00AE0E63"/>
    <w:rsid w:val="00AE0F46"/>
    <w:rsid w:val="00AE1931"/>
    <w:rsid w:val="00AE1989"/>
    <w:rsid w:val="00AE1ABA"/>
    <w:rsid w:val="00AE27CE"/>
    <w:rsid w:val="00AE2CB9"/>
    <w:rsid w:val="00AE315F"/>
    <w:rsid w:val="00AE31A1"/>
    <w:rsid w:val="00AE5F6D"/>
    <w:rsid w:val="00AE6ADF"/>
    <w:rsid w:val="00AE6F97"/>
    <w:rsid w:val="00AE6FCA"/>
    <w:rsid w:val="00AE7053"/>
    <w:rsid w:val="00AE7E8E"/>
    <w:rsid w:val="00AF030B"/>
    <w:rsid w:val="00AF0774"/>
    <w:rsid w:val="00AF0BB6"/>
    <w:rsid w:val="00AF0FA4"/>
    <w:rsid w:val="00AF3DA3"/>
    <w:rsid w:val="00AF4ECD"/>
    <w:rsid w:val="00AF50EF"/>
    <w:rsid w:val="00AF5BF3"/>
    <w:rsid w:val="00AF64F1"/>
    <w:rsid w:val="00AF70AD"/>
    <w:rsid w:val="00AF76CE"/>
    <w:rsid w:val="00AF7BE7"/>
    <w:rsid w:val="00B0060E"/>
    <w:rsid w:val="00B01086"/>
    <w:rsid w:val="00B01931"/>
    <w:rsid w:val="00B01AFD"/>
    <w:rsid w:val="00B01D11"/>
    <w:rsid w:val="00B01FEA"/>
    <w:rsid w:val="00B034AB"/>
    <w:rsid w:val="00B04390"/>
    <w:rsid w:val="00B05E8D"/>
    <w:rsid w:val="00B05E91"/>
    <w:rsid w:val="00B0665C"/>
    <w:rsid w:val="00B070D7"/>
    <w:rsid w:val="00B07675"/>
    <w:rsid w:val="00B12332"/>
    <w:rsid w:val="00B12933"/>
    <w:rsid w:val="00B15236"/>
    <w:rsid w:val="00B157C7"/>
    <w:rsid w:val="00B178EF"/>
    <w:rsid w:val="00B20DB6"/>
    <w:rsid w:val="00B214F4"/>
    <w:rsid w:val="00B22394"/>
    <w:rsid w:val="00B225D7"/>
    <w:rsid w:val="00B22603"/>
    <w:rsid w:val="00B233D1"/>
    <w:rsid w:val="00B23912"/>
    <w:rsid w:val="00B24C1A"/>
    <w:rsid w:val="00B24CA7"/>
    <w:rsid w:val="00B25C5F"/>
    <w:rsid w:val="00B26303"/>
    <w:rsid w:val="00B27127"/>
    <w:rsid w:val="00B27E2C"/>
    <w:rsid w:val="00B30A73"/>
    <w:rsid w:val="00B30BBA"/>
    <w:rsid w:val="00B30E2C"/>
    <w:rsid w:val="00B30F61"/>
    <w:rsid w:val="00B32526"/>
    <w:rsid w:val="00B32587"/>
    <w:rsid w:val="00B3288D"/>
    <w:rsid w:val="00B32CAF"/>
    <w:rsid w:val="00B32DE6"/>
    <w:rsid w:val="00B33917"/>
    <w:rsid w:val="00B33925"/>
    <w:rsid w:val="00B35215"/>
    <w:rsid w:val="00B35BC3"/>
    <w:rsid w:val="00B35D90"/>
    <w:rsid w:val="00B35DBC"/>
    <w:rsid w:val="00B36216"/>
    <w:rsid w:val="00B36CD5"/>
    <w:rsid w:val="00B37B67"/>
    <w:rsid w:val="00B40558"/>
    <w:rsid w:val="00B41458"/>
    <w:rsid w:val="00B41B4B"/>
    <w:rsid w:val="00B42CDC"/>
    <w:rsid w:val="00B43285"/>
    <w:rsid w:val="00B43485"/>
    <w:rsid w:val="00B438BB"/>
    <w:rsid w:val="00B445E8"/>
    <w:rsid w:val="00B46660"/>
    <w:rsid w:val="00B46C14"/>
    <w:rsid w:val="00B47710"/>
    <w:rsid w:val="00B51F95"/>
    <w:rsid w:val="00B556C7"/>
    <w:rsid w:val="00B56119"/>
    <w:rsid w:val="00B56315"/>
    <w:rsid w:val="00B56334"/>
    <w:rsid w:val="00B565FF"/>
    <w:rsid w:val="00B56627"/>
    <w:rsid w:val="00B57844"/>
    <w:rsid w:val="00B57879"/>
    <w:rsid w:val="00B57890"/>
    <w:rsid w:val="00B60DEC"/>
    <w:rsid w:val="00B6244F"/>
    <w:rsid w:val="00B62825"/>
    <w:rsid w:val="00B630EE"/>
    <w:rsid w:val="00B6314E"/>
    <w:rsid w:val="00B631B4"/>
    <w:rsid w:val="00B63DBE"/>
    <w:rsid w:val="00B63F27"/>
    <w:rsid w:val="00B63F6D"/>
    <w:rsid w:val="00B6527E"/>
    <w:rsid w:val="00B65674"/>
    <w:rsid w:val="00B65A60"/>
    <w:rsid w:val="00B65B57"/>
    <w:rsid w:val="00B65C3E"/>
    <w:rsid w:val="00B65F9E"/>
    <w:rsid w:val="00B66E10"/>
    <w:rsid w:val="00B6772C"/>
    <w:rsid w:val="00B70A24"/>
    <w:rsid w:val="00B70EBF"/>
    <w:rsid w:val="00B7102C"/>
    <w:rsid w:val="00B711C9"/>
    <w:rsid w:val="00B721B3"/>
    <w:rsid w:val="00B72971"/>
    <w:rsid w:val="00B729CF"/>
    <w:rsid w:val="00B72C5C"/>
    <w:rsid w:val="00B72CF3"/>
    <w:rsid w:val="00B7382F"/>
    <w:rsid w:val="00B73977"/>
    <w:rsid w:val="00B739AF"/>
    <w:rsid w:val="00B73A69"/>
    <w:rsid w:val="00B73CCE"/>
    <w:rsid w:val="00B746C7"/>
    <w:rsid w:val="00B7524E"/>
    <w:rsid w:val="00B756EC"/>
    <w:rsid w:val="00B75D51"/>
    <w:rsid w:val="00B7660F"/>
    <w:rsid w:val="00B76DB5"/>
    <w:rsid w:val="00B771F0"/>
    <w:rsid w:val="00B772E7"/>
    <w:rsid w:val="00B809CD"/>
    <w:rsid w:val="00B8199D"/>
    <w:rsid w:val="00B81DDC"/>
    <w:rsid w:val="00B81F88"/>
    <w:rsid w:val="00B82C93"/>
    <w:rsid w:val="00B83694"/>
    <w:rsid w:val="00B83B0B"/>
    <w:rsid w:val="00B84509"/>
    <w:rsid w:val="00B846DE"/>
    <w:rsid w:val="00B84E47"/>
    <w:rsid w:val="00B8545E"/>
    <w:rsid w:val="00B8555D"/>
    <w:rsid w:val="00B87610"/>
    <w:rsid w:val="00B87993"/>
    <w:rsid w:val="00B917AB"/>
    <w:rsid w:val="00B919EA"/>
    <w:rsid w:val="00B91A6A"/>
    <w:rsid w:val="00B91F88"/>
    <w:rsid w:val="00B92AFC"/>
    <w:rsid w:val="00B93CCC"/>
    <w:rsid w:val="00B94E6B"/>
    <w:rsid w:val="00B94F95"/>
    <w:rsid w:val="00B95121"/>
    <w:rsid w:val="00B95165"/>
    <w:rsid w:val="00B964B2"/>
    <w:rsid w:val="00B964ED"/>
    <w:rsid w:val="00B968E0"/>
    <w:rsid w:val="00B97855"/>
    <w:rsid w:val="00BA4084"/>
    <w:rsid w:val="00BA47ED"/>
    <w:rsid w:val="00BA6A58"/>
    <w:rsid w:val="00BA78A5"/>
    <w:rsid w:val="00BB08D8"/>
    <w:rsid w:val="00BB0981"/>
    <w:rsid w:val="00BB1AC6"/>
    <w:rsid w:val="00BB5B94"/>
    <w:rsid w:val="00BB5FA8"/>
    <w:rsid w:val="00BB62E4"/>
    <w:rsid w:val="00BB7243"/>
    <w:rsid w:val="00BB7E7D"/>
    <w:rsid w:val="00BC1442"/>
    <w:rsid w:val="00BC14F1"/>
    <w:rsid w:val="00BC1B4B"/>
    <w:rsid w:val="00BC2B64"/>
    <w:rsid w:val="00BC2F5D"/>
    <w:rsid w:val="00BC477F"/>
    <w:rsid w:val="00BC4A77"/>
    <w:rsid w:val="00BC5C20"/>
    <w:rsid w:val="00BC668A"/>
    <w:rsid w:val="00BC67E8"/>
    <w:rsid w:val="00BC6C18"/>
    <w:rsid w:val="00BC6CED"/>
    <w:rsid w:val="00BC73F5"/>
    <w:rsid w:val="00BC7917"/>
    <w:rsid w:val="00BD0CB1"/>
    <w:rsid w:val="00BD15F5"/>
    <w:rsid w:val="00BD1C3D"/>
    <w:rsid w:val="00BD223A"/>
    <w:rsid w:val="00BD3F44"/>
    <w:rsid w:val="00BD4161"/>
    <w:rsid w:val="00BD45DA"/>
    <w:rsid w:val="00BD47C6"/>
    <w:rsid w:val="00BD4BBB"/>
    <w:rsid w:val="00BD4EFF"/>
    <w:rsid w:val="00BD5501"/>
    <w:rsid w:val="00BD55C0"/>
    <w:rsid w:val="00BD5813"/>
    <w:rsid w:val="00BD582C"/>
    <w:rsid w:val="00BD60BD"/>
    <w:rsid w:val="00BD6BCD"/>
    <w:rsid w:val="00BD6CC8"/>
    <w:rsid w:val="00BD7432"/>
    <w:rsid w:val="00BD7769"/>
    <w:rsid w:val="00BE137F"/>
    <w:rsid w:val="00BE1505"/>
    <w:rsid w:val="00BE2824"/>
    <w:rsid w:val="00BE28DB"/>
    <w:rsid w:val="00BE3BC7"/>
    <w:rsid w:val="00BE3F01"/>
    <w:rsid w:val="00BE3F43"/>
    <w:rsid w:val="00BE4317"/>
    <w:rsid w:val="00BE4C5B"/>
    <w:rsid w:val="00BE5B38"/>
    <w:rsid w:val="00BE67B6"/>
    <w:rsid w:val="00BE68C2"/>
    <w:rsid w:val="00BF0445"/>
    <w:rsid w:val="00BF0BED"/>
    <w:rsid w:val="00BF1806"/>
    <w:rsid w:val="00BF2348"/>
    <w:rsid w:val="00BF2A2B"/>
    <w:rsid w:val="00BF3201"/>
    <w:rsid w:val="00BF32E4"/>
    <w:rsid w:val="00BF49C0"/>
    <w:rsid w:val="00BF5CDE"/>
    <w:rsid w:val="00BF6B6F"/>
    <w:rsid w:val="00BF6FFD"/>
    <w:rsid w:val="00BF7301"/>
    <w:rsid w:val="00BF7D69"/>
    <w:rsid w:val="00C01A9F"/>
    <w:rsid w:val="00C03634"/>
    <w:rsid w:val="00C04556"/>
    <w:rsid w:val="00C06BD0"/>
    <w:rsid w:val="00C06E59"/>
    <w:rsid w:val="00C07E5E"/>
    <w:rsid w:val="00C10B72"/>
    <w:rsid w:val="00C10F15"/>
    <w:rsid w:val="00C126CD"/>
    <w:rsid w:val="00C14144"/>
    <w:rsid w:val="00C142AD"/>
    <w:rsid w:val="00C143E1"/>
    <w:rsid w:val="00C15345"/>
    <w:rsid w:val="00C16096"/>
    <w:rsid w:val="00C16234"/>
    <w:rsid w:val="00C16999"/>
    <w:rsid w:val="00C171F9"/>
    <w:rsid w:val="00C2094F"/>
    <w:rsid w:val="00C22940"/>
    <w:rsid w:val="00C2383C"/>
    <w:rsid w:val="00C23C67"/>
    <w:rsid w:val="00C24F87"/>
    <w:rsid w:val="00C2501C"/>
    <w:rsid w:val="00C250D9"/>
    <w:rsid w:val="00C25E04"/>
    <w:rsid w:val="00C25F61"/>
    <w:rsid w:val="00C26B1D"/>
    <w:rsid w:val="00C30506"/>
    <w:rsid w:val="00C3404B"/>
    <w:rsid w:val="00C340DE"/>
    <w:rsid w:val="00C345AD"/>
    <w:rsid w:val="00C3487C"/>
    <w:rsid w:val="00C35372"/>
    <w:rsid w:val="00C354DE"/>
    <w:rsid w:val="00C37198"/>
    <w:rsid w:val="00C37211"/>
    <w:rsid w:val="00C37B5E"/>
    <w:rsid w:val="00C404EF"/>
    <w:rsid w:val="00C4051A"/>
    <w:rsid w:val="00C4144F"/>
    <w:rsid w:val="00C425F7"/>
    <w:rsid w:val="00C42C9D"/>
    <w:rsid w:val="00C43C7D"/>
    <w:rsid w:val="00C44182"/>
    <w:rsid w:val="00C45EDA"/>
    <w:rsid w:val="00C46819"/>
    <w:rsid w:val="00C473C3"/>
    <w:rsid w:val="00C477D2"/>
    <w:rsid w:val="00C53484"/>
    <w:rsid w:val="00C556BC"/>
    <w:rsid w:val="00C55AB8"/>
    <w:rsid w:val="00C55B0F"/>
    <w:rsid w:val="00C55F00"/>
    <w:rsid w:val="00C55F91"/>
    <w:rsid w:val="00C5627E"/>
    <w:rsid w:val="00C57EE7"/>
    <w:rsid w:val="00C604D2"/>
    <w:rsid w:val="00C60778"/>
    <w:rsid w:val="00C61759"/>
    <w:rsid w:val="00C61C10"/>
    <w:rsid w:val="00C61FD1"/>
    <w:rsid w:val="00C6236B"/>
    <w:rsid w:val="00C63928"/>
    <w:rsid w:val="00C63B1E"/>
    <w:rsid w:val="00C64305"/>
    <w:rsid w:val="00C646A3"/>
    <w:rsid w:val="00C6541C"/>
    <w:rsid w:val="00C654D8"/>
    <w:rsid w:val="00C65D74"/>
    <w:rsid w:val="00C65DD9"/>
    <w:rsid w:val="00C66694"/>
    <w:rsid w:val="00C66E01"/>
    <w:rsid w:val="00C677D7"/>
    <w:rsid w:val="00C702F2"/>
    <w:rsid w:val="00C7154F"/>
    <w:rsid w:val="00C718D5"/>
    <w:rsid w:val="00C721A5"/>
    <w:rsid w:val="00C72204"/>
    <w:rsid w:val="00C72563"/>
    <w:rsid w:val="00C7275F"/>
    <w:rsid w:val="00C728EA"/>
    <w:rsid w:val="00C72D7F"/>
    <w:rsid w:val="00C739C3"/>
    <w:rsid w:val="00C74E21"/>
    <w:rsid w:val="00C755D1"/>
    <w:rsid w:val="00C76FB9"/>
    <w:rsid w:val="00C773C4"/>
    <w:rsid w:val="00C775A1"/>
    <w:rsid w:val="00C778A4"/>
    <w:rsid w:val="00C801EB"/>
    <w:rsid w:val="00C80A3A"/>
    <w:rsid w:val="00C80B1C"/>
    <w:rsid w:val="00C817AC"/>
    <w:rsid w:val="00C81A24"/>
    <w:rsid w:val="00C8317E"/>
    <w:rsid w:val="00C83496"/>
    <w:rsid w:val="00C83752"/>
    <w:rsid w:val="00C84EB6"/>
    <w:rsid w:val="00C85E1F"/>
    <w:rsid w:val="00C85F84"/>
    <w:rsid w:val="00C868B8"/>
    <w:rsid w:val="00C86AD1"/>
    <w:rsid w:val="00C86DAD"/>
    <w:rsid w:val="00C87135"/>
    <w:rsid w:val="00C876BD"/>
    <w:rsid w:val="00C87F8C"/>
    <w:rsid w:val="00C9004E"/>
    <w:rsid w:val="00C90370"/>
    <w:rsid w:val="00C91B69"/>
    <w:rsid w:val="00C91F20"/>
    <w:rsid w:val="00C92668"/>
    <w:rsid w:val="00C92679"/>
    <w:rsid w:val="00C92695"/>
    <w:rsid w:val="00C93286"/>
    <w:rsid w:val="00C94856"/>
    <w:rsid w:val="00C951A8"/>
    <w:rsid w:val="00C952C0"/>
    <w:rsid w:val="00C95A10"/>
    <w:rsid w:val="00C96966"/>
    <w:rsid w:val="00C96A1A"/>
    <w:rsid w:val="00CA028E"/>
    <w:rsid w:val="00CA09B2"/>
    <w:rsid w:val="00CA0A57"/>
    <w:rsid w:val="00CA118E"/>
    <w:rsid w:val="00CA558D"/>
    <w:rsid w:val="00CA6E7F"/>
    <w:rsid w:val="00CA7A9F"/>
    <w:rsid w:val="00CA7DB5"/>
    <w:rsid w:val="00CB09EC"/>
    <w:rsid w:val="00CB0A42"/>
    <w:rsid w:val="00CB26BF"/>
    <w:rsid w:val="00CB33A7"/>
    <w:rsid w:val="00CB3FCB"/>
    <w:rsid w:val="00CB4AFB"/>
    <w:rsid w:val="00CB5B4E"/>
    <w:rsid w:val="00CB61A7"/>
    <w:rsid w:val="00CB7359"/>
    <w:rsid w:val="00CB7482"/>
    <w:rsid w:val="00CB75C5"/>
    <w:rsid w:val="00CB7BEA"/>
    <w:rsid w:val="00CC0130"/>
    <w:rsid w:val="00CC0162"/>
    <w:rsid w:val="00CC022E"/>
    <w:rsid w:val="00CC147A"/>
    <w:rsid w:val="00CC1CA8"/>
    <w:rsid w:val="00CC1EC0"/>
    <w:rsid w:val="00CC2B29"/>
    <w:rsid w:val="00CC35A8"/>
    <w:rsid w:val="00CC3C8B"/>
    <w:rsid w:val="00CC520A"/>
    <w:rsid w:val="00CC652F"/>
    <w:rsid w:val="00CC655D"/>
    <w:rsid w:val="00CC6C51"/>
    <w:rsid w:val="00CC6E11"/>
    <w:rsid w:val="00CC72A5"/>
    <w:rsid w:val="00CD0259"/>
    <w:rsid w:val="00CD1119"/>
    <w:rsid w:val="00CD19D7"/>
    <w:rsid w:val="00CD264E"/>
    <w:rsid w:val="00CD2C64"/>
    <w:rsid w:val="00CD2D08"/>
    <w:rsid w:val="00CD4ACC"/>
    <w:rsid w:val="00CD51FC"/>
    <w:rsid w:val="00CD568A"/>
    <w:rsid w:val="00CD5B7F"/>
    <w:rsid w:val="00CD6362"/>
    <w:rsid w:val="00CD6382"/>
    <w:rsid w:val="00CD64CE"/>
    <w:rsid w:val="00CD658E"/>
    <w:rsid w:val="00CD68E5"/>
    <w:rsid w:val="00CD6ADB"/>
    <w:rsid w:val="00CD7892"/>
    <w:rsid w:val="00CE10E9"/>
    <w:rsid w:val="00CE1444"/>
    <w:rsid w:val="00CE2B74"/>
    <w:rsid w:val="00CE5032"/>
    <w:rsid w:val="00CE52FC"/>
    <w:rsid w:val="00CE5A40"/>
    <w:rsid w:val="00CE662D"/>
    <w:rsid w:val="00CE6972"/>
    <w:rsid w:val="00CE7016"/>
    <w:rsid w:val="00CF1147"/>
    <w:rsid w:val="00CF1270"/>
    <w:rsid w:val="00CF1DF8"/>
    <w:rsid w:val="00CF36A8"/>
    <w:rsid w:val="00CF4970"/>
    <w:rsid w:val="00CF5402"/>
    <w:rsid w:val="00CF5827"/>
    <w:rsid w:val="00CF6B83"/>
    <w:rsid w:val="00CF766F"/>
    <w:rsid w:val="00D0139A"/>
    <w:rsid w:val="00D02630"/>
    <w:rsid w:val="00D02FF5"/>
    <w:rsid w:val="00D0397E"/>
    <w:rsid w:val="00D04C31"/>
    <w:rsid w:val="00D0508D"/>
    <w:rsid w:val="00D057D0"/>
    <w:rsid w:val="00D05ADD"/>
    <w:rsid w:val="00D06A2B"/>
    <w:rsid w:val="00D06FD5"/>
    <w:rsid w:val="00D07EBF"/>
    <w:rsid w:val="00D10062"/>
    <w:rsid w:val="00D101F8"/>
    <w:rsid w:val="00D1060A"/>
    <w:rsid w:val="00D11103"/>
    <w:rsid w:val="00D112FD"/>
    <w:rsid w:val="00D1138B"/>
    <w:rsid w:val="00D124DA"/>
    <w:rsid w:val="00D12899"/>
    <w:rsid w:val="00D12945"/>
    <w:rsid w:val="00D1572F"/>
    <w:rsid w:val="00D1700E"/>
    <w:rsid w:val="00D217FC"/>
    <w:rsid w:val="00D218DD"/>
    <w:rsid w:val="00D21A11"/>
    <w:rsid w:val="00D221B3"/>
    <w:rsid w:val="00D229B8"/>
    <w:rsid w:val="00D240FC"/>
    <w:rsid w:val="00D243F7"/>
    <w:rsid w:val="00D245CB"/>
    <w:rsid w:val="00D2538D"/>
    <w:rsid w:val="00D26380"/>
    <w:rsid w:val="00D26F00"/>
    <w:rsid w:val="00D3105F"/>
    <w:rsid w:val="00D310B4"/>
    <w:rsid w:val="00D3141B"/>
    <w:rsid w:val="00D32A34"/>
    <w:rsid w:val="00D34373"/>
    <w:rsid w:val="00D34C02"/>
    <w:rsid w:val="00D3596A"/>
    <w:rsid w:val="00D35DBF"/>
    <w:rsid w:val="00D366CB"/>
    <w:rsid w:val="00D36BAE"/>
    <w:rsid w:val="00D377CE"/>
    <w:rsid w:val="00D37D90"/>
    <w:rsid w:val="00D37DB0"/>
    <w:rsid w:val="00D40809"/>
    <w:rsid w:val="00D41C55"/>
    <w:rsid w:val="00D42526"/>
    <w:rsid w:val="00D42851"/>
    <w:rsid w:val="00D430E6"/>
    <w:rsid w:val="00D432E8"/>
    <w:rsid w:val="00D43DF0"/>
    <w:rsid w:val="00D4471B"/>
    <w:rsid w:val="00D45ADC"/>
    <w:rsid w:val="00D4606F"/>
    <w:rsid w:val="00D46B3B"/>
    <w:rsid w:val="00D46E73"/>
    <w:rsid w:val="00D50357"/>
    <w:rsid w:val="00D5157F"/>
    <w:rsid w:val="00D53DBA"/>
    <w:rsid w:val="00D54A5E"/>
    <w:rsid w:val="00D56EAD"/>
    <w:rsid w:val="00D5751C"/>
    <w:rsid w:val="00D57696"/>
    <w:rsid w:val="00D57B6C"/>
    <w:rsid w:val="00D57F5C"/>
    <w:rsid w:val="00D6056D"/>
    <w:rsid w:val="00D60800"/>
    <w:rsid w:val="00D60FE6"/>
    <w:rsid w:val="00D6104B"/>
    <w:rsid w:val="00D61EE3"/>
    <w:rsid w:val="00D62E83"/>
    <w:rsid w:val="00D63C8C"/>
    <w:rsid w:val="00D6678C"/>
    <w:rsid w:val="00D6751B"/>
    <w:rsid w:val="00D67D45"/>
    <w:rsid w:val="00D70C34"/>
    <w:rsid w:val="00D7158F"/>
    <w:rsid w:val="00D7330F"/>
    <w:rsid w:val="00D75714"/>
    <w:rsid w:val="00D75F8B"/>
    <w:rsid w:val="00D76322"/>
    <w:rsid w:val="00D77763"/>
    <w:rsid w:val="00D803AB"/>
    <w:rsid w:val="00D80E86"/>
    <w:rsid w:val="00D80EC6"/>
    <w:rsid w:val="00D81227"/>
    <w:rsid w:val="00D81915"/>
    <w:rsid w:val="00D81C18"/>
    <w:rsid w:val="00D826EA"/>
    <w:rsid w:val="00D82885"/>
    <w:rsid w:val="00D83001"/>
    <w:rsid w:val="00D833A0"/>
    <w:rsid w:val="00D8471F"/>
    <w:rsid w:val="00D84DF3"/>
    <w:rsid w:val="00D86006"/>
    <w:rsid w:val="00D871B0"/>
    <w:rsid w:val="00D87ACB"/>
    <w:rsid w:val="00D9058B"/>
    <w:rsid w:val="00D907A6"/>
    <w:rsid w:val="00D90A64"/>
    <w:rsid w:val="00D90ED4"/>
    <w:rsid w:val="00D930CD"/>
    <w:rsid w:val="00D935A3"/>
    <w:rsid w:val="00D945FD"/>
    <w:rsid w:val="00D94C15"/>
    <w:rsid w:val="00D94E00"/>
    <w:rsid w:val="00D94F2F"/>
    <w:rsid w:val="00D95F63"/>
    <w:rsid w:val="00D9717C"/>
    <w:rsid w:val="00DA0560"/>
    <w:rsid w:val="00DA0858"/>
    <w:rsid w:val="00DA14D0"/>
    <w:rsid w:val="00DA15D5"/>
    <w:rsid w:val="00DA1A86"/>
    <w:rsid w:val="00DA2AD0"/>
    <w:rsid w:val="00DA3309"/>
    <w:rsid w:val="00DA35B7"/>
    <w:rsid w:val="00DA3D1B"/>
    <w:rsid w:val="00DA45CB"/>
    <w:rsid w:val="00DA5143"/>
    <w:rsid w:val="00DA6996"/>
    <w:rsid w:val="00DA6C28"/>
    <w:rsid w:val="00DA6C6D"/>
    <w:rsid w:val="00DA7B13"/>
    <w:rsid w:val="00DB01BE"/>
    <w:rsid w:val="00DB2405"/>
    <w:rsid w:val="00DB2CF8"/>
    <w:rsid w:val="00DB463B"/>
    <w:rsid w:val="00DB4C32"/>
    <w:rsid w:val="00DB5074"/>
    <w:rsid w:val="00DB5A17"/>
    <w:rsid w:val="00DB5DF0"/>
    <w:rsid w:val="00DB7CF9"/>
    <w:rsid w:val="00DC0529"/>
    <w:rsid w:val="00DC146C"/>
    <w:rsid w:val="00DC14AA"/>
    <w:rsid w:val="00DC1EE1"/>
    <w:rsid w:val="00DC2259"/>
    <w:rsid w:val="00DC23C7"/>
    <w:rsid w:val="00DC265D"/>
    <w:rsid w:val="00DC294C"/>
    <w:rsid w:val="00DC38D4"/>
    <w:rsid w:val="00DC43AA"/>
    <w:rsid w:val="00DC5A7B"/>
    <w:rsid w:val="00DC5E0B"/>
    <w:rsid w:val="00DC5F04"/>
    <w:rsid w:val="00DC6505"/>
    <w:rsid w:val="00DC6554"/>
    <w:rsid w:val="00DC7FB9"/>
    <w:rsid w:val="00DD006A"/>
    <w:rsid w:val="00DD1307"/>
    <w:rsid w:val="00DD155B"/>
    <w:rsid w:val="00DD195C"/>
    <w:rsid w:val="00DD2738"/>
    <w:rsid w:val="00DD2D42"/>
    <w:rsid w:val="00DD3EA5"/>
    <w:rsid w:val="00DD4462"/>
    <w:rsid w:val="00DD570D"/>
    <w:rsid w:val="00DD5CBB"/>
    <w:rsid w:val="00DD70A0"/>
    <w:rsid w:val="00DD7A53"/>
    <w:rsid w:val="00DD7F85"/>
    <w:rsid w:val="00DE014E"/>
    <w:rsid w:val="00DE0BAC"/>
    <w:rsid w:val="00DE1317"/>
    <w:rsid w:val="00DE160F"/>
    <w:rsid w:val="00DE24FA"/>
    <w:rsid w:val="00DE46B6"/>
    <w:rsid w:val="00DE4789"/>
    <w:rsid w:val="00DE5798"/>
    <w:rsid w:val="00DE57F7"/>
    <w:rsid w:val="00DE59F1"/>
    <w:rsid w:val="00DE6A26"/>
    <w:rsid w:val="00DE77E2"/>
    <w:rsid w:val="00DE786D"/>
    <w:rsid w:val="00DF0E2B"/>
    <w:rsid w:val="00DF1354"/>
    <w:rsid w:val="00DF15DA"/>
    <w:rsid w:val="00DF1971"/>
    <w:rsid w:val="00DF2ED1"/>
    <w:rsid w:val="00DF3200"/>
    <w:rsid w:val="00DF3474"/>
    <w:rsid w:val="00DF3ECF"/>
    <w:rsid w:val="00DF4C83"/>
    <w:rsid w:val="00DF60C3"/>
    <w:rsid w:val="00E00505"/>
    <w:rsid w:val="00E005FB"/>
    <w:rsid w:val="00E023A9"/>
    <w:rsid w:val="00E02873"/>
    <w:rsid w:val="00E037D2"/>
    <w:rsid w:val="00E04941"/>
    <w:rsid w:val="00E05129"/>
    <w:rsid w:val="00E05A5C"/>
    <w:rsid w:val="00E06575"/>
    <w:rsid w:val="00E06D40"/>
    <w:rsid w:val="00E07BB6"/>
    <w:rsid w:val="00E10414"/>
    <w:rsid w:val="00E10CAA"/>
    <w:rsid w:val="00E11905"/>
    <w:rsid w:val="00E129E4"/>
    <w:rsid w:val="00E13124"/>
    <w:rsid w:val="00E13A7D"/>
    <w:rsid w:val="00E13F8F"/>
    <w:rsid w:val="00E1406C"/>
    <w:rsid w:val="00E1440D"/>
    <w:rsid w:val="00E14743"/>
    <w:rsid w:val="00E1485D"/>
    <w:rsid w:val="00E15482"/>
    <w:rsid w:val="00E1662E"/>
    <w:rsid w:val="00E17B65"/>
    <w:rsid w:val="00E2074D"/>
    <w:rsid w:val="00E21020"/>
    <w:rsid w:val="00E21EC9"/>
    <w:rsid w:val="00E22591"/>
    <w:rsid w:val="00E22C10"/>
    <w:rsid w:val="00E23663"/>
    <w:rsid w:val="00E237BE"/>
    <w:rsid w:val="00E24221"/>
    <w:rsid w:val="00E247F3"/>
    <w:rsid w:val="00E24BA7"/>
    <w:rsid w:val="00E25F1F"/>
    <w:rsid w:val="00E26740"/>
    <w:rsid w:val="00E26CF4"/>
    <w:rsid w:val="00E27A3C"/>
    <w:rsid w:val="00E30D61"/>
    <w:rsid w:val="00E3115F"/>
    <w:rsid w:val="00E316D8"/>
    <w:rsid w:val="00E3212C"/>
    <w:rsid w:val="00E34235"/>
    <w:rsid w:val="00E35367"/>
    <w:rsid w:val="00E35CF9"/>
    <w:rsid w:val="00E35EA7"/>
    <w:rsid w:val="00E37CA2"/>
    <w:rsid w:val="00E37F19"/>
    <w:rsid w:val="00E4127C"/>
    <w:rsid w:val="00E4134B"/>
    <w:rsid w:val="00E417BE"/>
    <w:rsid w:val="00E419B7"/>
    <w:rsid w:val="00E423DE"/>
    <w:rsid w:val="00E427B6"/>
    <w:rsid w:val="00E429C8"/>
    <w:rsid w:val="00E42B53"/>
    <w:rsid w:val="00E431C1"/>
    <w:rsid w:val="00E436F0"/>
    <w:rsid w:val="00E4484B"/>
    <w:rsid w:val="00E451F0"/>
    <w:rsid w:val="00E45432"/>
    <w:rsid w:val="00E467DF"/>
    <w:rsid w:val="00E47393"/>
    <w:rsid w:val="00E47C07"/>
    <w:rsid w:val="00E47DFF"/>
    <w:rsid w:val="00E523AB"/>
    <w:rsid w:val="00E525A7"/>
    <w:rsid w:val="00E52DD6"/>
    <w:rsid w:val="00E52F79"/>
    <w:rsid w:val="00E533C2"/>
    <w:rsid w:val="00E5351E"/>
    <w:rsid w:val="00E53D8C"/>
    <w:rsid w:val="00E543CC"/>
    <w:rsid w:val="00E55F51"/>
    <w:rsid w:val="00E5606A"/>
    <w:rsid w:val="00E56331"/>
    <w:rsid w:val="00E56CA5"/>
    <w:rsid w:val="00E56F0D"/>
    <w:rsid w:val="00E57A56"/>
    <w:rsid w:val="00E60231"/>
    <w:rsid w:val="00E60ED9"/>
    <w:rsid w:val="00E63A82"/>
    <w:rsid w:val="00E64859"/>
    <w:rsid w:val="00E662E7"/>
    <w:rsid w:val="00E70342"/>
    <w:rsid w:val="00E70556"/>
    <w:rsid w:val="00E71005"/>
    <w:rsid w:val="00E71336"/>
    <w:rsid w:val="00E7149A"/>
    <w:rsid w:val="00E71DC3"/>
    <w:rsid w:val="00E72A24"/>
    <w:rsid w:val="00E72A39"/>
    <w:rsid w:val="00E72D0C"/>
    <w:rsid w:val="00E73731"/>
    <w:rsid w:val="00E73DC3"/>
    <w:rsid w:val="00E74817"/>
    <w:rsid w:val="00E74F6F"/>
    <w:rsid w:val="00E75008"/>
    <w:rsid w:val="00E75168"/>
    <w:rsid w:val="00E759B4"/>
    <w:rsid w:val="00E767B3"/>
    <w:rsid w:val="00E76885"/>
    <w:rsid w:val="00E7703A"/>
    <w:rsid w:val="00E77301"/>
    <w:rsid w:val="00E773D3"/>
    <w:rsid w:val="00E77D85"/>
    <w:rsid w:val="00E77F23"/>
    <w:rsid w:val="00E808E1"/>
    <w:rsid w:val="00E81AD9"/>
    <w:rsid w:val="00E85423"/>
    <w:rsid w:val="00E8596E"/>
    <w:rsid w:val="00E859D8"/>
    <w:rsid w:val="00E85BCE"/>
    <w:rsid w:val="00E85DF8"/>
    <w:rsid w:val="00E85E19"/>
    <w:rsid w:val="00E866B3"/>
    <w:rsid w:val="00E86A59"/>
    <w:rsid w:val="00E9118D"/>
    <w:rsid w:val="00E92107"/>
    <w:rsid w:val="00E92D8B"/>
    <w:rsid w:val="00E9328A"/>
    <w:rsid w:val="00E95ABB"/>
    <w:rsid w:val="00E95D56"/>
    <w:rsid w:val="00E97C5D"/>
    <w:rsid w:val="00EA07D3"/>
    <w:rsid w:val="00EA0F89"/>
    <w:rsid w:val="00EA251D"/>
    <w:rsid w:val="00EA2C60"/>
    <w:rsid w:val="00EA30C4"/>
    <w:rsid w:val="00EA3527"/>
    <w:rsid w:val="00EA35AD"/>
    <w:rsid w:val="00EA3900"/>
    <w:rsid w:val="00EA4648"/>
    <w:rsid w:val="00EA49DB"/>
    <w:rsid w:val="00EA4CF9"/>
    <w:rsid w:val="00EA515B"/>
    <w:rsid w:val="00EA55C4"/>
    <w:rsid w:val="00EA56C5"/>
    <w:rsid w:val="00EA6064"/>
    <w:rsid w:val="00EA7F75"/>
    <w:rsid w:val="00EA7F84"/>
    <w:rsid w:val="00EB022C"/>
    <w:rsid w:val="00EB10B8"/>
    <w:rsid w:val="00EB33AE"/>
    <w:rsid w:val="00EB3BB5"/>
    <w:rsid w:val="00EB4E97"/>
    <w:rsid w:val="00EB4EAC"/>
    <w:rsid w:val="00EB513C"/>
    <w:rsid w:val="00EB62CE"/>
    <w:rsid w:val="00EB74FF"/>
    <w:rsid w:val="00EB7513"/>
    <w:rsid w:val="00EB75B8"/>
    <w:rsid w:val="00EC0D73"/>
    <w:rsid w:val="00EC142D"/>
    <w:rsid w:val="00EC1DAB"/>
    <w:rsid w:val="00EC2FF6"/>
    <w:rsid w:val="00EC3BA9"/>
    <w:rsid w:val="00EC3DC9"/>
    <w:rsid w:val="00EC4FC7"/>
    <w:rsid w:val="00EC533F"/>
    <w:rsid w:val="00EC58FA"/>
    <w:rsid w:val="00EC7694"/>
    <w:rsid w:val="00ED21FB"/>
    <w:rsid w:val="00ED2CB3"/>
    <w:rsid w:val="00ED32C7"/>
    <w:rsid w:val="00ED4441"/>
    <w:rsid w:val="00ED5397"/>
    <w:rsid w:val="00ED6BE7"/>
    <w:rsid w:val="00ED6E74"/>
    <w:rsid w:val="00ED790B"/>
    <w:rsid w:val="00ED79C2"/>
    <w:rsid w:val="00EE2E31"/>
    <w:rsid w:val="00EE2F0A"/>
    <w:rsid w:val="00EE2FC8"/>
    <w:rsid w:val="00EE341C"/>
    <w:rsid w:val="00EE4B78"/>
    <w:rsid w:val="00EE4F26"/>
    <w:rsid w:val="00EE56C8"/>
    <w:rsid w:val="00EE58F4"/>
    <w:rsid w:val="00EE5F9E"/>
    <w:rsid w:val="00EE7C6C"/>
    <w:rsid w:val="00EE7DDB"/>
    <w:rsid w:val="00EE7F3A"/>
    <w:rsid w:val="00EF05EF"/>
    <w:rsid w:val="00EF0A80"/>
    <w:rsid w:val="00EF0C81"/>
    <w:rsid w:val="00EF0D26"/>
    <w:rsid w:val="00EF1602"/>
    <w:rsid w:val="00EF1699"/>
    <w:rsid w:val="00EF1D63"/>
    <w:rsid w:val="00EF1D98"/>
    <w:rsid w:val="00EF2DE2"/>
    <w:rsid w:val="00EF3888"/>
    <w:rsid w:val="00EF4421"/>
    <w:rsid w:val="00EF4F00"/>
    <w:rsid w:val="00EF54FA"/>
    <w:rsid w:val="00EF6C54"/>
    <w:rsid w:val="00F00699"/>
    <w:rsid w:val="00F01A54"/>
    <w:rsid w:val="00F02E6D"/>
    <w:rsid w:val="00F040C4"/>
    <w:rsid w:val="00F04F58"/>
    <w:rsid w:val="00F04FA0"/>
    <w:rsid w:val="00F05FE4"/>
    <w:rsid w:val="00F0657E"/>
    <w:rsid w:val="00F067ED"/>
    <w:rsid w:val="00F06852"/>
    <w:rsid w:val="00F07768"/>
    <w:rsid w:val="00F1055C"/>
    <w:rsid w:val="00F105AC"/>
    <w:rsid w:val="00F10AF1"/>
    <w:rsid w:val="00F10D50"/>
    <w:rsid w:val="00F10D5F"/>
    <w:rsid w:val="00F10F05"/>
    <w:rsid w:val="00F11731"/>
    <w:rsid w:val="00F118F6"/>
    <w:rsid w:val="00F12826"/>
    <w:rsid w:val="00F12AC9"/>
    <w:rsid w:val="00F12CED"/>
    <w:rsid w:val="00F13B2D"/>
    <w:rsid w:val="00F13BE9"/>
    <w:rsid w:val="00F15498"/>
    <w:rsid w:val="00F154DD"/>
    <w:rsid w:val="00F16447"/>
    <w:rsid w:val="00F16FE1"/>
    <w:rsid w:val="00F171E7"/>
    <w:rsid w:val="00F174C8"/>
    <w:rsid w:val="00F214CE"/>
    <w:rsid w:val="00F22413"/>
    <w:rsid w:val="00F22674"/>
    <w:rsid w:val="00F25CB4"/>
    <w:rsid w:val="00F26517"/>
    <w:rsid w:val="00F273EE"/>
    <w:rsid w:val="00F275D5"/>
    <w:rsid w:val="00F27920"/>
    <w:rsid w:val="00F303B0"/>
    <w:rsid w:val="00F30753"/>
    <w:rsid w:val="00F3153D"/>
    <w:rsid w:val="00F320FE"/>
    <w:rsid w:val="00F32575"/>
    <w:rsid w:val="00F3264E"/>
    <w:rsid w:val="00F326A1"/>
    <w:rsid w:val="00F327F8"/>
    <w:rsid w:val="00F32C15"/>
    <w:rsid w:val="00F3394F"/>
    <w:rsid w:val="00F33B1B"/>
    <w:rsid w:val="00F34C32"/>
    <w:rsid w:val="00F35B11"/>
    <w:rsid w:val="00F364B1"/>
    <w:rsid w:val="00F37C46"/>
    <w:rsid w:val="00F40440"/>
    <w:rsid w:val="00F4118F"/>
    <w:rsid w:val="00F41944"/>
    <w:rsid w:val="00F41E69"/>
    <w:rsid w:val="00F4259B"/>
    <w:rsid w:val="00F43017"/>
    <w:rsid w:val="00F43E08"/>
    <w:rsid w:val="00F43EC3"/>
    <w:rsid w:val="00F44F02"/>
    <w:rsid w:val="00F45376"/>
    <w:rsid w:val="00F45AA7"/>
    <w:rsid w:val="00F45D5A"/>
    <w:rsid w:val="00F463A9"/>
    <w:rsid w:val="00F46FA0"/>
    <w:rsid w:val="00F47931"/>
    <w:rsid w:val="00F50722"/>
    <w:rsid w:val="00F50CE8"/>
    <w:rsid w:val="00F51418"/>
    <w:rsid w:val="00F525CC"/>
    <w:rsid w:val="00F54059"/>
    <w:rsid w:val="00F544FF"/>
    <w:rsid w:val="00F545B1"/>
    <w:rsid w:val="00F54FFC"/>
    <w:rsid w:val="00F5509B"/>
    <w:rsid w:val="00F5569D"/>
    <w:rsid w:val="00F56B48"/>
    <w:rsid w:val="00F56DA7"/>
    <w:rsid w:val="00F5733B"/>
    <w:rsid w:val="00F607BF"/>
    <w:rsid w:val="00F60E4B"/>
    <w:rsid w:val="00F617F8"/>
    <w:rsid w:val="00F61ED0"/>
    <w:rsid w:val="00F623D7"/>
    <w:rsid w:val="00F6368B"/>
    <w:rsid w:val="00F6374F"/>
    <w:rsid w:val="00F63D61"/>
    <w:rsid w:val="00F64A4E"/>
    <w:rsid w:val="00F64F6E"/>
    <w:rsid w:val="00F65419"/>
    <w:rsid w:val="00F65DF1"/>
    <w:rsid w:val="00F6616D"/>
    <w:rsid w:val="00F662E7"/>
    <w:rsid w:val="00F670DA"/>
    <w:rsid w:val="00F701A3"/>
    <w:rsid w:val="00F70A71"/>
    <w:rsid w:val="00F7241A"/>
    <w:rsid w:val="00F72890"/>
    <w:rsid w:val="00F72CC1"/>
    <w:rsid w:val="00F72DEC"/>
    <w:rsid w:val="00F73006"/>
    <w:rsid w:val="00F74003"/>
    <w:rsid w:val="00F7551D"/>
    <w:rsid w:val="00F75C46"/>
    <w:rsid w:val="00F7650D"/>
    <w:rsid w:val="00F768AA"/>
    <w:rsid w:val="00F77D1A"/>
    <w:rsid w:val="00F80082"/>
    <w:rsid w:val="00F81837"/>
    <w:rsid w:val="00F826AD"/>
    <w:rsid w:val="00F83E84"/>
    <w:rsid w:val="00F846B4"/>
    <w:rsid w:val="00F84DE3"/>
    <w:rsid w:val="00F85556"/>
    <w:rsid w:val="00F86E12"/>
    <w:rsid w:val="00F86E57"/>
    <w:rsid w:val="00F875F1"/>
    <w:rsid w:val="00F87DC1"/>
    <w:rsid w:val="00F900FD"/>
    <w:rsid w:val="00F9145B"/>
    <w:rsid w:val="00F91571"/>
    <w:rsid w:val="00F9183F"/>
    <w:rsid w:val="00F91DE3"/>
    <w:rsid w:val="00F93266"/>
    <w:rsid w:val="00F93C16"/>
    <w:rsid w:val="00F969E8"/>
    <w:rsid w:val="00F9748C"/>
    <w:rsid w:val="00FA0215"/>
    <w:rsid w:val="00FA0891"/>
    <w:rsid w:val="00FA0CB4"/>
    <w:rsid w:val="00FA10DC"/>
    <w:rsid w:val="00FA1214"/>
    <w:rsid w:val="00FA255B"/>
    <w:rsid w:val="00FA3030"/>
    <w:rsid w:val="00FA371A"/>
    <w:rsid w:val="00FA3DF7"/>
    <w:rsid w:val="00FA3E2E"/>
    <w:rsid w:val="00FA468B"/>
    <w:rsid w:val="00FA4D36"/>
    <w:rsid w:val="00FA5468"/>
    <w:rsid w:val="00FA67E2"/>
    <w:rsid w:val="00FA68B6"/>
    <w:rsid w:val="00FA7007"/>
    <w:rsid w:val="00FA7958"/>
    <w:rsid w:val="00FA7EC9"/>
    <w:rsid w:val="00FB0CDC"/>
    <w:rsid w:val="00FB0FBC"/>
    <w:rsid w:val="00FB0FC8"/>
    <w:rsid w:val="00FB131D"/>
    <w:rsid w:val="00FB156B"/>
    <w:rsid w:val="00FB1663"/>
    <w:rsid w:val="00FB1FA3"/>
    <w:rsid w:val="00FB2A39"/>
    <w:rsid w:val="00FB3AC1"/>
    <w:rsid w:val="00FB475A"/>
    <w:rsid w:val="00FB4A68"/>
    <w:rsid w:val="00FB6463"/>
    <w:rsid w:val="00FB6B30"/>
    <w:rsid w:val="00FB7AED"/>
    <w:rsid w:val="00FC0792"/>
    <w:rsid w:val="00FC0876"/>
    <w:rsid w:val="00FC3211"/>
    <w:rsid w:val="00FC32E2"/>
    <w:rsid w:val="00FC33CB"/>
    <w:rsid w:val="00FC341A"/>
    <w:rsid w:val="00FC63E4"/>
    <w:rsid w:val="00FC6AE1"/>
    <w:rsid w:val="00FC707A"/>
    <w:rsid w:val="00FC7A50"/>
    <w:rsid w:val="00FD072A"/>
    <w:rsid w:val="00FD0AA2"/>
    <w:rsid w:val="00FD16C8"/>
    <w:rsid w:val="00FD1EEE"/>
    <w:rsid w:val="00FD217F"/>
    <w:rsid w:val="00FD2292"/>
    <w:rsid w:val="00FD26AC"/>
    <w:rsid w:val="00FD2B81"/>
    <w:rsid w:val="00FD3534"/>
    <w:rsid w:val="00FD4359"/>
    <w:rsid w:val="00FD46FD"/>
    <w:rsid w:val="00FD63D0"/>
    <w:rsid w:val="00FD67EC"/>
    <w:rsid w:val="00FD6854"/>
    <w:rsid w:val="00FD709D"/>
    <w:rsid w:val="00FD72C8"/>
    <w:rsid w:val="00FE0D53"/>
    <w:rsid w:val="00FE0F95"/>
    <w:rsid w:val="00FE2BE9"/>
    <w:rsid w:val="00FE3A4F"/>
    <w:rsid w:val="00FE3BDB"/>
    <w:rsid w:val="00FE4C77"/>
    <w:rsid w:val="00FE502E"/>
    <w:rsid w:val="00FE5474"/>
    <w:rsid w:val="00FE5850"/>
    <w:rsid w:val="00FE5AD1"/>
    <w:rsid w:val="00FE6B78"/>
    <w:rsid w:val="00FE7148"/>
    <w:rsid w:val="00FE7E82"/>
    <w:rsid w:val="00FF0336"/>
    <w:rsid w:val="00FF0471"/>
    <w:rsid w:val="00FF0582"/>
    <w:rsid w:val="00FF0D25"/>
    <w:rsid w:val="00FF1067"/>
    <w:rsid w:val="00FF1115"/>
    <w:rsid w:val="00FF3C77"/>
    <w:rsid w:val="00FF55D7"/>
    <w:rsid w:val="00FF6025"/>
    <w:rsid w:val="00FF6801"/>
    <w:rsid w:val="00FF79C8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5E6D99"/>
  <w15:docId w15:val="{97E71064-162C-419D-BD0E-CEEAC83F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1EFA"/>
    <w:pPr>
      <w:jc w:val="both"/>
    </w:pPr>
    <w:rPr>
      <w:sz w:val="22"/>
      <w:lang w:val="en-GB"/>
    </w:rPr>
  </w:style>
  <w:style w:type="paragraph" w:styleId="Heading1">
    <w:name w:val="heading 1"/>
    <w:basedOn w:val="Normal"/>
    <w:next w:val="Normal"/>
    <w:uiPriority w:val="9"/>
    <w:qFormat/>
    <w:rsid w:val="00C01A9F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uiPriority w:val="9"/>
    <w:qFormat/>
    <w:rsid w:val="00C01A9F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C01A9F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4307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73E4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143077"/>
    <w:rPr>
      <w:rFonts w:asciiTheme="majorHAnsi" w:eastAsiaTheme="majorEastAsia" w:hAnsiTheme="majorHAnsi" w:cstheme="majorBidi"/>
      <w:i/>
      <w:iCs/>
      <w:color w:val="365F91" w:themeColor="accent1" w:themeShade="BF"/>
      <w:sz w:val="22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573E44"/>
    <w:rPr>
      <w:rFonts w:asciiTheme="majorHAnsi" w:eastAsiaTheme="majorEastAsia" w:hAnsiTheme="majorHAnsi" w:cstheme="majorBidi"/>
      <w:color w:val="365F91" w:themeColor="accent1" w:themeShade="BF"/>
      <w:sz w:val="22"/>
      <w:lang w:val="en-GB"/>
    </w:rPr>
  </w:style>
  <w:style w:type="paragraph" w:styleId="Footer">
    <w:name w:val="footer"/>
    <w:basedOn w:val="Normal"/>
    <w:link w:val="FooterChar"/>
    <w:uiPriority w:val="99"/>
    <w:rsid w:val="00C01A9F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rsid w:val="00C01A9F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C01A9F"/>
    <w:pPr>
      <w:jc w:val="center"/>
    </w:pPr>
    <w:rPr>
      <w:b/>
      <w:sz w:val="28"/>
    </w:rPr>
  </w:style>
  <w:style w:type="paragraph" w:customStyle="1" w:styleId="T2">
    <w:name w:val="T2"/>
    <w:basedOn w:val="T1"/>
    <w:rsid w:val="00C01A9F"/>
    <w:pPr>
      <w:spacing w:after="240"/>
      <w:ind w:left="720" w:right="720"/>
    </w:pPr>
  </w:style>
  <w:style w:type="paragraph" w:customStyle="1" w:styleId="T3">
    <w:name w:val="T3"/>
    <w:basedOn w:val="T1"/>
    <w:rsid w:val="00C01A9F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C01A9F"/>
    <w:pPr>
      <w:ind w:left="720" w:hanging="720"/>
    </w:pPr>
  </w:style>
  <w:style w:type="character" w:styleId="Hyperlink">
    <w:name w:val="Hyperlink"/>
    <w:uiPriority w:val="99"/>
    <w:rsid w:val="00C01A9F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356FE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6FE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autoSpaceDE w:val="0"/>
      <w:autoSpaceDN w:val="0"/>
      <w:adjustRightInd w:val="0"/>
    </w:pPr>
    <w:rPr>
      <w:rFonts w:eastAsiaTheme="minorEastAsia"/>
      <w:color w:val="000000"/>
      <w:w w:val="0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6FE9"/>
    <w:rPr>
      <w:rFonts w:eastAsiaTheme="minorEastAsia"/>
      <w:color w:val="000000"/>
      <w:w w:val="0"/>
      <w:lang w:val="en-GB"/>
    </w:rPr>
  </w:style>
  <w:style w:type="paragraph" w:styleId="BalloonText">
    <w:name w:val="Balloon Text"/>
    <w:basedOn w:val="Normal"/>
    <w:link w:val="BalloonTextChar"/>
    <w:uiPriority w:val="99"/>
    <w:rsid w:val="00356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6FE9"/>
    <w:rPr>
      <w:rFonts w:ascii="Tahoma" w:hAnsi="Tahoma" w:cs="Tahoma"/>
      <w:sz w:val="16"/>
      <w:szCs w:val="16"/>
      <w:lang w:val="en-GB"/>
    </w:rPr>
  </w:style>
  <w:style w:type="paragraph" w:customStyle="1" w:styleId="DL">
    <w:name w:val="DL"/>
    <w:aliases w:val="DashedList1,DL2,DashedList2"/>
    <w:uiPriority w:val="99"/>
    <w:rsid w:val="00775643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3">
    <w:name w:val="H3"/>
    <w:aliases w:val="1.1.1"/>
    <w:next w:val="T"/>
    <w:uiPriority w:val="99"/>
    <w:rsid w:val="00775643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">
    <w:name w:val="T"/>
    <w:aliases w:val="Text"/>
    <w:uiPriority w:val="99"/>
    <w:rsid w:val="00775643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paragraph" w:styleId="ListParagraph">
    <w:name w:val="List Paragraph"/>
    <w:basedOn w:val="Normal"/>
    <w:link w:val="ListParagraphChar"/>
    <w:uiPriority w:val="1"/>
    <w:qFormat/>
    <w:rsid w:val="00AE1ABA"/>
    <w:pPr>
      <w:ind w:left="720"/>
      <w:contextualSpacing/>
    </w:pPr>
  </w:style>
  <w:style w:type="paragraph" w:customStyle="1" w:styleId="Body">
    <w:name w:val="Body"/>
    <w:uiPriority w:val="99"/>
    <w:rsid w:val="00B729CF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B729CF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B729CF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B729CF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B729C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TableTitle">
    <w:name w:val="TableTitle"/>
    <w:next w:val="Normal"/>
    <w:uiPriority w:val="99"/>
    <w:rsid w:val="00B729C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6">
    <w:name w:val="H6"/>
    <w:aliases w:val="HangingIndent,H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h">
    <w:name w:val="Hh"/>
    <w:aliases w:val="HangingIndent2"/>
    <w:uiPriority w:val="99"/>
    <w:rsid w:val="00061C3D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styleId="CommentSubject">
    <w:name w:val="annotation subject"/>
    <w:basedOn w:val="CommentText"/>
    <w:next w:val="CommentText"/>
    <w:link w:val="CommentSubjectChar"/>
    <w:rsid w:val="00141CA4"/>
    <w:pPr>
      <w:widowControl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</w:tabs>
      <w:suppressAutoHyphens w:val="0"/>
      <w:autoSpaceDE/>
      <w:autoSpaceDN/>
      <w:adjustRightInd/>
    </w:pPr>
    <w:rPr>
      <w:rFonts w:eastAsia="Times New Roman"/>
      <w:b/>
      <w:bCs/>
      <w:color w:val="auto"/>
      <w:w w:val="100"/>
    </w:rPr>
  </w:style>
  <w:style w:type="character" w:customStyle="1" w:styleId="CommentSubjectChar">
    <w:name w:val="Comment Subject Char"/>
    <w:basedOn w:val="CommentTextChar"/>
    <w:link w:val="CommentSubject"/>
    <w:rsid w:val="00141CA4"/>
    <w:rPr>
      <w:rFonts w:eastAsiaTheme="minorEastAsia"/>
      <w:b/>
      <w:bCs/>
      <w:color w:val="000000"/>
      <w:w w:val="0"/>
      <w:lang w:val="en-GB"/>
    </w:rPr>
  </w:style>
  <w:style w:type="paragraph" w:customStyle="1" w:styleId="A1FigTitle">
    <w:name w:val="A1FigTitle"/>
    <w:next w:val="T"/>
    <w:rsid w:val="0062675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Note">
    <w:name w:val="Note"/>
    <w:uiPriority w:val="99"/>
    <w:rsid w:val="0062675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H5">
    <w:name w:val="H5"/>
    <w:aliases w:val="1.1.1.1.11,1.1.1.1.1,1.1.1.1.12"/>
    <w:next w:val="Normal"/>
    <w:uiPriority w:val="99"/>
    <w:rsid w:val="00A4339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1"/>
    </w:rPr>
  </w:style>
  <w:style w:type="paragraph" w:styleId="ListBullet">
    <w:name w:val="List Bullet"/>
    <w:basedOn w:val="Normal"/>
    <w:unhideWhenUsed/>
    <w:rsid w:val="00DC2259"/>
    <w:pPr>
      <w:numPr>
        <w:numId w:val="1"/>
      </w:numPr>
      <w:contextualSpacing/>
    </w:pPr>
  </w:style>
  <w:style w:type="paragraph" w:customStyle="1" w:styleId="Default">
    <w:name w:val="Default"/>
    <w:rsid w:val="00552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C2213029">
    <w:name w:val="SC.2.213029"/>
    <w:uiPriority w:val="99"/>
    <w:rsid w:val="0055267F"/>
    <w:rPr>
      <w:b/>
      <w:bCs/>
      <w:color w:val="000000"/>
      <w:sz w:val="46"/>
      <w:szCs w:val="46"/>
    </w:rPr>
  </w:style>
  <w:style w:type="character" w:styleId="Strong">
    <w:name w:val="Strong"/>
    <w:basedOn w:val="DefaultParagraphFont"/>
    <w:qFormat/>
    <w:rsid w:val="00CC1CA8"/>
    <w:rPr>
      <w:b/>
      <w:bCs/>
    </w:rPr>
  </w:style>
  <w:style w:type="table" w:styleId="TableGrid">
    <w:name w:val="Table Grid"/>
    <w:basedOn w:val="TableNormal"/>
    <w:uiPriority w:val="59"/>
    <w:rsid w:val="00623EC7"/>
    <w:rPr>
      <w:rFonts w:asciiTheme="majorHAnsi" w:eastAsiaTheme="minorHAnsi" w:hAnsiTheme="maj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ListParagraph"/>
    <w:link w:val="CaptionChar"/>
    <w:uiPriority w:val="35"/>
    <w:qFormat/>
    <w:rsid w:val="00F75C46"/>
    <w:pPr>
      <w:numPr>
        <w:numId w:val="2"/>
      </w:numPr>
    </w:pPr>
    <w:rPr>
      <w:b/>
      <w:sz w:val="20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uiPriority w:val="35"/>
    <w:rsid w:val="00F75C46"/>
    <w:rPr>
      <w:b/>
      <w:lang w:val="en-GB"/>
    </w:rPr>
  </w:style>
  <w:style w:type="paragraph" w:customStyle="1" w:styleId="TB-TableBody">
    <w:name w:val="TB-Table Body"/>
    <w:qFormat/>
    <w:rsid w:val="00CF1147"/>
    <w:pPr>
      <w:spacing w:before="40" w:after="40" w:line="180" w:lineRule="atLeast"/>
    </w:pPr>
    <w:rPr>
      <w:rFonts w:ascii="Arial" w:hAnsi="Arial" w:cs="Arial"/>
      <w:sz w:val="18"/>
    </w:rPr>
  </w:style>
  <w:style w:type="paragraph" w:customStyle="1" w:styleId="TH-TableHeading">
    <w:name w:val="TH-Table Heading"/>
    <w:link w:val="TH-TableHeadingChar"/>
    <w:qFormat/>
    <w:rsid w:val="00CF1147"/>
    <w:pPr>
      <w:keepNext/>
      <w:spacing w:before="60" w:after="60" w:line="240" w:lineRule="atLeast"/>
      <w:jc w:val="center"/>
    </w:pPr>
    <w:rPr>
      <w:rFonts w:ascii="Arial" w:hAnsi="Arial"/>
      <w:b/>
      <w:sz w:val="18"/>
    </w:rPr>
  </w:style>
  <w:style w:type="character" w:customStyle="1" w:styleId="TH-TableHeadingChar">
    <w:name w:val="TH-Table Heading Char"/>
    <w:basedOn w:val="DefaultParagraphFont"/>
    <w:link w:val="TH-TableHeading"/>
    <w:rsid w:val="00CF1147"/>
    <w:rPr>
      <w:rFonts w:ascii="Arial" w:hAnsi="Arial"/>
      <w:b/>
      <w:sz w:val="18"/>
    </w:rPr>
  </w:style>
  <w:style w:type="paragraph" w:customStyle="1" w:styleId="T-TableTitle">
    <w:name w:val="T-Table Title"/>
    <w:qFormat/>
    <w:rsid w:val="00CF1147"/>
    <w:pPr>
      <w:keepNext/>
      <w:spacing w:before="240" w:after="120"/>
      <w:ind w:left="720"/>
    </w:pPr>
    <w:rPr>
      <w:rFonts w:ascii="Arial" w:hAnsi="Arial"/>
      <w:b/>
      <w:sz w:val="22"/>
    </w:rPr>
  </w:style>
  <w:style w:type="paragraph" w:customStyle="1" w:styleId="CellText">
    <w:name w:val="CellText"/>
    <w:basedOn w:val="Normal"/>
    <w:qFormat/>
    <w:rsid w:val="003D1229"/>
    <w:pPr>
      <w:jc w:val="left"/>
    </w:pPr>
    <w:rPr>
      <w:rFonts w:eastAsia="Batang"/>
      <w:sz w:val="18"/>
      <w:lang w:val="en-US" w:eastAsia="ko-KR"/>
    </w:rPr>
  </w:style>
  <w:style w:type="character" w:styleId="PlaceholderText">
    <w:name w:val="Placeholder Text"/>
    <w:basedOn w:val="DefaultParagraphFont"/>
    <w:uiPriority w:val="99"/>
    <w:semiHidden/>
    <w:rsid w:val="002F33DE"/>
    <w:rPr>
      <w:color w:val="808080"/>
    </w:rPr>
  </w:style>
  <w:style w:type="paragraph" w:customStyle="1" w:styleId="BodyText">
    <w:name w:val="BodyText"/>
    <w:basedOn w:val="Normal"/>
    <w:qFormat/>
    <w:rsid w:val="00DD155B"/>
    <w:pPr>
      <w:spacing w:before="120" w:after="120"/>
    </w:pPr>
    <w:rPr>
      <w:rFonts w:eastAsia="Batang"/>
    </w:rPr>
  </w:style>
  <w:style w:type="paragraph" w:styleId="NormalWeb">
    <w:name w:val="Normal (Web)"/>
    <w:basedOn w:val="Normal"/>
    <w:uiPriority w:val="99"/>
    <w:unhideWhenUsed/>
    <w:rsid w:val="00922D4C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val="en-US"/>
    </w:rPr>
  </w:style>
  <w:style w:type="paragraph" w:customStyle="1" w:styleId="TableText">
    <w:name w:val="TableText"/>
    <w:uiPriority w:val="99"/>
    <w:rsid w:val="00B6527E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  <w:lang w:eastAsia="ko-KR"/>
    </w:rPr>
  </w:style>
  <w:style w:type="character" w:customStyle="1" w:styleId="SC7204821">
    <w:name w:val="SC.7.204821"/>
    <w:uiPriority w:val="99"/>
    <w:rsid w:val="00D871B0"/>
    <w:rPr>
      <w:b/>
      <w:bCs/>
      <w:color w:val="000000"/>
    </w:rPr>
  </w:style>
  <w:style w:type="character" w:customStyle="1" w:styleId="SC7204809">
    <w:name w:val="SC.7.204809"/>
    <w:uiPriority w:val="99"/>
    <w:rsid w:val="00D871B0"/>
    <w:rPr>
      <w:b/>
      <w:bCs/>
      <w:color w:val="000000"/>
      <w:sz w:val="22"/>
      <w:szCs w:val="22"/>
    </w:rPr>
  </w:style>
  <w:style w:type="paragraph" w:customStyle="1" w:styleId="DL1">
    <w:name w:val="DL1"/>
    <w:aliases w:val="DashedList3"/>
    <w:uiPriority w:val="99"/>
    <w:rsid w:val="005D743B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5D743B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VariableList">
    <w:name w:val="VariableList"/>
    <w:uiPriority w:val="99"/>
    <w:rsid w:val="005D743B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D">
    <w:name w:val="D"/>
    <w:aliases w:val="DashedList,DL21"/>
    <w:uiPriority w:val="99"/>
    <w:rsid w:val="00CB5B4E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H2">
    <w:name w:val="H2"/>
    <w:aliases w:val="1.1"/>
    <w:next w:val="T"/>
    <w:uiPriority w:val="99"/>
    <w:rsid w:val="00CB5B4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figuretext">
    <w:name w:val="figure text"/>
    <w:uiPriority w:val="99"/>
    <w:rsid w:val="008561CA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EditiingInstruction">
    <w:name w:val="Editiing Instruction"/>
    <w:uiPriority w:val="99"/>
    <w:rsid w:val="00DD3EA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000000"/>
      <w:w w:val="0"/>
    </w:rPr>
  </w:style>
  <w:style w:type="paragraph" w:customStyle="1" w:styleId="CellBodyCentred">
    <w:name w:val="CellBodyCentred"/>
    <w:uiPriority w:val="99"/>
    <w:rsid w:val="0013617A"/>
    <w:pPr>
      <w:tabs>
        <w:tab w:val="right" w:pos="9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" w:after="20" w:line="18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3617A"/>
    <w:rPr>
      <w:color w:val="800080"/>
      <w:u w:val="single"/>
    </w:rPr>
  </w:style>
  <w:style w:type="paragraph" w:customStyle="1" w:styleId="xl65">
    <w:name w:val="xl65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6">
    <w:name w:val="xl66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67">
    <w:name w:val="xl67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8">
    <w:name w:val="xl68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69">
    <w:name w:val="xl69"/>
    <w:basedOn w:val="Normal"/>
    <w:rsid w:val="0013617A"/>
    <w:pP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0">
    <w:name w:val="xl70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1">
    <w:name w:val="xl71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2">
    <w:name w:val="xl72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b/>
      <w:bCs/>
      <w:sz w:val="24"/>
      <w:szCs w:val="24"/>
      <w:lang w:val="en-US"/>
    </w:rPr>
  </w:style>
  <w:style w:type="paragraph" w:customStyle="1" w:styleId="xl75">
    <w:name w:val="xl75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6">
    <w:name w:val="xl76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xl77">
    <w:name w:val="xl77"/>
    <w:basedOn w:val="Normal"/>
    <w:rsid w:val="001361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4"/>
      <w:szCs w:val="24"/>
      <w:lang w:val="en-US"/>
    </w:rPr>
  </w:style>
  <w:style w:type="paragraph" w:customStyle="1" w:styleId="Prim2">
    <w:name w:val="Prim2"/>
    <w:aliases w:val="PrimTag,PrimTag3,Prim"/>
    <w:uiPriority w:val="99"/>
    <w:rsid w:val="005C11BF"/>
    <w:pPr>
      <w:autoSpaceDE w:val="0"/>
      <w:autoSpaceDN w:val="0"/>
      <w:adjustRightInd w:val="0"/>
      <w:spacing w:line="240" w:lineRule="atLeast"/>
      <w:ind w:left="3280"/>
      <w:jc w:val="both"/>
    </w:pPr>
    <w:rPr>
      <w:rFonts w:eastAsiaTheme="minorEastAsia"/>
      <w:color w:val="000000"/>
      <w:w w:val="0"/>
    </w:rPr>
  </w:style>
  <w:style w:type="paragraph" w:customStyle="1" w:styleId="L">
    <w:name w:val="L"/>
    <w:aliases w:val="LetteredList,L2,NumberedList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,L11,NumberedList1"/>
    <w:next w:val="L"/>
    <w:uiPriority w:val="99"/>
    <w:rsid w:val="00685F48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Code">
    <w:name w:val="Code"/>
    <w:uiPriority w:val="99"/>
    <w:rsid w:val="002769AB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eastAsiaTheme="minorEastAsia" w:hAnsi="Courier New" w:cs="Courier New"/>
      <w:color w:val="000000"/>
      <w:w w:val="0"/>
      <w:sz w:val="18"/>
      <w:szCs w:val="18"/>
    </w:rPr>
  </w:style>
  <w:style w:type="paragraph" w:styleId="Revision">
    <w:name w:val="Revision"/>
    <w:hidden/>
    <w:uiPriority w:val="99"/>
    <w:semiHidden/>
    <w:rsid w:val="00DF3474"/>
    <w:rPr>
      <w:sz w:val="22"/>
      <w:lang w:val="en-GB"/>
    </w:rPr>
  </w:style>
  <w:style w:type="character" w:customStyle="1" w:styleId="fontstyle01">
    <w:name w:val="fontstyle01"/>
    <w:basedOn w:val="DefaultParagraphFont"/>
    <w:rsid w:val="00E1485D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P15246154">
    <w:name w:val="SP.15.246154"/>
    <w:basedOn w:val="Default"/>
    <w:next w:val="Default"/>
    <w:uiPriority w:val="99"/>
    <w:rsid w:val="00D101F8"/>
    <w:rPr>
      <w:color w:val="auto"/>
    </w:rPr>
  </w:style>
  <w:style w:type="paragraph" w:customStyle="1" w:styleId="SP15246165">
    <w:name w:val="SP.15.246165"/>
    <w:basedOn w:val="Default"/>
    <w:next w:val="Default"/>
    <w:uiPriority w:val="99"/>
    <w:rsid w:val="00D101F8"/>
    <w:rPr>
      <w:color w:val="auto"/>
    </w:rPr>
  </w:style>
  <w:style w:type="paragraph" w:customStyle="1" w:styleId="SP15245776">
    <w:name w:val="SP.15.245776"/>
    <w:basedOn w:val="Default"/>
    <w:next w:val="Default"/>
    <w:uiPriority w:val="99"/>
    <w:rsid w:val="00D101F8"/>
    <w:rPr>
      <w:color w:val="auto"/>
    </w:rPr>
  </w:style>
  <w:style w:type="character" w:customStyle="1" w:styleId="SC15323589">
    <w:name w:val="SC.15.323589"/>
    <w:uiPriority w:val="99"/>
    <w:rsid w:val="00D101F8"/>
    <w:rPr>
      <w:b/>
      <w:bCs/>
      <w:color w:val="000000"/>
      <w:sz w:val="20"/>
      <w:szCs w:val="20"/>
    </w:rPr>
  </w:style>
  <w:style w:type="paragraph" w:customStyle="1" w:styleId="SP10315522">
    <w:name w:val="SP.10.315522"/>
    <w:basedOn w:val="Default"/>
    <w:next w:val="Default"/>
    <w:uiPriority w:val="99"/>
    <w:rsid w:val="00E85BCE"/>
    <w:rPr>
      <w:rFonts w:ascii="Times New Roman" w:hAnsi="Times New Roman" w:cs="Times New Roman"/>
      <w:color w:val="auto"/>
    </w:rPr>
  </w:style>
  <w:style w:type="paragraph" w:customStyle="1" w:styleId="SP10315691">
    <w:name w:val="SP.10.315691"/>
    <w:basedOn w:val="Default"/>
    <w:next w:val="Default"/>
    <w:uiPriority w:val="99"/>
    <w:rsid w:val="00E85BCE"/>
    <w:rPr>
      <w:rFonts w:ascii="Times New Roman" w:hAnsi="Times New Roman" w:cs="Times New Roman"/>
      <w:color w:val="auto"/>
    </w:rPr>
  </w:style>
  <w:style w:type="paragraph" w:customStyle="1" w:styleId="SP10315669">
    <w:name w:val="SP.10.315669"/>
    <w:basedOn w:val="Default"/>
    <w:next w:val="Default"/>
    <w:uiPriority w:val="99"/>
    <w:rsid w:val="00E85BCE"/>
    <w:rPr>
      <w:rFonts w:ascii="Times New Roman" w:hAnsi="Times New Roman" w:cs="Times New Roman"/>
      <w:color w:val="auto"/>
    </w:rPr>
  </w:style>
  <w:style w:type="character" w:customStyle="1" w:styleId="SC10319568">
    <w:name w:val="SC.10.319568"/>
    <w:uiPriority w:val="99"/>
    <w:rsid w:val="00E85BCE"/>
    <w:rPr>
      <w:color w:val="000000"/>
      <w:sz w:val="20"/>
      <w:szCs w:val="20"/>
    </w:rPr>
  </w:style>
  <w:style w:type="paragraph" w:styleId="NoSpacing">
    <w:name w:val="No Spacing"/>
    <w:basedOn w:val="Normal"/>
    <w:uiPriority w:val="1"/>
    <w:qFormat/>
    <w:rsid w:val="00DF3ECF"/>
    <w:pPr>
      <w:numPr>
        <w:numId w:val="3"/>
      </w:numPr>
      <w:jc w:val="left"/>
    </w:pPr>
    <w:rPr>
      <w:rFonts w:ascii="Calibri" w:eastAsia="Times New Roman" w:hAnsi="Calibri" w:cs="Calibri"/>
      <w:b/>
      <w:bCs/>
      <w:sz w:val="20"/>
      <w:lang w:val="en-US"/>
    </w:rPr>
  </w:style>
  <w:style w:type="paragraph" w:customStyle="1" w:styleId="SP">
    <w:name w:val="SP"/>
    <w:basedOn w:val="NoSpacing"/>
    <w:link w:val="SPChar"/>
    <w:uiPriority w:val="99"/>
    <w:qFormat/>
    <w:rsid w:val="00DF3ECF"/>
  </w:style>
  <w:style w:type="character" w:customStyle="1" w:styleId="SPChar">
    <w:name w:val="SP Char"/>
    <w:basedOn w:val="DefaultParagraphFont"/>
    <w:link w:val="SP"/>
    <w:uiPriority w:val="99"/>
    <w:rsid w:val="00DF3ECF"/>
    <w:rPr>
      <w:rFonts w:ascii="Calibri" w:eastAsia="Times New Roman" w:hAnsi="Calibri" w:cs="Calibri"/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F3ECF"/>
    <w:rPr>
      <w:sz w:val="22"/>
      <w:lang w:val="en-GB"/>
    </w:rPr>
  </w:style>
  <w:style w:type="paragraph" w:styleId="BodyText0">
    <w:name w:val="Body Text"/>
    <w:basedOn w:val="Normal"/>
    <w:link w:val="BodyTextChar"/>
    <w:uiPriority w:val="1"/>
    <w:unhideWhenUsed/>
    <w:qFormat/>
    <w:rsid w:val="006909EC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6909EC"/>
    <w:rPr>
      <w:sz w:val="22"/>
      <w:lang w:val="en-GB"/>
    </w:rPr>
  </w:style>
  <w:style w:type="paragraph" w:customStyle="1" w:styleId="TableParagraph">
    <w:name w:val="Table Paragraph"/>
    <w:basedOn w:val="Normal"/>
    <w:uiPriority w:val="1"/>
    <w:qFormat/>
    <w:rsid w:val="006909EC"/>
    <w:pPr>
      <w:widowControl w:val="0"/>
      <w:autoSpaceDE w:val="0"/>
      <w:autoSpaceDN w:val="0"/>
      <w:jc w:val="left"/>
    </w:pPr>
    <w:rPr>
      <w:rFonts w:eastAsia="Times New Roman"/>
      <w:szCs w:val="22"/>
      <w:lang w:val="en-US"/>
    </w:rPr>
  </w:style>
  <w:style w:type="paragraph" w:styleId="Title">
    <w:name w:val="Title"/>
    <w:basedOn w:val="Normal"/>
    <w:link w:val="TitleChar"/>
    <w:uiPriority w:val="10"/>
    <w:qFormat/>
    <w:rsid w:val="00756374"/>
    <w:pPr>
      <w:widowControl w:val="0"/>
      <w:autoSpaceDE w:val="0"/>
      <w:autoSpaceDN w:val="0"/>
      <w:spacing w:before="92"/>
      <w:ind w:left="764" w:hanging="264"/>
      <w:jc w:val="left"/>
    </w:pPr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756374"/>
    <w:rPr>
      <w:rFonts w:ascii="Arial" w:eastAsia="Arial" w:hAnsi="Arial" w:cs="Arial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413C4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8537C7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StyleCaption-Table">
    <w:name w:val="Style Caption - Table"/>
    <w:basedOn w:val="Normal"/>
    <w:rsid w:val="008537C7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8537C7"/>
    <w:pPr>
      <w:keepLines/>
      <w:tabs>
        <w:tab w:val="num" w:pos="360"/>
      </w:tabs>
      <w:suppressAutoHyphens/>
      <w:spacing w:before="240" w:after="240"/>
      <w:ind w:left="360" w:hanging="360"/>
      <w:jc w:val="left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8537C7"/>
    <w:rPr>
      <w:rFonts w:ascii="Arial" w:eastAsia="MS Mincho" w:hAnsi="Arial"/>
      <w:b/>
      <w:noProof/>
      <w:snapToGrid w:val="0"/>
      <w:lang w:val="en-GB"/>
    </w:rPr>
  </w:style>
  <w:style w:type="paragraph" w:customStyle="1" w:styleId="H1">
    <w:name w:val="H1"/>
    <w:aliases w:val="1stLevelHead"/>
    <w:next w:val="T"/>
    <w:uiPriority w:val="99"/>
    <w:rsid w:val="008537C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Bibliography1">
    <w:name w:val="Bibliography1"/>
    <w:basedOn w:val="Normal"/>
    <w:next w:val="Normal"/>
    <w:uiPriority w:val="37"/>
    <w:unhideWhenUsed/>
    <w:rsid w:val="008537C7"/>
    <w:pPr>
      <w:spacing w:after="200" w:line="276" w:lineRule="auto"/>
      <w:jc w:val="left"/>
    </w:pPr>
    <w:rPr>
      <w:rFonts w:ascii="Calibri" w:eastAsia="Malgun Gothic" w:hAnsi="Calibri"/>
      <w:szCs w:val="22"/>
      <w:lang w:val="en-US"/>
    </w:rPr>
  </w:style>
  <w:style w:type="paragraph" w:customStyle="1" w:styleId="Footnote">
    <w:name w:val="Footnote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8537C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8537C7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8537C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8537C7"/>
    <w:rPr>
      <w:rFonts w:eastAsia="Malgun Gothic"/>
      <w:sz w:val="22"/>
      <w:lang w:val="en-GB"/>
    </w:rPr>
  </w:style>
  <w:style w:type="character" w:customStyle="1" w:styleId="highlight">
    <w:name w:val="highlight"/>
    <w:basedOn w:val="DefaultParagraphFont"/>
    <w:rsid w:val="008537C7"/>
  </w:style>
  <w:style w:type="paragraph" w:customStyle="1" w:styleId="FigTitlea">
    <w:name w:val="FigTitle a"/>
    <w:uiPriority w:val="99"/>
    <w:rsid w:val="008537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8537C7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8537C7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8537C7"/>
    <w:pPr>
      <w:widowControl w:val="0"/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Editinginstructions">
    <w:name w:val="Editing instructions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paragraph" w:customStyle="1" w:styleId="SP9200742">
    <w:name w:val="SP.9.200742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11">
    <w:name w:val="SP.9.200711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08">
    <w:name w:val="SP.9.20070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56">
    <w:name w:val="SP.9.200756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200714">
    <w:name w:val="SP.9.200714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8537C7"/>
    <w:rPr>
      <w:b/>
      <w:bCs/>
      <w:color w:val="000000"/>
      <w:sz w:val="20"/>
      <w:szCs w:val="20"/>
    </w:rPr>
  </w:style>
  <w:style w:type="paragraph" w:customStyle="1" w:styleId="SP9200716">
    <w:name w:val="SP.9.200716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127">
    <w:name w:val="SP.10.217127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095">
    <w:name w:val="SP.10.217095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128">
    <w:name w:val="SP.10.21712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098">
    <w:name w:val="SP.10.21709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paragraph" w:customStyle="1" w:styleId="SP10217100">
    <w:name w:val="SP.10.217100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eastAsia="Malgun Gothic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8537C7"/>
    <w:rPr>
      <w:color w:val="000000"/>
      <w:sz w:val="20"/>
      <w:szCs w:val="20"/>
    </w:rPr>
  </w:style>
  <w:style w:type="character" w:customStyle="1" w:styleId="SC10323594">
    <w:name w:val="SC.10.323594"/>
    <w:uiPriority w:val="99"/>
    <w:rsid w:val="008537C7"/>
    <w:rPr>
      <w:b/>
      <w:bCs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537C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8537C7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8537C7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customStyle="1" w:styleId="Bulleted">
    <w:name w:val="Bulleted"/>
    <w:rsid w:val="008537C7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  <w:lang w:eastAsia="zh-TW"/>
    </w:rPr>
  </w:style>
  <w:style w:type="character" w:customStyle="1" w:styleId="EquationVariables">
    <w:name w:val="EquationVariables"/>
    <w:uiPriority w:val="99"/>
    <w:rsid w:val="008537C7"/>
    <w:rPr>
      <w:i/>
      <w:iCs/>
    </w:rPr>
  </w:style>
  <w:style w:type="paragraph" w:customStyle="1" w:styleId="Ll">
    <w:name w:val="Ll"/>
    <w:aliases w:val="NumberedList2"/>
    <w:uiPriority w:val="99"/>
    <w:rsid w:val="008537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1">
    <w:name w:val="Ll1"/>
    <w:aliases w:val="NumberedList21"/>
    <w:uiPriority w:val="99"/>
    <w:rsid w:val="008537C7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">
    <w:name w:val="Lll"/>
    <w:aliases w:val="NumberedList3"/>
    <w:uiPriority w:val="99"/>
    <w:rsid w:val="008537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1">
    <w:name w:val="Lll1"/>
    <w:aliases w:val="NumberedList31"/>
    <w:uiPriority w:val="99"/>
    <w:rsid w:val="008537C7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editorinsertion">
    <w:name w:val="editor_insertion"/>
    <w:uiPriority w:val="99"/>
    <w:rsid w:val="008537C7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paragraph" w:customStyle="1" w:styleId="Prim3">
    <w:name w:val="Prim3"/>
    <w:aliases w:val="PrimTag2"/>
    <w:next w:val="H6"/>
    <w:uiPriority w:val="99"/>
    <w:rsid w:val="008537C7"/>
    <w:pPr>
      <w:autoSpaceDE w:val="0"/>
      <w:autoSpaceDN w:val="0"/>
      <w:adjustRightInd w:val="0"/>
      <w:spacing w:line="240" w:lineRule="atLeast"/>
      <w:ind w:left="3680"/>
      <w:jc w:val="both"/>
    </w:pPr>
    <w:rPr>
      <w:rFonts w:eastAsiaTheme="minorEastAsia"/>
      <w:color w:val="000000"/>
      <w:w w:val="0"/>
      <w:lang w:eastAsia="zh-TW"/>
    </w:rPr>
  </w:style>
  <w:style w:type="character" w:customStyle="1" w:styleId="Symbol">
    <w:name w:val="Symbol"/>
    <w:uiPriority w:val="99"/>
    <w:rsid w:val="008537C7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customStyle="1" w:styleId="LP">
    <w:name w:val="LP"/>
    <w:aliases w:val="ListParagraph"/>
    <w:next w:val="Normal"/>
    <w:uiPriority w:val="99"/>
    <w:rsid w:val="008537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ents">
    <w:name w:val="Contents"/>
    <w:uiPriority w:val="99"/>
    <w:rsid w:val="008537C7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contheader">
    <w:name w:val="contheader"/>
    <w:uiPriority w:val="99"/>
    <w:rsid w:val="008537C7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CT">
    <w:name w:val="CT"/>
    <w:aliases w:val="ChapterTitle"/>
    <w:uiPriority w:val="99"/>
    <w:rsid w:val="008537C7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  <w:lang w:eastAsia="zh-TW"/>
    </w:rPr>
  </w:style>
  <w:style w:type="paragraph" w:customStyle="1" w:styleId="EditorNote">
    <w:name w:val="Editor_Note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  <w:lang w:eastAsia="zh-TW"/>
    </w:rPr>
  </w:style>
  <w:style w:type="paragraph" w:customStyle="1" w:styleId="EU">
    <w:name w:val="EU"/>
    <w:aliases w:val="EquationUnnumbered"/>
    <w:uiPriority w:val="99"/>
    <w:rsid w:val="008537C7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  <w:lang w:eastAsia="zh-TW"/>
    </w:rPr>
  </w:style>
  <w:style w:type="paragraph" w:customStyle="1" w:styleId="FigCaption">
    <w:name w:val="FigCaption"/>
    <w:uiPriority w:val="99"/>
    <w:rsid w:val="008537C7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  <w:lang w:eastAsia="zh-TW"/>
    </w:rPr>
  </w:style>
  <w:style w:type="paragraph" w:customStyle="1" w:styleId="FL">
    <w:name w:val="FL"/>
    <w:aliases w:val="FlushLeft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  <w:lang w:eastAsia="zh-TW"/>
    </w:rPr>
  </w:style>
  <w:style w:type="character" w:customStyle="1" w:styleId="FooterChar">
    <w:name w:val="Footer Char"/>
    <w:basedOn w:val="DefaultParagraphFont"/>
    <w:link w:val="Footer"/>
    <w:uiPriority w:val="99"/>
    <w:rsid w:val="008537C7"/>
    <w:rPr>
      <w:sz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537C7"/>
    <w:rPr>
      <w:b/>
      <w:sz w:val="28"/>
      <w:lang w:val="en-GB"/>
    </w:rPr>
  </w:style>
  <w:style w:type="paragraph" w:customStyle="1" w:styleId="Hlast">
    <w:name w:val="Hlast"/>
    <w:aliases w:val="HangingIndentLast"/>
    <w:next w:val="H6"/>
    <w:uiPriority w:val="99"/>
    <w:rsid w:val="008537C7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I">
    <w:name w:val="I"/>
    <w:aliases w:val="Informative"/>
    <w:uiPriority w:val="99"/>
    <w:rsid w:val="008537C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INT">
    <w:name w:val="INT"/>
    <w:aliases w:val="Introduction"/>
    <w:uiPriority w:val="99"/>
    <w:rsid w:val="008537C7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  <w:lang w:eastAsia="zh-TW"/>
    </w:rPr>
  </w:style>
  <w:style w:type="paragraph" w:customStyle="1" w:styleId="Int2">
    <w:name w:val="Int2"/>
    <w:aliases w:val="Intro2nd"/>
    <w:uiPriority w:val="99"/>
    <w:rsid w:val="008537C7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  <w:lang w:eastAsia="zh-TW"/>
    </w:rPr>
  </w:style>
  <w:style w:type="paragraph" w:customStyle="1" w:styleId="IntDisclaimer">
    <w:name w:val="IntDisclaimer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Introduction1">
    <w:name w:val="Introduction1"/>
    <w:uiPriority w:val="99"/>
    <w:rsid w:val="008537C7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  <w:lang w:eastAsia="zh-TW"/>
    </w:rPr>
  </w:style>
  <w:style w:type="paragraph" w:customStyle="1" w:styleId="Last">
    <w:name w:val="Last"/>
    <w:aliases w:val="LetteredListLast"/>
    <w:next w:val="L"/>
    <w:uiPriority w:val="99"/>
    <w:rsid w:val="008537C7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etter">
    <w:name w:val="Letter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lll">
    <w:name w:val="Llll"/>
    <w:aliases w:val="NumberedList4"/>
    <w:uiPriority w:val="99"/>
    <w:rsid w:val="008537C7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2">
    <w:name w:val="LP2"/>
    <w:aliases w:val="ListParagraph2"/>
    <w:next w:val="L"/>
    <w:uiPriority w:val="99"/>
    <w:rsid w:val="008537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3">
    <w:name w:val="LP3"/>
    <w:aliases w:val="ListParagraph3"/>
    <w:next w:val="L"/>
    <w:uiPriority w:val="99"/>
    <w:rsid w:val="008537C7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LPageNumber">
    <w:name w:val="LPageNumber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Nor">
    <w:name w:val="Nor"/>
    <w:aliases w:val="Normative"/>
    <w:uiPriority w:val="99"/>
    <w:rsid w:val="008537C7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  <w:lang w:eastAsia="zh-TW"/>
    </w:rPr>
  </w:style>
  <w:style w:type="paragraph" w:customStyle="1" w:styleId="NoteNum">
    <w:name w:val="NoteNum"/>
    <w:uiPriority w:val="99"/>
    <w:rsid w:val="008537C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Prim4">
    <w:name w:val="Prim4"/>
    <w:aliases w:val="PrimTag1"/>
    <w:next w:val="H6"/>
    <w:uiPriority w:val="99"/>
    <w:rsid w:val="008537C7"/>
    <w:pPr>
      <w:autoSpaceDE w:val="0"/>
      <w:autoSpaceDN w:val="0"/>
      <w:adjustRightInd w:val="0"/>
      <w:spacing w:line="240" w:lineRule="atLeast"/>
      <w:ind w:left="4000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ferences">
    <w:name w:val="References"/>
    <w:uiPriority w:val="99"/>
    <w:rsid w:val="008537C7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lang w:eastAsia="zh-TW"/>
    </w:rPr>
  </w:style>
  <w:style w:type="paragraph" w:customStyle="1" w:styleId="Revisionline">
    <w:name w:val="Revisionline"/>
    <w:uiPriority w:val="99"/>
    <w:rsid w:val="008537C7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RPageNumber">
    <w:name w:val="RPageNumber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  <w:lang w:eastAsia="zh-TW"/>
    </w:rPr>
  </w:style>
  <w:style w:type="paragraph" w:customStyle="1" w:styleId="TableFootnote">
    <w:name w:val="TableFootnote"/>
    <w:uiPriority w:val="99"/>
    <w:rsid w:val="008537C7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  <w:lang w:eastAsia="zh-TW"/>
    </w:rPr>
  </w:style>
  <w:style w:type="paragraph" w:customStyle="1" w:styleId="TOCline">
    <w:name w:val="TOCline"/>
    <w:uiPriority w:val="99"/>
    <w:rsid w:val="008537C7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  <w:lang w:eastAsia="zh-TW"/>
    </w:rPr>
  </w:style>
  <w:style w:type="character" w:customStyle="1" w:styleId="definition">
    <w:name w:val="definition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8537C7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note0">
    <w:name w:val="editor_note"/>
    <w:uiPriority w:val="99"/>
    <w:rsid w:val="008537C7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8537C7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8537C7"/>
  </w:style>
  <w:style w:type="character" w:customStyle="1" w:styleId="P2">
    <w:name w:val="P2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8537C7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8537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8537C7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8537C7"/>
    <w:rPr>
      <w:vertAlign w:val="subscript"/>
    </w:rPr>
  </w:style>
  <w:style w:type="character" w:customStyle="1" w:styleId="Superscript">
    <w:name w:val="Superscript"/>
    <w:uiPriority w:val="99"/>
    <w:rsid w:val="008537C7"/>
    <w:rPr>
      <w:vertAlign w:val="superscript"/>
    </w:rPr>
  </w:style>
  <w:style w:type="paragraph" w:customStyle="1" w:styleId="SP9127069">
    <w:name w:val="SP.9.127069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127160">
    <w:name w:val="SP.9.127160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127108">
    <w:name w:val="SP.9.127108"/>
    <w:basedOn w:val="Normal"/>
    <w:next w:val="Normal"/>
    <w:uiPriority w:val="99"/>
    <w:rsid w:val="008537C7"/>
    <w:pPr>
      <w:autoSpaceDE w:val="0"/>
      <w:autoSpaceDN w:val="0"/>
      <w:adjustRightInd w:val="0"/>
      <w:jc w:val="left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319501">
    <w:name w:val="SC.9.319501"/>
    <w:uiPriority w:val="99"/>
    <w:rsid w:val="008537C7"/>
    <w:rPr>
      <w:b/>
      <w:bCs/>
      <w:color w:val="00000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8537C7"/>
  </w:style>
  <w:style w:type="paragraph" w:styleId="TOC1">
    <w:name w:val="toc 1"/>
    <w:basedOn w:val="Normal"/>
    <w:uiPriority w:val="1"/>
    <w:qFormat/>
    <w:rsid w:val="008537C7"/>
    <w:pPr>
      <w:widowControl w:val="0"/>
      <w:autoSpaceDE w:val="0"/>
      <w:autoSpaceDN w:val="0"/>
      <w:spacing w:before="254"/>
      <w:ind w:left="1000"/>
      <w:jc w:val="left"/>
    </w:pPr>
    <w:rPr>
      <w:rFonts w:eastAsia="Times New Roman"/>
      <w:b/>
      <w:bCs/>
      <w:i/>
      <w:iCs/>
      <w:szCs w:val="22"/>
      <w:lang w:val="en-US"/>
    </w:rPr>
  </w:style>
  <w:style w:type="paragraph" w:styleId="TOC2">
    <w:name w:val="toc 2"/>
    <w:basedOn w:val="Normal"/>
    <w:uiPriority w:val="1"/>
    <w:qFormat/>
    <w:rsid w:val="008537C7"/>
    <w:pPr>
      <w:widowControl w:val="0"/>
      <w:autoSpaceDE w:val="0"/>
      <w:autoSpaceDN w:val="0"/>
      <w:spacing w:before="186"/>
      <w:ind w:left="1004" w:right="1003"/>
      <w:jc w:val="center"/>
    </w:pPr>
    <w:rPr>
      <w:rFonts w:ascii="Arial" w:eastAsia="Arial" w:hAnsi="Arial" w:cs="Arial"/>
      <w:b/>
      <w:bCs/>
      <w:sz w:val="20"/>
      <w:lang w:val="en-US"/>
    </w:rPr>
  </w:style>
  <w:style w:type="paragraph" w:styleId="TOC3">
    <w:name w:val="toc 3"/>
    <w:basedOn w:val="Normal"/>
    <w:uiPriority w:val="1"/>
    <w:qFormat/>
    <w:rsid w:val="008537C7"/>
    <w:pPr>
      <w:widowControl w:val="0"/>
      <w:autoSpaceDE w:val="0"/>
      <w:autoSpaceDN w:val="0"/>
      <w:spacing w:before="277"/>
      <w:ind w:left="1000" w:right="998" w:hanging="1"/>
      <w:jc w:val="left"/>
    </w:pPr>
    <w:rPr>
      <w:rFonts w:eastAsia="Times New Roman"/>
      <w:sz w:val="20"/>
      <w:lang w:val="en-US"/>
    </w:rPr>
  </w:style>
  <w:style w:type="paragraph" w:styleId="TOC4">
    <w:name w:val="toc 4"/>
    <w:basedOn w:val="Normal"/>
    <w:uiPriority w:val="1"/>
    <w:qFormat/>
    <w:rsid w:val="008537C7"/>
    <w:pPr>
      <w:widowControl w:val="0"/>
      <w:autoSpaceDE w:val="0"/>
      <w:autoSpaceDN w:val="0"/>
      <w:spacing w:before="817"/>
      <w:ind w:left="1873"/>
      <w:jc w:val="left"/>
    </w:pPr>
    <w:rPr>
      <w:rFonts w:ascii="Arial" w:eastAsia="Arial" w:hAnsi="Arial" w:cs="Arial"/>
      <w:sz w:val="16"/>
      <w:szCs w:val="16"/>
      <w:lang w:val="en-US"/>
    </w:rPr>
  </w:style>
  <w:style w:type="paragraph" w:styleId="TOC5">
    <w:name w:val="toc 5"/>
    <w:basedOn w:val="Normal"/>
    <w:uiPriority w:val="1"/>
    <w:qFormat/>
    <w:rsid w:val="008537C7"/>
    <w:pPr>
      <w:widowControl w:val="0"/>
      <w:autoSpaceDE w:val="0"/>
      <w:autoSpaceDN w:val="0"/>
      <w:spacing w:before="99"/>
      <w:ind w:left="2856"/>
      <w:jc w:val="left"/>
    </w:pPr>
    <w:rPr>
      <w:rFonts w:ascii="Arial" w:eastAsia="Arial" w:hAnsi="Arial" w:cs="Arial"/>
      <w:sz w:val="16"/>
      <w:szCs w:val="16"/>
      <w:lang w:val="en-US"/>
    </w:rPr>
  </w:style>
  <w:style w:type="paragraph" w:styleId="TOC6">
    <w:name w:val="toc 6"/>
    <w:basedOn w:val="Normal"/>
    <w:uiPriority w:val="1"/>
    <w:qFormat/>
    <w:rsid w:val="008537C7"/>
    <w:pPr>
      <w:widowControl w:val="0"/>
      <w:autoSpaceDE w:val="0"/>
      <w:autoSpaceDN w:val="0"/>
      <w:spacing w:before="375"/>
      <w:ind w:left="3152"/>
      <w:jc w:val="left"/>
    </w:pPr>
    <w:rPr>
      <w:rFonts w:ascii="Arial" w:eastAsia="Arial" w:hAnsi="Arial" w:cs="Arial"/>
      <w:sz w:val="16"/>
      <w:szCs w:val="16"/>
      <w:lang w:val="en-US"/>
    </w:rPr>
  </w:style>
  <w:style w:type="paragraph" w:customStyle="1" w:styleId="msonormal0">
    <w:name w:val="msonormal"/>
    <w:basedOn w:val="Normal"/>
    <w:rsid w:val="00B746C7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580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0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9843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952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579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068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753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78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3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0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12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1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0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95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3684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6632">
          <w:marLeft w:val="49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2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7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6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745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1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07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576">
          <w:marLeft w:val="171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28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32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6420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61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0542">
          <w:marLeft w:val="171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37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9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\802\14_09_Athens\Working\802-11-Submission-Portrai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6548375E9D40F9874E663066A2D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8A047-43F2-4EC6-94A7-011C74DD84CD}"/>
      </w:docPartPr>
      <w:docPartBody>
        <w:p w:rsidR="001F1B74" w:rsidRDefault="006E6D43">
          <w:r w:rsidRPr="00EC1DC2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D43"/>
    <w:rsid w:val="000030ED"/>
    <w:rsid w:val="000035EF"/>
    <w:rsid w:val="000412BF"/>
    <w:rsid w:val="00050B60"/>
    <w:rsid w:val="00051B4D"/>
    <w:rsid w:val="00083BEC"/>
    <w:rsid w:val="000C353C"/>
    <w:rsid w:val="000D2C4C"/>
    <w:rsid w:val="000E06BA"/>
    <w:rsid w:val="000F3F67"/>
    <w:rsid w:val="000F6945"/>
    <w:rsid w:val="000F73FF"/>
    <w:rsid w:val="00127139"/>
    <w:rsid w:val="0013223F"/>
    <w:rsid w:val="00146105"/>
    <w:rsid w:val="00147FF9"/>
    <w:rsid w:val="001854C1"/>
    <w:rsid w:val="001B0F47"/>
    <w:rsid w:val="001B2911"/>
    <w:rsid w:val="001C3556"/>
    <w:rsid w:val="001C6735"/>
    <w:rsid w:val="001D6612"/>
    <w:rsid w:val="001F1B74"/>
    <w:rsid w:val="001F3DFE"/>
    <w:rsid w:val="00201F6D"/>
    <w:rsid w:val="00221E70"/>
    <w:rsid w:val="00242423"/>
    <w:rsid w:val="002521B3"/>
    <w:rsid w:val="002A79A0"/>
    <w:rsid w:val="002B22F3"/>
    <w:rsid w:val="002C6C8E"/>
    <w:rsid w:val="002E48B8"/>
    <w:rsid w:val="002F1399"/>
    <w:rsid w:val="002F2368"/>
    <w:rsid w:val="002F7CE7"/>
    <w:rsid w:val="00323758"/>
    <w:rsid w:val="00337AD1"/>
    <w:rsid w:val="004103F5"/>
    <w:rsid w:val="00417C1F"/>
    <w:rsid w:val="004219A0"/>
    <w:rsid w:val="00425253"/>
    <w:rsid w:val="004266B4"/>
    <w:rsid w:val="00457CBC"/>
    <w:rsid w:val="004744F9"/>
    <w:rsid w:val="00477ED3"/>
    <w:rsid w:val="004A5C51"/>
    <w:rsid w:val="004E6C4A"/>
    <w:rsid w:val="004F4E6F"/>
    <w:rsid w:val="00536BF9"/>
    <w:rsid w:val="00576FF2"/>
    <w:rsid w:val="00595D61"/>
    <w:rsid w:val="005C7A4D"/>
    <w:rsid w:val="005D4588"/>
    <w:rsid w:val="005F312E"/>
    <w:rsid w:val="00605611"/>
    <w:rsid w:val="00676EC6"/>
    <w:rsid w:val="006875FE"/>
    <w:rsid w:val="006C149D"/>
    <w:rsid w:val="006C3535"/>
    <w:rsid w:val="006C74B5"/>
    <w:rsid w:val="006E6D43"/>
    <w:rsid w:val="00720AE3"/>
    <w:rsid w:val="00720BE0"/>
    <w:rsid w:val="00725133"/>
    <w:rsid w:val="0073268F"/>
    <w:rsid w:val="00743502"/>
    <w:rsid w:val="007475D0"/>
    <w:rsid w:val="007502BD"/>
    <w:rsid w:val="00756A08"/>
    <w:rsid w:val="00757336"/>
    <w:rsid w:val="00764B93"/>
    <w:rsid w:val="00795ACB"/>
    <w:rsid w:val="00812D62"/>
    <w:rsid w:val="0086709F"/>
    <w:rsid w:val="008960CB"/>
    <w:rsid w:val="008B395E"/>
    <w:rsid w:val="008D31D2"/>
    <w:rsid w:val="009471D5"/>
    <w:rsid w:val="00987646"/>
    <w:rsid w:val="00993FA4"/>
    <w:rsid w:val="009A7D3F"/>
    <w:rsid w:val="009C672D"/>
    <w:rsid w:val="009F1DFB"/>
    <w:rsid w:val="00A329D0"/>
    <w:rsid w:val="00A37B80"/>
    <w:rsid w:val="00A37C12"/>
    <w:rsid w:val="00A609C6"/>
    <w:rsid w:val="00A84D7E"/>
    <w:rsid w:val="00A85DE8"/>
    <w:rsid w:val="00AD0582"/>
    <w:rsid w:val="00AF76CE"/>
    <w:rsid w:val="00B25987"/>
    <w:rsid w:val="00B32D41"/>
    <w:rsid w:val="00B35FD1"/>
    <w:rsid w:val="00B9105F"/>
    <w:rsid w:val="00B94DE1"/>
    <w:rsid w:val="00BA221F"/>
    <w:rsid w:val="00BB4B4A"/>
    <w:rsid w:val="00BB6970"/>
    <w:rsid w:val="00BD07FC"/>
    <w:rsid w:val="00BF4BB9"/>
    <w:rsid w:val="00C04556"/>
    <w:rsid w:val="00C06BD0"/>
    <w:rsid w:val="00C21714"/>
    <w:rsid w:val="00C22608"/>
    <w:rsid w:val="00C57EE7"/>
    <w:rsid w:val="00C73FFD"/>
    <w:rsid w:val="00C85F84"/>
    <w:rsid w:val="00CD6362"/>
    <w:rsid w:val="00CD70E9"/>
    <w:rsid w:val="00CD75EC"/>
    <w:rsid w:val="00CE2B74"/>
    <w:rsid w:val="00D10062"/>
    <w:rsid w:val="00D675DC"/>
    <w:rsid w:val="00D76322"/>
    <w:rsid w:val="00DC7FB9"/>
    <w:rsid w:val="00E266C1"/>
    <w:rsid w:val="00E60A63"/>
    <w:rsid w:val="00EB28A7"/>
    <w:rsid w:val="00EB7513"/>
    <w:rsid w:val="00EE4ED6"/>
    <w:rsid w:val="00EF2AE2"/>
    <w:rsid w:val="00F41AB0"/>
    <w:rsid w:val="00F5375C"/>
    <w:rsid w:val="00F57C96"/>
    <w:rsid w:val="00F608B7"/>
    <w:rsid w:val="00FC278A"/>
    <w:rsid w:val="00FD750B"/>
    <w:rsid w:val="00FE47F6"/>
    <w:rsid w:val="00FE4EAA"/>
    <w:rsid w:val="00FF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6D4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4D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Jam</b:Tag>
    <b:SourceType>ConferenceProceedings</b:SourceType>
    <b:Guid>{ED8FA102-1206-43EC-887E-5B59F2B8D6F1}</b:Guid>
    <b:Author>
      <b:Author>
        <b:Corporate>James Wang (Mediatek)</b:Corporate>
      </b:Author>
    </b:Author>
    <b:Title>15/1069r3 Adaptive CCA and TPC</b:Title>
    <b:RefOrder>137</b:RefOrder>
  </b:Source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51009ca3da79e86cbf056c8123f540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9c1248221389c466128e751c8ece18fd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E73A76-91BA-4006-84BC-1B6DBD39A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49BA3-60A3-486E-8E90-BBBD746EC0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0C8EB2A-3B8D-452F-BC32-AB92A18623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972DB2-E85C-47AE-833D-01D6654FD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aa06179-68b3-4e2b-b09b-a2424735516b}" enabled="1" method="Standard" siteId="{46c98d88-e344-4ed4-8496-4ed7712e255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19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doc.: IEEE 802.11-25/xxxxr0</vt:lpstr>
      <vt:lpstr>doc.: IEEE 802.11-24/2040r0</vt:lpstr>
    </vt:vector>
  </TitlesOfParts>
  <Company>Intel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802.11-25/0437r0</dc:title>
  <dc:subject>Submission</dc:subject>
  <dc:creator>Laurent Cariou</dc:creator>
  <cp:keywords>March 2018, CTPClassification=CTP_IC</cp:keywords>
  <dc:description/>
  <cp:lastModifiedBy>Fang, Juan</cp:lastModifiedBy>
  <cp:revision>23</cp:revision>
  <cp:lastPrinted>2014-09-06T06:13:00Z</cp:lastPrinted>
  <dcterms:created xsi:type="dcterms:W3CDTF">2025-04-07T17:36:00Z</dcterms:created>
  <dcterms:modified xsi:type="dcterms:W3CDTF">2025-04-07T17:53:00Z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82742520-960f-432f-beb4-5a6938a5c155</vt:lpwstr>
  </property>
  <property fmtid="{D5CDD505-2E9C-101B-9397-08002B2CF9AE}" pid="4" name="CTP_BU">
    <vt:lpwstr>TSCG CENTRAL GROUP</vt:lpwstr>
  </property>
  <property fmtid="{D5CDD505-2E9C-101B-9397-08002B2CF9AE}" pid="5" name="CTP_TimeStamp">
    <vt:lpwstr>2020-08-21 19:30:16Z</vt:lpwstr>
  </property>
  <property fmtid="{D5CDD505-2E9C-101B-9397-08002B2CF9AE}" pid="6" name="_2015_ms_pID_725343">
    <vt:lpwstr>(2)OS+PWi2HDQ2kEUsmCGIvr5+Tn5KtMwWlDyQzolO6c9HqsoyBzhiVhIiZ/++ORga2NWrRsBI5
j+5KJzAq/cMjkkjYkLxC5lj9ofJeo9EQyTAo9CRFhhc95TK4My++tTNgMA4URYq6lnNCTTyp
Niar4uMvubTcS/SehwynpdQHRq+GN/+/cFS8lutJi/sSlsj/dckOyaHuOI6+YGAFASbq1rME
ulW/WQlLMH/oeCQoKb</vt:lpwstr>
  </property>
  <property fmtid="{D5CDD505-2E9C-101B-9397-08002B2CF9AE}" pid="7" name="_2015_ms_pID_7253431">
    <vt:lpwstr>SgyMJdjCOd/FAddT/HXDnGqoouYRIExpPN6IXk9HO3JKFgyizQKti1
b8m5T1DPoa0Sn8ybwOvfw+B8WeOzRvcGpbogHdJj+bEaX5no6VJvra2Y5PkZfIO9mIDLiOrZ
sWYF4/FA86uS5PBsO8Qwz6PX0Alwol4sDOd6hjbTby1lVA==</vt:lpwstr>
  </property>
  <property fmtid="{D5CDD505-2E9C-101B-9397-08002B2CF9AE}" pid="8" name="NSCPROP_SA">
    <vt:lpwstr>C:\Users\mrison\AppData\Local\Microsoft\Windows\INetCache\Content.Outlook\6C4840ZV\11-20-xxxx-00-00ax-CR for MU EDCA (003).docx</vt:lpwstr>
  </property>
  <property fmtid="{D5CDD505-2E9C-101B-9397-08002B2CF9AE}" pid="9" name="CTPClassification">
    <vt:lpwstr>CTP_IC</vt:lpwstr>
  </property>
  <property fmtid="{D5CDD505-2E9C-101B-9397-08002B2CF9AE}" pid="10" name="MSIP_Label_9aa06179-68b3-4e2b-b09b-a2424735516b_Enabled">
    <vt:lpwstr>True</vt:lpwstr>
  </property>
  <property fmtid="{D5CDD505-2E9C-101B-9397-08002B2CF9AE}" pid="11" name="MSIP_Label_9aa06179-68b3-4e2b-b09b-a2424735516b_SiteId">
    <vt:lpwstr>46c98d88-e344-4ed4-8496-4ed7712e255d</vt:lpwstr>
  </property>
  <property fmtid="{D5CDD505-2E9C-101B-9397-08002B2CF9AE}" pid="12" name="MSIP_Label_9aa06179-68b3-4e2b-b09b-a2424735516b_Owner">
    <vt:lpwstr>laurent.cariou@intel.com</vt:lpwstr>
  </property>
  <property fmtid="{D5CDD505-2E9C-101B-9397-08002B2CF9AE}" pid="13" name="MSIP_Label_9aa06179-68b3-4e2b-b09b-a2424735516b_SetDate">
    <vt:lpwstr>2020-10-02T14:02:50.7290621Z</vt:lpwstr>
  </property>
  <property fmtid="{D5CDD505-2E9C-101B-9397-08002B2CF9AE}" pid="14" name="MSIP_Label_9aa06179-68b3-4e2b-b09b-a2424735516b_Name">
    <vt:lpwstr>Intel Confidential</vt:lpwstr>
  </property>
  <property fmtid="{D5CDD505-2E9C-101B-9397-08002B2CF9AE}" pid="15" name="MSIP_Label_9aa06179-68b3-4e2b-b09b-a2424735516b_Application">
    <vt:lpwstr>Microsoft Azure Information Protection</vt:lpwstr>
  </property>
  <property fmtid="{D5CDD505-2E9C-101B-9397-08002B2CF9AE}" pid="16" name="MSIP_Label_9aa06179-68b3-4e2b-b09b-a2424735516b_ActionId">
    <vt:lpwstr>6f910853-fd41-4c3d-8db6-347f40256aa2</vt:lpwstr>
  </property>
  <property fmtid="{D5CDD505-2E9C-101B-9397-08002B2CF9AE}" pid="17" name="MSIP_Label_9aa06179-68b3-4e2b-b09b-a2424735516b_Extended_MSFT_Method">
    <vt:lpwstr>Automatic</vt:lpwstr>
  </property>
  <property fmtid="{D5CDD505-2E9C-101B-9397-08002B2CF9AE}" pid="18" name="Sensitivity">
    <vt:lpwstr>Intel Confidential</vt:lpwstr>
  </property>
  <property fmtid="{D5CDD505-2E9C-101B-9397-08002B2CF9AE}" pid="19" name="ContentTypeId">
    <vt:lpwstr>0x010100F2552158F8185D44A8848B98AEA319AF</vt:lpwstr>
  </property>
</Properties>
</file>