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9D70819"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D71BB9">
              <w:rPr>
                <w:lang w:eastAsia="zh-CN"/>
              </w:rPr>
              <w:t xml:space="preserve"> </w:t>
            </w:r>
          </w:p>
        </w:tc>
      </w:tr>
      <w:tr w:rsidR="00B6527E" w:rsidRPr="00EE5F9E" w14:paraId="25960C30" w14:textId="77777777" w:rsidTr="001968A8">
        <w:trPr>
          <w:trHeight w:val="359"/>
          <w:jc w:val="center"/>
        </w:trPr>
        <w:tc>
          <w:tcPr>
            <w:tcW w:w="9576" w:type="dxa"/>
            <w:gridSpan w:val="5"/>
            <w:vAlign w:val="center"/>
          </w:tcPr>
          <w:p w14:paraId="5C4A3311" w14:textId="2D5ADFC4"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B55776">
              <w:rPr>
                <w:b w:val="0"/>
                <w:sz w:val="22"/>
                <w:szCs w:val="22"/>
              </w:rPr>
              <w:t>4</w:t>
            </w:r>
            <w:r w:rsidRPr="00EE5F9E">
              <w:rPr>
                <w:b w:val="0"/>
                <w:sz w:val="22"/>
                <w:szCs w:val="22"/>
              </w:rPr>
              <w:t>-</w:t>
            </w:r>
            <w:r w:rsidR="004B1501">
              <w:rPr>
                <w:b w:val="0"/>
                <w:sz w:val="22"/>
                <w:szCs w:val="22"/>
              </w:rPr>
              <w:t>0</w:t>
            </w:r>
            <w:r w:rsidR="00B55776">
              <w:rPr>
                <w:b w:val="0"/>
                <w:sz w:val="22"/>
                <w:szCs w:val="22"/>
              </w:rPr>
              <w:t>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6956F268" w:rsidR="00745C59" w:rsidRDefault="00745C59" w:rsidP="00745C59">
      <w:pPr>
        <w:rPr>
          <w:lang w:eastAsia="zh-CN"/>
        </w:rPr>
      </w:pPr>
      <w:r w:rsidRPr="00B505BE">
        <w:t xml:space="preserve">The submission provides resolutions to </w:t>
      </w:r>
      <w:r>
        <w:t xml:space="preserve">the following </w:t>
      </w:r>
      <w:r w:rsidR="00224BB4">
        <w:t xml:space="preserve">11 </w:t>
      </w:r>
      <w:r>
        <w:t>CIDs</w:t>
      </w:r>
      <w:r w:rsidR="00926B49">
        <w:t xml:space="preserve"> </w:t>
      </w:r>
      <w:r>
        <w:t xml:space="preserve">in the </w:t>
      </w:r>
      <w:r>
        <w:rPr>
          <w:rFonts w:hint="eastAsia"/>
          <w:lang w:eastAsia="zh-CN"/>
        </w:rPr>
        <w:t xml:space="preserve">ELR-SIG </w:t>
      </w:r>
      <w:r>
        <w:t>subclause 38.3.15.</w:t>
      </w:r>
      <w:r>
        <w:rPr>
          <w:rFonts w:hint="eastAsia"/>
          <w:lang w:eastAsia="zh-CN"/>
        </w:rPr>
        <w:t>12</w:t>
      </w:r>
      <w:r>
        <w:rPr>
          <w:lang w:eastAsia="zh-CN"/>
        </w:rPr>
        <w:t xml:space="preserve"> </w:t>
      </w:r>
    </w:p>
    <w:p w14:paraId="52FA34F6" w14:textId="77777777" w:rsidR="002579DA" w:rsidRDefault="002579DA" w:rsidP="00745C59">
      <w:pPr>
        <w:rPr>
          <w:lang w:eastAsia="zh-CN"/>
        </w:rPr>
      </w:pPr>
    </w:p>
    <w:p w14:paraId="52D2F1BC" w14:textId="2EF5871A" w:rsidR="00926B49" w:rsidRDefault="00835C84" w:rsidP="00745C59">
      <w:pPr>
        <w:rPr>
          <w:lang w:eastAsia="zh-CN"/>
        </w:rPr>
      </w:pPr>
      <w:r>
        <w:rPr>
          <w:lang w:eastAsia="zh-CN"/>
        </w:rPr>
        <w:t xml:space="preserve">1762 </w:t>
      </w:r>
      <w:r w:rsidR="00E261DF">
        <w:rPr>
          <w:lang w:eastAsia="zh-CN"/>
        </w:rPr>
        <w:t>2316 2317 2319 2787 29 1357 2322 2788 30 1183</w:t>
      </w:r>
    </w:p>
    <w:p w14:paraId="62E5511A" w14:textId="5655DB76" w:rsidR="00745C59" w:rsidRDefault="00745C59" w:rsidP="00745C59">
      <w:pPr>
        <w:pStyle w:val="ListParagraph"/>
      </w:pPr>
    </w:p>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7FCF1CED" w14:textId="77777777" w:rsidR="0014150D" w:rsidRDefault="0014150D" w:rsidP="0014150D"/>
    <w:p w14:paraId="77684905" w14:textId="77777777" w:rsidR="001A10AA" w:rsidRDefault="001A10AA" w:rsidP="002B1A82">
      <w:pPr>
        <w:rPr>
          <w:sz w:val="16"/>
          <w:lang w:val="en-US"/>
        </w:rPr>
      </w:pPr>
    </w:p>
    <w:p w14:paraId="4F52BF59" w14:textId="36937407" w:rsidR="001037B4" w:rsidRDefault="00E606CE" w:rsidP="00766C7F">
      <w:pPr>
        <w:pStyle w:val="Heading1"/>
        <w:rPr>
          <w:lang w:val="en-US"/>
        </w:rPr>
      </w:pPr>
      <w:r>
        <w:rPr>
          <w:lang w:val="en-US"/>
        </w:rPr>
        <w:t>CID #1762</w:t>
      </w:r>
      <w:r w:rsidR="00E22C1C">
        <w:rPr>
          <w:lang w:val="en-US"/>
        </w:rPr>
        <w:t xml:space="preserve"> 2316</w:t>
      </w:r>
    </w:p>
    <w:p w14:paraId="11861798" w14:textId="77777777" w:rsidR="00E22C1C" w:rsidRDefault="00E22C1C" w:rsidP="001037B4">
      <w:pPr>
        <w:rPr>
          <w:b/>
          <w:sz w:val="20"/>
          <w:lang w:val="en-US"/>
        </w:rPr>
      </w:pP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766C7F" w:rsidRPr="00766C7F" w14:paraId="25D1B7D5"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6485927D" w14:textId="77777777" w:rsidR="00F67F72" w:rsidRPr="00766C7F" w:rsidRDefault="00F67F72" w:rsidP="00DA2B55">
            <w:pPr>
              <w:rPr>
                <w:b/>
                <w:bCs/>
                <w:sz w:val="20"/>
                <w:lang w:val="en-US"/>
              </w:rPr>
            </w:pPr>
            <w:r w:rsidRPr="00766C7F">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351A491" w14:textId="77777777" w:rsidR="00F67F72" w:rsidRPr="00766C7F" w:rsidRDefault="00F67F72" w:rsidP="00DA2B55">
            <w:pPr>
              <w:rPr>
                <w:b/>
                <w:bCs/>
                <w:sz w:val="20"/>
                <w:lang w:val="en-US"/>
              </w:rPr>
            </w:pPr>
            <w:r w:rsidRPr="00766C7F">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2342BE" w14:textId="77777777" w:rsidR="00F67F72" w:rsidRPr="00766C7F" w:rsidRDefault="00F67F72" w:rsidP="00DA2B55">
            <w:pPr>
              <w:rPr>
                <w:b/>
                <w:bCs/>
                <w:sz w:val="20"/>
                <w:lang w:val="en-US"/>
              </w:rPr>
            </w:pPr>
            <w:r w:rsidRPr="00766C7F">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9C43470" w14:textId="77777777" w:rsidR="00F67F72" w:rsidRPr="00766C7F" w:rsidRDefault="00F67F72" w:rsidP="00DA2B55">
            <w:pPr>
              <w:rPr>
                <w:b/>
                <w:bCs/>
                <w:sz w:val="20"/>
                <w:lang w:val="en-US"/>
              </w:rPr>
            </w:pPr>
            <w:r w:rsidRPr="00766C7F">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71C761F" w14:textId="77777777" w:rsidR="00F67F72" w:rsidRPr="00766C7F" w:rsidRDefault="00F67F72" w:rsidP="00DA2B55">
            <w:pPr>
              <w:rPr>
                <w:b/>
                <w:bCs/>
                <w:sz w:val="20"/>
                <w:lang w:val="en-US"/>
              </w:rPr>
            </w:pPr>
            <w:r w:rsidRPr="00766C7F">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9EC3709" w14:textId="77777777" w:rsidR="00F67F72" w:rsidRPr="00766C7F" w:rsidRDefault="00F67F72" w:rsidP="00DA2B55">
            <w:pPr>
              <w:rPr>
                <w:b/>
                <w:bCs/>
                <w:sz w:val="20"/>
                <w:lang w:val="en-US"/>
              </w:rPr>
            </w:pPr>
            <w:r w:rsidRPr="00766C7F">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60841D1" w14:textId="77777777" w:rsidR="00F67F72" w:rsidRPr="00766C7F" w:rsidRDefault="00F67F72" w:rsidP="00DA2B55">
            <w:pPr>
              <w:rPr>
                <w:b/>
                <w:bCs/>
                <w:sz w:val="20"/>
                <w:lang w:val="en-US"/>
              </w:rPr>
            </w:pPr>
            <w:r w:rsidRPr="00766C7F">
              <w:rPr>
                <w:rFonts w:ascii="Arial" w:eastAsia="Times New Roman" w:hAnsi="Arial" w:cs="Arial"/>
                <w:b/>
                <w:bCs/>
                <w:sz w:val="20"/>
                <w:lang w:val="en-US"/>
              </w:rPr>
              <w:t>Resolution</w:t>
            </w:r>
          </w:p>
        </w:tc>
      </w:tr>
      <w:tr w:rsidR="00766C7F" w:rsidRPr="00766C7F" w14:paraId="06E6CC4A" w14:textId="77777777" w:rsidTr="00DA2B55">
        <w:trPr>
          <w:trHeight w:val="290"/>
        </w:trPr>
        <w:tc>
          <w:tcPr>
            <w:tcW w:w="353" w:type="pct"/>
            <w:noWrap/>
            <w:tcMar>
              <w:top w:w="0" w:type="dxa"/>
              <w:left w:w="108" w:type="dxa"/>
              <w:bottom w:w="0" w:type="dxa"/>
              <w:right w:w="108" w:type="dxa"/>
            </w:tcMar>
            <w:vAlign w:val="bottom"/>
            <w:hideMark/>
          </w:tcPr>
          <w:p w14:paraId="79863619" w14:textId="77777777" w:rsidR="00F67F72" w:rsidRPr="00766C7F" w:rsidRDefault="00F67F72" w:rsidP="00DA2B55">
            <w:pPr>
              <w:rPr>
                <w:sz w:val="20"/>
                <w:lang w:val="en-US"/>
              </w:rPr>
            </w:pPr>
          </w:p>
        </w:tc>
        <w:tc>
          <w:tcPr>
            <w:tcW w:w="414" w:type="pct"/>
            <w:noWrap/>
            <w:tcMar>
              <w:top w:w="0" w:type="dxa"/>
              <w:left w:w="108" w:type="dxa"/>
              <w:bottom w:w="0" w:type="dxa"/>
              <w:right w:w="108" w:type="dxa"/>
            </w:tcMar>
            <w:vAlign w:val="bottom"/>
            <w:hideMark/>
          </w:tcPr>
          <w:p w14:paraId="2CD6677A" w14:textId="77777777" w:rsidR="00F67F72" w:rsidRPr="00766C7F" w:rsidRDefault="00F67F72" w:rsidP="00DA2B55">
            <w:pPr>
              <w:rPr>
                <w:sz w:val="20"/>
                <w:lang w:val="en-US"/>
              </w:rPr>
            </w:pPr>
          </w:p>
        </w:tc>
        <w:tc>
          <w:tcPr>
            <w:tcW w:w="434" w:type="pct"/>
            <w:noWrap/>
            <w:tcMar>
              <w:top w:w="0" w:type="dxa"/>
              <w:left w:w="108" w:type="dxa"/>
              <w:bottom w:w="0" w:type="dxa"/>
              <w:right w:w="108" w:type="dxa"/>
            </w:tcMar>
            <w:vAlign w:val="bottom"/>
            <w:hideMark/>
          </w:tcPr>
          <w:p w14:paraId="384C79AE" w14:textId="77777777" w:rsidR="00F67F72" w:rsidRPr="00766C7F" w:rsidRDefault="00F67F72" w:rsidP="00DA2B55">
            <w:pPr>
              <w:rPr>
                <w:sz w:val="20"/>
                <w:lang w:val="en-US"/>
              </w:rPr>
            </w:pPr>
          </w:p>
        </w:tc>
        <w:tc>
          <w:tcPr>
            <w:tcW w:w="338" w:type="pct"/>
            <w:noWrap/>
            <w:tcMar>
              <w:top w:w="0" w:type="dxa"/>
              <w:left w:w="108" w:type="dxa"/>
              <w:bottom w:w="0" w:type="dxa"/>
              <w:right w:w="108" w:type="dxa"/>
            </w:tcMar>
            <w:vAlign w:val="bottom"/>
            <w:hideMark/>
          </w:tcPr>
          <w:p w14:paraId="68E4D130" w14:textId="77777777" w:rsidR="00F67F72" w:rsidRPr="00766C7F" w:rsidRDefault="00F67F72" w:rsidP="00DA2B55">
            <w:pPr>
              <w:rPr>
                <w:sz w:val="20"/>
                <w:lang w:val="en-US"/>
              </w:rPr>
            </w:pPr>
          </w:p>
        </w:tc>
        <w:tc>
          <w:tcPr>
            <w:tcW w:w="1204" w:type="pct"/>
            <w:noWrap/>
            <w:tcMar>
              <w:top w:w="0" w:type="dxa"/>
              <w:left w:w="108" w:type="dxa"/>
              <w:bottom w:w="0" w:type="dxa"/>
              <w:right w:w="108" w:type="dxa"/>
            </w:tcMar>
            <w:vAlign w:val="bottom"/>
            <w:hideMark/>
          </w:tcPr>
          <w:p w14:paraId="2D3A1B7F" w14:textId="77777777" w:rsidR="00F67F72" w:rsidRPr="00766C7F" w:rsidRDefault="00F67F72" w:rsidP="00DA2B55">
            <w:pPr>
              <w:rPr>
                <w:sz w:val="20"/>
                <w:lang w:val="en-US"/>
              </w:rPr>
            </w:pPr>
          </w:p>
        </w:tc>
        <w:tc>
          <w:tcPr>
            <w:tcW w:w="1058" w:type="pct"/>
            <w:noWrap/>
            <w:tcMar>
              <w:top w:w="0" w:type="dxa"/>
              <w:left w:w="108" w:type="dxa"/>
              <w:bottom w:w="0" w:type="dxa"/>
              <w:right w:w="108" w:type="dxa"/>
            </w:tcMar>
            <w:vAlign w:val="bottom"/>
            <w:hideMark/>
          </w:tcPr>
          <w:p w14:paraId="293D90AF" w14:textId="77777777" w:rsidR="00F67F72" w:rsidRPr="00766C7F" w:rsidRDefault="00F67F72" w:rsidP="00DA2B55">
            <w:pPr>
              <w:rPr>
                <w:sz w:val="20"/>
                <w:lang w:val="en-US"/>
              </w:rPr>
            </w:pPr>
          </w:p>
        </w:tc>
        <w:tc>
          <w:tcPr>
            <w:tcW w:w="1199" w:type="pct"/>
          </w:tcPr>
          <w:p w14:paraId="39E4503B" w14:textId="77777777" w:rsidR="00F67F72" w:rsidRPr="00766C7F" w:rsidRDefault="00F67F72" w:rsidP="00DA2B55">
            <w:pPr>
              <w:rPr>
                <w:sz w:val="20"/>
                <w:lang w:val="en-US"/>
              </w:rPr>
            </w:pPr>
          </w:p>
        </w:tc>
      </w:tr>
      <w:tr w:rsidR="00766C7F" w:rsidRPr="00766C7F" w14:paraId="33C9C1D8" w14:textId="77777777" w:rsidTr="00DA2B55">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F37F917" w14:textId="77777777" w:rsidR="00F67F72" w:rsidRPr="00766C7F" w:rsidRDefault="00F67F72" w:rsidP="00DA2B55">
            <w:pPr>
              <w:rPr>
                <w:sz w:val="20"/>
                <w:lang w:val="en-US"/>
              </w:rPr>
            </w:pPr>
            <w:r w:rsidRPr="00766C7F">
              <w:rPr>
                <w:sz w:val="20"/>
                <w:lang w:val="en-US"/>
              </w:rPr>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15BC8C4" w14:textId="77777777" w:rsidR="00F67F72" w:rsidRPr="00766C7F" w:rsidRDefault="00F67F72" w:rsidP="00DA2B55">
            <w:pPr>
              <w:rPr>
                <w:sz w:val="20"/>
                <w:lang w:val="en-US"/>
              </w:rPr>
            </w:pPr>
            <w:r w:rsidRPr="00766C7F">
              <w:rPr>
                <w:sz w:val="20"/>
                <w:lang w:val="en-US"/>
              </w:rPr>
              <w:t>Yapu Li</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3931BFC6" w14:textId="77777777" w:rsidR="00F67F72" w:rsidRPr="00766C7F" w:rsidRDefault="00F67F72"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496EE17" w14:textId="77777777" w:rsidR="00F67F72" w:rsidRPr="00766C7F" w:rsidRDefault="00F67F72" w:rsidP="00DA2B55">
            <w:pPr>
              <w:rPr>
                <w:sz w:val="20"/>
                <w:lang w:val="en-US"/>
              </w:rPr>
            </w:pPr>
            <w:r w:rsidRPr="00766C7F">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D38C185" w14:textId="77777777" w:rsidR="00F67F72" w:rsidRPr="00766C7F" w:rsidRDefault="00F67F72" w:rsidP="00DA2B55">
            <w:pPr>
              <w:rPr>
                <w:sz w:val="20"/>
                <w:lang w:val="en-US"/>
              </w:rPr>
            </w:pPr>
            <w:r w:rsidRPr="00766C7F">
              <w:rPr>
                <w:sz w:val="20"/>
                <w:lang w:val="en-US"/>
              </w:rPr>
              <w:t xml:space="preserve">The number of data symbols indicated by the current Length field may cause the length of the PPDU to exceed </w:t>
            </w:r>
            <w:proofErr w:type="spellStart"/>
            <w:r w:rsidRPr="00766C7F">
              <w:rPr>
                <w:sz w:val="20"/>
                <w:lang w:val="en-US"/>
              </w:rPr>
              <w:t>aPPDUMaxTime</w:t>
            </w:r>
            <w:proofErr w:type="spellEnd"/>
            <w:r w:rsidRPr="00766C7F">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4EB00" w14:textId="77777777" w:rsidR="00F67F72" w:rsidRPr="00766C7F" w:rsidRDefault="00F67F72" w:rsidP="00DA2B55">
            <w:pPr>
              <w:rPr>
                <w:sz w:val="20"/>
                <w:lang w:val="en-US"/>
              </w:rPr>
            </w:pPr>
            <w:r w:rsidRPr="00766C7F">
              <w:rPr>
                <w:sz w:val="20"/>
                <w:lang w:val="en-US"/>
              </w:rPr>
              <w:t>Propose add the following text in the description of Length field.</w:t>
            </w:r>
            <w:r w:rsidRPr="00766C7F">
              <w:rPr>
                <w:sz w:val="20"/>
                <w:lang w:val="en-US"/>
              </w:rPr>
              <w:br/>
              <w:t>Note: Any Length selection that results in a number of ELR-Data symbols that is larger than 374 symbols is not allowed.</w:t>
            </w:r>
          </w:p>
        </w:tc>
        <w:tc>
          <w:tcPr>
            <w:tcW w:w="1199" w:type="pct"/>
            <w:tcBorders>
              <w:top w:val="nil"/>
              <w:left w:val="nil"/>
              <w:bottom w:val="single" w:sz="8" w:space="0" w:color="333300"/>
              <w:right w:val="single" w:sz="8" w:space="0" w:color="333300"/>
            </w:tcBorders>
          </w:tcPr>
          <w:p w14:paraId="7B983730" w14:textId="77777777" w:rsidR="00F67F72" w:rsidRPr="00766C7F" w:rsidRDefault="00F67F72" w:rsidP="00DA2B55">
            <w:pPr>
              <w:rPr>
                <w:sz w:val="20"/>
                <w:lang w:val="en-US" w:eastAsia="zh-CN"/>
              </w:rPr>
            </w:pPr>
            <w:r w:rsidRPr="00766C7F">
              <w:rPr>
                <w:rFonts w:hint="eastAsia"/>
                <w:sz w:val="20"/>
                <w:lang w:val="en-US" w:eastAsia="zh-CN"/>
              </w:rPr>
              <w:t>Revised</w:t>
            </w:r>
          </w:p>
          <w:p w14:paraId="198A24A0" w14:textId="5D95FED9" w:rsidR="00F67F72" w:rsidRPr="00766C7F" w:rsidRDefault="00F67F72" w:rsidP="00DA2B55">
            <w:pPr>
              <w:rPr>
                <w:sz w:val="20"/>
                <w:lang w:val="en-US" w:eastAsia="zh-CN"/>
              </w:rPr>
            </w:pPr>
            <w:r w:rsidRPr="00766C7F">
              <w:rPr>
                <w:rFonts w:hint="eastAsia"/>
                <w:sz w:val="20"/>
                <w:lang w:val="en-US" w:eastAsia="zh-CN"/>
              </w:rPr>
              <w:t xml:space="preserve">This is </w:t>
            </w:r>
            <w:r w:rsidRPr="00766C7F">
              <w:rPr>
                <w:sz w:val="20"/>
                <w:lang w:val="en-US" w:eastAsia="zh-CN"/>
              </w:rPr>
              <w:t>like</w:t>
            </w:r>
            <w:r w:rsidRPr="00766C7F">
              <w:rPr>
                <w:rFonts w:hint="eastAsia"/>
                <w:sz w:val="20"/>
                <w:lang w:val="en-US" w:eastAsia="zh-CN"/>
              </w:rPr>
              <w:t xml:space="preserve"> the current length field, instead of setting constraint </w:t>
            </w:r>
            <w:r w:rsidRPr="00766C7F">
              <w:rPr>
                <w:sz w:val="20"/>
                <w:lang w:val="en-US" w:eastAsia="zh-CN"/>
              </w:rPr>
              <w:t>on the</w:t>
            </w:r>
            <w:r w:rsidRPr="00766C7F">
              <w:rPr>
                <w:rFonts w:hint="eastAsia"/>
                <w:sz w:val="20"/>
                <w:lang w:val="en-US" w:eastAsia="zh-CN"/>
              </w:rPr>
              <w:t xml:space="preserve"> length field, we </w:t>
            </w:r>
            <w:r w:rsidR="008728BD" w:rsidRPr="00766C7F">
              <w:rPr>
                <w:sz w:val="20"/>
                <w:lang w:val="en-US" w:eastAsia="zh-CN"/>
              </w:rPr>
              <w:t xml:space="preserve">should </w:t>
            </w:r>
            <w:r w:rsidRPr="00766C7F">
              <w:rPr>
                <w:rFonts w:hint="eastAsia"/>
                <w:sz w:val="20"/>
                <w:lang w:val="en-US" w:eastAsia="zh-CN"/>
              </w:rPr>
              <w:t xml:space="preserve">have PPDU duration constraint. </w:t>
            </w:r>
          </w:p>
          <w:p w14:paraId="63ABCF16" w14:textId="77777777" w:rsidR="00F67F72" w:rsidRPr="00766C7F" w:rsidRDefault="00F67F72" w:rsidP="00DA2B55">
            <w:pPr>
              <w:rPr>
                <w:sz w:val="20"/>
                <w:lang w:val="en-US" w:eastAsia="zh-CN"/>
              </w:rPr>
            </w:pPr>
            <w:r w:rsidRPr="00766C7F">
              <w:rPr>
                <w:rFonts w:hint="eastAsia"/>
                <w:sz w:val="20"/>
                <w:highlight w:val="yellow"/>
                <w:lang w:val="en-US" w:eastAsia="zh-CN"/>
              </w:rPr>
              <w:t>Note to editor:</w:t>
            </w:r>
          </w:p>
          <w:p w14:paraId="51346B56" w14:textId="77777777" w:rsidR="00F67F72" w:rsidRPr="00766C7F" w:rsidRDefault="00F67F72" w:rsidP="00DA2B55">
            <w:pPr>
              <w:rPr>
                <w:sz w:val="20"/>
                <w:lang w:val="en-US" w:eastAsia="zh-CN"/>
              </w:rPr>
            </w:pPr>
            <w:r w:rsidRPr="00766C7F">
              <w:rPr>
                <w:sz w:val="20"/>
                <w:lang w:val="en-US" w:eastAsia="zh-CN"/>
              </w:rPr>
              <w:t>A</w:t>
            </w:r>
            <w:r w:rsidRPr="00766C7F">
              <w:rPr>
                <w:rFonts w:hint="eastAsia"/>
                <w:sz w:val="20"/>
                <w:lang w:val="en-US" w:eastAsia="zh-CN"/>
              </w:rPr>
              <w:t xml:space="preserve">dd </w:t>
            </w:r>
            <w:r w:rsidRPr="00766C7F">
              <w:rPr>
                <w:sz w:val="20"/>
                <w:lang w:val="en-US" w:eastAsia="zh-CN"/>
              </w:rPr>
              <w:t>“</w:t>
            </w:r>
            <w:r w:rsidRPr="00766C7F">
              <w:rPr>
                <w:rFonts w:hint="eastAsia"/>
                <w:sz w:val="20"/>
                <w:lang w:val="en-US" w:eastAsia="zh-CN"/>
              </w:rPr>
              <w:t>10.13 PPDU duration constraint</w:t>
            </w:r>
            <w:r w:rsidRPr="00766C7F">
              <w:rPr>
                <w:sz w:val="20"/>
                <w:lang w:val="en-US" w:eastAsia="zh-CN"/>
              </w:rPr>
              <w:t>”</w:t>
            </w:r>
            <w:r w:rsidRPr="00766C7F">
              <w:rPr>
                <w:rFonts w:hint="eastAsia"/>
                <w:sz w:val="20"/>
                <w:lang w:val="en-US" w:eastAsia="zh-CN"/>
              </w:rPr>
              <w:t xml:space="preserve"> subclause in D0.2 with the following paragraph in 10.13 subclause: </w:t>
            </w:r>
          </w:p>
          <w:p w14:paraId="6306B51B" w14:textId="77777777" w:rsidR="00F67F72" w:rsidRPr="00766C7F" w:rsidRDefault="00F67F72" w:rsidP="00DA2B55">
            <w:pPr>
              <w:rPr>
                <w:sz w:val="20"/>
                <w:lang w:val="en-US" w:eastAsia="zh-CN"/>
              </w:rPr>
            </w:pPr>
            <w:r w:rsidRPr="00766C7F">
              <w:rPr>
                <w:sz w:val="20"/>
                <w:lang w:val="en-US" w:eastAsia="zh-CN"/>
              </w:rPr>
              <w:t>“</w:t>
            </w:r>
            <w:r w:rsidRPr="00766C7F">
              <w:rPr>
                <w:b/>
                <w:bCs/>
                <w:i/>
                <w:iCs/>
                <w:sz w:val="20"/>
                <w:lang w:val="en-US" w:eastAsia="zh-CN"/>
              </w:rPr>
              <w:t xml:space="preserve">Insert the following paragraph at the end of the </w:t>
            </w:r>
            <w:r w:rsidRPr="00766C7F">
              <w:rPr>
                <w:rFonts w:hint="eastAsia"/>
                <w:b/>
                <w:bCs/>
                <w:i/>
                <w:iCs/>
                <w:sz w:val="20"/>
                <w:lang w:val="en-US" w:eastAsia="zh-CN"/>
              </w:rPr>
              <w:t xml:space="preserve">10.13 </w:t>
            </w:r>
            <w:r w:rsidRPr="00766C7F">
              <w:rPr>
                <w:b/>
                <w:bCs/>
                <w:i/>
                <w:iCs/>
                <w:sz w:val="20"/>
                <w:lang w:val="en-US" w:eastAsia="zh-CN"/>
              </w:rPr>
              <w:t>subclause:</w:t>
            </w:r>
            <w:r w:rsidRPr="00766C7F">
              <w:rPr>
                <w:rFonts w:hint="eastAsia"/>
                <w:b/>
                <w:bCs/>
                <w:i/>
                <w:iCs/>
                <w:sz w:val="20"/>
                <w:lang w:val="en-US" w:eastAsia="zh-CN"/>
              </w:rPr>
              <w:t xml:space="preserve"> </w:t>
            </w:r>
            <w:r w:rsidRPr="00766C7F">
              <w:rPr>
                <w:sz w:val="20"/>
                <w:lang w:val="en-US" w:eastAsia="zh-CN"/>
              </w:rPr>
              <w:t xml:space="preserve">A </w:t>
            </w:r>
            <w:r w:rsidRPr="00766C7F">
              <w:rPr>
                <w:rFonts w:hint="eastAsia"/>
                <w:sz w:val="20"/>
                <w:lang w:val="en-US" w:eastAsia="zh-CN"/>
              </w:rPr>
              <w:t>UHR</w:t>
            </w:r>
            <w:r w:rsidRPr="00766C7F">
              <w:rPr>
                <w:sz w:val="20"/>
                <w:lang w:val="en-US" w:eastAsia="zh-CN"/>
              </w:rPr>
              <w:t xml:space="preserve"> STA shall not transmit a</w:t>
            </w:r>
            <w:r w:rsidRPr="00766C7F">
              <w:rPr>
                <w:rFonts w:hint="eastAsia"/>
                <w:sz w:val="20"/>
                <w:lang w:val="en-US" w:eastAsia="zh-CN"/>
              </w:rPr>
              <w:t xml:space="preserve"> </w:t>
            </w:r>
            <w:r w:rsidRPr="00766C7F">
              <w:rPr>
                <w:rFonts w:hint="eastAsia"/>
                <w:sz w:val="20"/>
                <w:lang w:val="en-US" w:eastAsia="zh-CN"/>
              </w:rPr>
              <w:lastRenderedPageBreak/>
              <w:t xml:space="preserve">UHR </w:t>
            </w:r>
            <w:r w:rsidRPr="00766C7F">
              <w:rPr>
                <w:sz w:val="20"/>
                <w:lang w:val="en-US" w:eastAsia="zh-CN"/>
              </w:rPr>
              <w:t>PPDU that has a duration (as determined by the PLME-</w:t>
            </w:r>
            <w:proofErr w:type="spellStart"/>
            <w:r w:rsidRPr="00766C7F">
              <w:rPr>
                <w:sz w:val="20"/>
                <w:lang w:val="en-US" w:eastAsia="zh-CN"/>
              </w:rPr>
              <w:t>TXTIME.confirm</w:t>
            </w:r>
            <w:proofErr w:type="spellEnd"/>
            <w:r w:rsidRPr="00766C7F">
              <w:rPr>
                <w:sz w:val="20"/>
                <w:lang w:val="en-US" w:eastAsia="zh-CN"/>
              </w:rPr>
              <w:t xml:space="preserve"> primitive defined in 6.7.6 (PLME-</w:t>
            </w:r>
            <w:proofErr w:type="spellStart"/>
            <w:r w:rsidRPr="00766C7F">
              <w:rPr>
                <w:sz w:val="20"/>
                <w:lang w:val="en-US" w:eastAsia="zh-CN"/>
              </w:rPr>
              <w:t>TXTIME.confirm</w:t>
            </w:r>
            <w:proofErr w:type="spellEnd"/>
            <w:r w:rsidRPr="00766C7F">
              <w:rPr>
                <w:sz w:val="20"/>
                <w:lang w:val="en-US" w:eastAsia="zh-CN"/>
              </w:rPr>
              <w:t xml:space="preserve">)) that is greater than </w:t>
            </w:r>
            <w:proofErr w:type="spellStart"/>
            <w:r w:rsidRPr="00766C7F">
              <w:rPr>
                <w:sz w:val="20"/>
                <w:lang w:val="en-US" w:eastAsia="zh-CN"/>
              </w:rPr>
              <w:t>aPPDUMax</w:t>
            </w:r>
            <w:proofErr w:type="spellEnd"/>
            <w:r w:rsidRPr="00766C7F">
              <w:rPr>
                <w:sz w:val="20"/>
                <w:lang w:val="en-US" w:eastAsia="zh-CN"/>
              </w:rPr>
              <w:t xml:space="preserve">-Time defined in </w:t>
            </w:r>
            <w:r w:rsidRPr="00766C7F">
              <w:rPr>
                <w:rFonts w:hint="eastAsia"/>
                <w:sz w:val="20"/>
                <w:highlight w:val="yellow"/>
                <w:lang w:val="en-US" w:eastAsia="zh-CN"/>
              </w:rPr>
              <w:t>UHR</w:t>
            </w:r>
            <w:r w:rsidRPr="00766C7F">
              <w:rPr>
                <w:sz w:val="20"/>
                <w:highlight w:val="yellow"/>
                <w:lang w:val="en-US" w:eastAsia="zh-CN"/>
              </w:rPr>
              <w:t xml:space="preserve"> PHY</w:t>
            </w:r>
            <w:r w:rsidRPr="00766C7F">
              <w:rPr>
                <w:sz w:val="20"/>
                <w:lang w:val="en-US" w:eastAsia="zh-CN"/>
              </w:rPr>
              <w:t>.”</w:t>
            </w:r>
          </w:p>
          <w:p w14:paraId="135EB81C" w14:textId="77777777" w:rsidR="00F67F72" w:rsidRPr="00766C7F" w:rsidRDefault="00F67F72" w:rsidP="00DA2B55">
            <w:pPr>
              <w:rPr>
                <w:sz w:val="20"/>
                <w:lang w:val="en-US" w:eastAsia="zh-CN"/>
              </w:rPr>
            </w:pPr>
            <w:r w:rsidRPr="00766C7F">
              <w:rPr>
                <w:sz w:val="20"/>
                <w:lang w:val="en-US" w:eastAsia="zh-CN"/>
              </w:rPr>
              <w:t>A</w:t>
            </w:r>
            <w:r w:rsidRPr="00766C7F">
              <w:rPr>
                <w:rFonts w:hint="eastAsia"/>
                <w:sz w:val="20"/>
                <w:lang w:val="en-US" w:eastAsia="zh-CN"/>
              </w:rPr>
              <w:t xml:space="preserve">nd replace </w:t>
            </w:r>
            <w:r w:rsidRPr="00766C7F">
              <w:rPr>
                <w:sz w:val="20"/>
                <w:lang w:val="en-US" w:eastAsia="zh-CN"/>
              </w:rPr>
              <w:t>“</w:t>
            </w:r>
            <w:r w:rsidRPr="00766C7F">
              <w:rPr>
                <w:rFonts w:hint="eastAsia"/>
                <w:sz w:val="20"/>
                <w:highlight w:val="yellow"/>
                <w:lang w:val="en-US" w:eastAsia="zh-CN"/>
              </w:rPr>
              <w:t>UHR PHY</w:t>
            </w:r>
            <w:r w:rsidRPr="00766C7F">
              <w:rPr>
                <w:sz w:val="20"/>
                <w:lang w:val="en-US" w:eastAsia="zh-CN"/>
              </w:rPr>
              <w:t>”</w:t>
            </w:r>
            <w:r w:rsidRPr="00766C7F">
              <w:rPr>
                <w:rFonts w:hint="eastAsia"/>
                <w:sz w:val="20"/>
                <w:lang w:val="en-US" w:eastAsia="zh-CN"/>
              </w:rPr>
              <w:t xml:space="preserve"> with </w:t>
            </w:r>
            <w:r w:rsidRPr="00766C7F">
              <w:rPr>
                <w:sz w:val="20"/>
                <w:lang w:val="en-US" w:eastAsia="zh-CN"/>
              </w:rPr>
              <w:t>“</w:t>
            </w:r>
            <w:r w:rsidRPr="00766C7F">
              <w:rPr>
                <w:rFonts w:hint="eastAsia"/>
                <w:sz w:val="20"/>
                <w:lang w:val="en-US" w:eastAsia="zh-CN"/>
              </w:rPr>
              <w:t>Table 38-xxx (UHR PHY)</w:t>
            </w:r>
            <w:r w:rsidRPr="00766C7F">
              <w:rPr>
                <w:sz w:val="20"/>
                <w:lang w:val="en-US" w:eastAsia="zh-CN"/>
              </w:rPr>
              <w:t>”</w:t>
            </w:r>
            <w:r w:rsidRPr="00766C7F">
              <w:rPr>
                <w:rFonts w:hint="eastAsia"/>
                <w:sz w:val="20"/>
                <w:lang w:val="en-US" w:eastAsia="zh-CN"/>
              </w:rPr>
              <w:t xml:space="preserve"> later once UHR PHY subclause is added. </w:t>
            </w:r>
          </w:p>
        </w:tc>
      </w:tr>
      <w:tr w:rsidR="00766C7F" w:rsidRPr="00766C7F" w14:paraId="2661D3C3" w14:textId="77777777" w:rsidTr="00E22C1C">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B9770B" w14:textId="77777777" w:rsidR="00E22C1C" w:rsidRPr="00766C7F" w:rsidRDefault="00E22C1C" w:rsidP="00DA2B55">
            <w:pPr>
              <w:rPr>
                <w:sz w:val="20"/>
                <w:lang w:val="en-US"/>
              </w:rPr>
            </w:pPr>
            <w:r w:rsidRPr="00766C7F">
              <w:rPr>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418DC53" w14:textId="77777777" w:rsidR="00E22C1C" w:rsidRPr="00766C7F" w:rsidRDefault="00E22C1C" w:rsidP="00DA2B55">
            <w:pPr>
              <w:rPr>
                <w:sz w:val="20"/>
                <w:lang w:val="en-US"/>
              </w:rPr>
            </w:pPr>
            <w:r w:rsidRPr="00766C7F">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8C95B9A" w14:textId="77777777" w:rsidR="00E22C1C" w:rsidRPr="00766C7F" w:rsidRDefault="00E22C1C"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FCC2219" w14:textId="77777777" w:rsidR="00E22C1C" w:rsidRPr="00766C7F" w:rsidRDefault="00E22C1C" w:rsidP="00DA2B55">
            <w:pPr>
              <w:rPr>
                <w:sz w:val="20"/>
                <w:lang w:val="en-US"/>
              </w:rPr>
            </w:pPr>
            <w:r w:rsidRPr="00766C7F">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544FC5D" w14:textId="77777777" w:rsidR="00E22C1C" w:rsidRPr="00766C7F" w:rsidRDefault="00E22C1C" w:rsidP="00DA2B55">
            <w:pPr>
              <w:rPr>
                <w:sz w:val="20"/>
                <w:lang w:val="en-US"/>
              </w:rPr>
            </w:pPr>
            <w:r w:rsidRPr="00766C7F">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292491D" w14:textId="77777777" w:rsidR="00E22C1C" w:rsidRPr="00766C7F" w:rsidRDefault="00E22C1C" w:rsidP="00DA2B55">
            <w:pPr>
              <w:rPr>
                <w:sz w:val="20"/>
                <w:lang w:val="en-US"/>
              </w:rPr>
            </w:pPr>
            <w:r w:rsidRPr="00766C7F">
              <w:rPr>
                <w:sz w:val="20"/>
                <w:lang w:val="en-US"/>
              </w:rPr>
              <w:t>As in comment</w:t>
            </w:r>
          </w:p>
        </w:tc>
        <w:tc>
          <w:tcPr>
            <w:tcW w:w="1199" w:type="pct"/>
            <w:tcBorders>
              <w:top w:val="nil"/>
              <w:left w:val="nil"/>
              <w:bottom w:val="single" w:sz="8" w:space="0" w:color="333300"/>
              <w:right w:val="single" w:sz="8" w:space="0" w:color="333300"/>
            </w:tcBorders>
          </w:tcPr>
          <w:p w14:paraId="310BA265" w14:textId="77777777" w:rsidR="00E22C1C" w:rsidRPr="00766C7F" w:rsidRDefault="00E22C1C" w:rsidP="00DA2B55">
            <w:pPr>
              <w:rPr>
                <w:sz w:val="20"/>
                <w:lang w:val="en-US" w:eastAsia="zh-CN"/>
              </w:rPr>
            </w:pPr>
            <w:r w:rsidRPr="00766C7F">
              <w:rPr>
                <w:sz w:val="20"/>
                <w:lang w:val="en-US" w:eastAsia="zh-CN"/>
              </w:rPr>
              <w:t xml:space="preserve">Rejected </w:t>
            </w:r>
          </w:p>
        </w:tc>
      </w:tr>
    </w:tbl>
    <w:p w14:paraId="72CABD6A" w14:textId="77777777" w:rsidR="00F67F72" w:rsidRDefault="00F67F72" w:rsidP="001037B4">
      <w:pPr>
        <w:rPr>
          <w:b/>
          <w:sz w:val="20"/>
          <w:lang w:val="en-US"/>
        </w:rPr>
      </w:pPr>
    </w:p>
    <w:p w14:paraId="5254B32C" w14:textId="77777777" w:rsidR="00E606CE" w:rsidRDefault="00E606CE" w:rsidP="001037B4">
      <w:pPr>
        <w:rPr>
          <w:b/>
          <w:sz w:val="20"/>
          <w:lang w:val="en-US"/>
        </w:rPr>
      </w:pPr>
    </w:p>
    <w:p w14:paraId="2C1317A8" w14:textId="26495E0F" w:rsidR="00445A43" w:rsidRPr="00445A43" w:rsidRDefault="00DF51F1" w:rsidP="00445A43">
      <w:pPr>
        <w:rPr>
          <w:b/>
          <w:bCs/>
          <w:sz w:val="24"/>
          <w:szCs w:val="24"/>
          <w:highlight w:val="yellow"/>
        </w:rPr>
      </w:pPr>
      <w:r>
        <w:rPr>
          <w:b/>
          <w:bCs/>
          <w:sz w:val="24"/>
          <w:szCs w:val="24"/>
          <w:highlight w:val="yellow"/>
        </w:rPr>
        <w:t>Note</w:t>
      </w:r>
      <w:r w:rsidRPr="00445A43">
        <w:rPr>
          <w:b/>
          <w:bCs/>
          <w:sz w:val="24"/>
          <w:szCs w:val="24"/>
          <w:highlight w:val="yellow"/>
        </w:rPr>
        <w:t xml:space="preserve"> </w:t>
      </w:r>
      <w:r w:rsidR="00445A43" w:rsidRPr="00445A43">
        <w:rPr>
          <w:b/>
          <w:bCs/>
          <w:sz w:val="24"/>
          <w:szCs w:val="24"/>
          <w:highlight w:val="yellow"/>
        </w:rPr>
        <w:t>to editor:</w:t>
      </w:r>
    </w:p>
    <w:p w14:paraId="38016658" w14:textId="340F0E9D" w:rsidR="00E606CE" w:rsidRPr="00445A43" w:rsidRDefault="00445A43" w:rsidP="00445A43">
      <w:pPr>
        <w:rPr>
          <w:sz w:val="24"/>
          <w:szCs w:val="24"/>
        </w:rPr>
      </w:pPr>
      <w:r w:rsidRPr="00445A43">
        <w:rPr>
          <w:sz w:val="24"/>
          <w:szCs w:val="24"/>
          <w:highlight w:val="yellow"/>
        </w:rPr>
        <w:t xml:space="preserve">Please </w:t>
      </w:r>
      <w:r w:rsidR="002341BD">
        <w:rPr>
          <w:sz w:val="24"/>
          <w:szCs w:val="24"/>
          <w:highlight w:val="yellow"/>
        </w:rPr>
        <w:t xml:space="preserve">change the font size of </w:t>
      </w:r>
      <w:r w:rsidRPr="00445A43">
        <w:rPr>
          <w:sz w:val="24"/>
          <w:szCs w:val="24"/>
          <w:highlight w:val="yellow"/>
        </w:rPr>
        <w:t xml:space="preserve"> </w:t>
      </w:r>
      <w:r w:rsidR="00020D32" w:rsidRPr="00967971">
        <w:rPr>
          <w:sz w:val="24"/>
          <w:szCs w:val="24"/>
          <w:highlight w:val="yellow"/>
        </w:rPr>
        <w:t>“</w:t>
      </w:r>
      <w:r w:rsidR="00020D32" w:rsidRPr="0079226C">
        <w:rPr>
          <w:highlight w:val="yellow"/>
        </w:rPr>
        <w:t>Indicates the number of ELR-Data symbols. Set to a value that is the number of ELR-Data symbols minus 1</w:t>
      </w:r>
      <w:r w:rsidR="00020D32" w:rsidRPr="0079226C">
        <w:rPr>
          <w:sz w:val="18"/>
          <w:szCs w:val="18"/>
          <w:highlight w:val="yellow"/>
        </w:rPr>
        <w:t>.</w:t>
      </w:r>
      <w:r w:rsidR="00020D32" w:rsidRPr="00967971">
        <w:rPr>
          <w:sz w:val="24"/>
          <w:szCs w:val="24"/>
          <w:highlight w:val="yellow"/>
        </w:rPr>
        <w:t xml:space="preserve">” </w:t>
      </w:r>
      <w:r w:rsidRPr="00967971">
        <w:rPr>
          <w:sz w:val="24"/>
          <w:szCs w:val="24"/>
          <w:highlight w:val="yellow"/>
        </w:rPr>
        <w:t xml:space="preserve">in </w:t>
      </w:r>
      <w:r w:rsidR="00020D32" w:rsidRPr="0079226C">
        <w:rPr>
          <w:sz w:val="24"/>
          <w:szCs w:val="24"/>
          <w:highlight w:val="yellow"/>
        </w:rPr>
        <w:t xml:space="preserve">table </w:t>
      </w:r>
      <w:r w:rsidR="00967971" w:rsidRPr="0079226C">
        <w:rPr>
          <w:sz w:val="24"/>
          <w:szCs w:val="24"/>
          <w:highlight w:val="yellow"/>
        </w:rPr>
        <w:t>38-36</w:t>
      </w:r>
    </w:p>
    <w:p w14:paraId="4B86CED3" w14:textId="77777777" w:rsidR="005807A3" w:rsidRDefault="005807A3" w:rsidP="005807A3">
      <w:pPr>
        <w:pStyle w:val="H5"/>
        <w:numPr>
          <w:ilvl w:val="0"/>
          <w:numId w:val="8"/>
        </w:numPr>
        <w:rPr>
          <w:w w:val="100"/>
        </w:rPr>
      </w:pPr>
      <w:bookmarkStart w:id="1" w:name="RTF33383330323a2048352c312e"/>
      <w:r>
        <w:rPr>
          <w:w w:val="100"/>
        </w:rPr>
        <w:t>Content</w:t>
      </w:r>
      <w:bookmarkEnd w:id="1"/>
    </w:p>
    <w:p w14:paraId="0DB941AF" w14:textId="78CD541E" w:rsidR="005807A3" w:rsidRDefault="005807A3" w:rsidP="005807A3">
      <w:pPr>
        <w:pStyle w:val="T"/>
        <w:rPr>
          <w:w w:val="100"/>
        </w:rPr>
      </w:pPr>
      <w:r>
        <w:rPr>
          <w:w w:val="100"/>
        </w:rPr>
        <w:t xml:space="preserve">The ELR-SIG field for a UHR ELR PPDU contains the fields listed in </w:t>
      </w:r>
      <w:r>
        <w:rPr>
          <w:w w:val="100"/>
        </w:rPr>
        <w:fldChar w:fldCharType="begin"/>
      </w:r>
      <w:r>
        <w:rPr>
          <w:w w:val="100"/>
        </w:rPr>
        <w:instrText xml:space="preserve"> REF  RTF33303839323a205461626c65 \h</w:instrText>
      </w:r>
      <w:r>
        <w:rPr>
          <w:w w:val="100"/>
        </w:rPr>
      </w:r>
      <w:r>
        <w:rPr>
          <w:w w:val="100"/>
        </w:rPr>
        <w:fldChar w:fldCharType="separate"/>
      </w:r>
      <w:r>
        <w:rPr>
          <w:w w:val="100"/>
        </w:rPr>
        <w:t>Table</w:t>
      </w:r>
      <w:r w:rsidR="00A408BD">
        <w:rPr>
          <w:w w:val="100"/>
        </w:rPr>
        <w:t xml:space="preserve"> </w:t>
      </w:r>
      <w:r>
        <w:rPr>
          <w:w w:val="100"/>
        </w:rPr>
        <w:t>38-</w:t>
      </w:r>
      <w:r w:rsidR="00A408BD">
        <w:rPr>
          <w:w w:val="100"/>
        </w:rPr>
        <w:t xml:space="preserve">36 </w:t>
      </w:r>
      <w:r>
        <w:rPr>
          <w:w w:val="100"/>
        </w:rPr>
        <w:t>(ELR-SIG field of a UHR ELR PPDU)</w:t>
      </w:r>
      <w:r>
        <w:rPr>
          <w:w w:val="100"/>
        </w:rPr>
        <w:fldChar w:fldCharType="end"/>
      </w:r>
      <w:r>
        <w:rPr>
          <w:w w:val="100"/>
        </w:rPr>
        <w:t>.</w:t>
      </w:r>
    </w:p>
    <w:p w14:paraId="702FBC84" w14:textId="00A0C5F5" w:rsidR="008C3A1A" w:rsidRDefault="008C3A1A" w:rsidP="00D3158F">
      <w:pPr>
        <w:pStyle w:val="T"/>
        <w:numPr>
          <w:ilvl w:val="0"/>
          <w:numId w:val="34"/>
        </w:numP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490"/>
        <w:gridCol w:w="910"/>
        <w:gridCol w:w="3520"/>
      </w:tblGrid>
      <w:tr w:rsidR="005807A3" w14:paraId="483F7880" w14:textId="77777777" w:rsidTr="00E019C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17197F90" w14:textId="241F0375" w:rsidR="005807A3" w:rsidRDefault="009A39FB" w:rsidP="00D3158F">
            <w:pPr>
              <w:pStyle w:val="TableTitle"/>
            </w:pPr>
            <w:bookmarkStart w:id="2" w:name="RTF33303839323a205461626c65"/>
            <w:r w:rsidRPr="009A39FB">
              <w:rPr>
                <w:w w:val="100"/>
                <w:lang w:val="en-GB"/>
              </w:rPr>
              <w:t>Table 38-36—</w:t>
            </w:r>
            <w:r w:rsidR="005807A3">
              <w:rPr>
                <w:w w:val="100"/>
              </w:rPr>
              <w:t>ELR-SIG field of a UHR ELR PPDU</w:t>
            </w:r>
            <w:r w:rsidR="005807A3">
              <w:rPr>
                <w:w w:val="100"/>
              </w:rPr>
              <w:fldChar w:fldCharType="begin"/>
            </w:r>
            <w:r w:rsidR="005807A3">
              <w:rPr>
                <w:w w:val="100"/>
              </w:rPr>
              <w:instrText xml:space="preserve"> FILENAME </w:instrText>
            </w:r>
            <w:r w:rsidR="005807A3">
              <w:rPr>
                <w:w w:val="100"/>
              </w:rPr>
              <w:fldChar w:fldCharType="separate"/>
            </w:r>
            <w:r w:rsidR="005807A3">
              <w:rPr>
                <w:w w:val="100"/>
              </w:rPr>
              <w:t xml:space="preserve">  (continued)</w:t>
            </w:r>
            <w:r w:rsidR="005807A3">
              <w:rPr>
                <w:w w:val="100"/>
              </w:rPr>
              <w:fldChar w:fldCharType="end"/>
            </w:r>
            <w:bookmarkEnd w:id="2"/>
          </w:p>
        </w:tc>
      </w:tr>
      <w:tr w:rsidR="005807A3" w14:paraId="2F8FF23D" w14:textId="77777777" w:rsidTr="003B15BF">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FEA163" w14:textId="77777777" w:rsidR="005807A3" w:rsidRDefault="005807A3" w:rsidP="00E019CA">
            <w:pPr>
              <w:pStyle w:val="CellHeading"/>
            </w:pPr>
            <w:r>
              <w:rPr>
                <w:w w:val="100"/>
              </w:rPr>
              <w:t>Two parts of ELR-SIG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823977" w14:textId="77777777" w:rsidR="005807A3" w:rsidRDefault="005807A3" w:rsidP="00E019CA">
            <w:pPr>
              <w:pStyle w:val="CellHeading"/>
            </w:pPr>
            <w:r>
              <w:rPr>
                <w:w w:val="100"/>
              </w:rPr>
              <w:t>Bit</w:t>
            </w:r>
          </w:p>
        </w:tc>
        <w:tc>
          <w:tcPr>
            <w:tcW w:w="1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E376A7" w14:textId="77777777" w:rsidR="005807A3" w:rsidRDefault="005807A3" w:rsidP="00E019CA">
            <w:pPr>
              <w:pStyle w:val="CellHeading"/>
            </w:pPr>
            <w:r>
              <w:rPr>
                <w:w w:val="100"/>
              </w:rPr>
              <w:t>Field</w:t>
            </w:r>
          </w:p>
        </w:tc>
        <w:tc>
          <w:tcPr>
            <w:tcW w:w="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4BB824" w14:textId="77777777" w:rsidR="005807A3" w:rsidRDefault="005807A3" w:rsidP="00E019C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E3FDE3" w14:textId="77777777" w:rsidR="005807A3" w:rsidRDefault="005807A3" w:rsidP="00E019CA">
            <w:pPr>
              <w:pStyle w:val="CellHeading"/>
            </w:pPr>
            <w:r>
              <w:rPr>
                <w:w w:val="100"/>
              </w:rPr>
              <w:t>Description</w:t>
            </w:r>
          </w:p>
        </w:tc>
      </w:tr>
      <w:tr w:rsidR="005807A3" w14:paraId="6BAD46A2" w14:textId="77777777" w:rsidTr="003B15BF">
        <w:trPr>
          <w:trHeight w:val="760"/>
          <w:jc w:val="center"/>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p w14:paraId="404CE2E8" w14:textId="77777777" w:rsidR="005807A3" w:rsidRDefault="005807A3" w:rsidP="00E019CA">
            <w:pPr>
              <w:pStyle w:val="CellBody"/>
              <w:jc w:val="center"/>
            </w:pPr>
            <w:r>
              <w:rPr>
                <w:w w:val="100"/>
              </w:rPr>
              <w:t>ELR-SIG-1</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9A277" w14:textId="77777777" w:rsidR="005807A3" w:rsidRDefault="005807A3" w:rsidP="00E019CA">
            <w:pPr>
              <w:pStyle w:val="CellBody"/>
            </w:pPr>
            <w:r>
              <w:rPr>
                <w:w w:val="100"/>
              </w:rPr>
              <w:t>B0</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A944F" w14:textId="77777777" w:rsidR="005807A3" w:rsidRDefault="005807A3" w:rsidP="00E019CA">
            <w:pPr>
              <w:pStyle w:val="CellBody"/>
            </w:pPr>
            <w:r>
              <w:rPr>
                <w:w w:val="100"/>
              </w:rPr>
              <w:t>ELR Version Identifier</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875D1" w14:textId="1BF3463E" w:rsidR="005807A3" w:rsidRPr="00F67F72" w:rsidRDefault="007C1383" w:rsidP="00E019CA">
            <w:pPr>
              <w:pStyle w:val="CellBody"/>
              <w:jc w:val="center"/>
              <w:rPr>
                <w:rFonts w:eastAsia="SimSun"/>
                <w:lang w:eastAsia="zh-CN"/>
              </w:rPr>
            </w:pPr>
            <w:r>
              <w:rPr>
                <w:w w:val="100"/>
              </w:rPr>
              <w:t>3</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BC819B" w14:textId="77777777" w:rsidR="005807A3" w:rsidRDefault="005807A3" w:rsidP="00E019CA">
            <w:pPr>
              <w:pStyle w:val="CellBody"/>
              <w:rPr>
                <w:w w:val="100"/>
              </w:rPr>
            </w:pPr>
            <w:r>
              <w:rPr>
                <w:w w:val="100"/>
              </w:rPr>
              <w:t xml:space="preserve">Differentiate between different ELR versions. </w:t>
            </w:r>
          </w:p>
          <w:p w14:paraId="53C4F75E" w14:textId="77777777" w:rsidR="005807A3" w:rsidRDefault="005807A3" w:rsidP="00E019CA">
            <w:pPr>
              <w:pStyle w:val="CellBody"/>
              <w:tabs>
                <w:tab w:val="left" w:pos="360"/>
              </w:tabs>
              <w:ind w:firstLine="380"/>
              <w:rPr>
                <w:w w:val="100"/>
              </w:rPr>
            </w:pPr>
            <w:r>
              <w:rPr>
                <w:w w:val="100"/>
              </w:rPr>
              <w:t>Set to 0 for UHR ELR PPDU.</w:t>
            </w:r>
          </w:p>
          <w:p w14:paraId="4652A5BE" w14:textId="77777777" w:rsidR="005807A3" w:rsidRDefault="005807A3" w:rsidP="00E019CA">
            <w:pPr>
              <w:pStyle w:val="CellBody"/>
              <w:tabs>
                <w:tab w:val="left" w:pos="360"/>
              </w:tabs>
              <w:ind w:left="380"/>
            </w:pPr>
            <w:r>
              <w:rPr>
                <w:w w:val="100"/>
              </w:rPr>
              <w:t>Value 1 is Validate.</w:t>
            </w:r>
          </w:p>
        </w:tc>
      </w:tr>
      <w:tr w:rsidR="005807A3" w14:paraId="7B0223FD" w14:textId="77777777" w:rsidTr="003B15BF">
        <w:trPr>
          <w:trHeight w:val="170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717BA22B"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94C6D" w14:textId="77777777" w:rsidR="005807A3" w:rsidRDefault="005807A3" w:rsidP="00E019CA">
            <w:pPr>
              <w:pStyle w:val="CellBody"/>
            </w:pPr>
            <w:r>
              <w:rPr>
                <w:w w:val="100"/>
              </w:rPr>
              <w:t>B1</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C5AE5E" w14:textId="77777777" w:rsidR="005807A3" w:rsidRDefault="005807A3" w:rsidP="00E019CA">
            <w:pPr>
              <w:pStyle w:val="CellBody"/>
            </w:pPr>
            <w:r>
              <w:rPr>
                <w:w w:val="100"/>
              </w:rPr>
              <w:t>UL/DL</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F0B8A"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2A7A3B" w14:textId="77777777" w:rsidR="005807A3" w:rsidRDefault="005807A3" w:rsidP="00E019CA">
            <w:pPr>
              <w:pStyle w:val="CellBody"/>
              <w:rPr>
                <w:w w:val="100"/>
              </w:rPr>
            </w:pPr>
            <w:r>
              <w:rPr>
                <w:w w:val="100"/>
              </w:rPr>
              <w:t>Indicates whether the UHR ELR PPDU is sent in UL or DL. Set to the TXVECTOR parameter UPLINK_FLAG.</w:t>
            </w:r>
          </w:p>
          <w:p w14:paraId="28A0261E" w14:textId="77777777" w:rsidR="005807A3" w:rsidRDefault="005807A3" w:rsidP="00E019CA">
            <w:pPr>
              <w:pStyle w:val="LP"/>
              <w:spacing w:before="40" w:after="40" w:line="220" w:lineRule="atLeast"/>
              <w:ind w:left="380"/>
              <w:rPr>
                <w:w w:val="100"/>
                <w:sz w:val="18"/>
                <w:szCs w:val="18"/>
              </w:rPr>
            </w:pPr>
            <w:r>
              <w:rPr>
                <w:w w:val="100"/>
                <w:sz w:val="18"/>
                <w:szCs w:val="18"/>
              </w:rPr>
              <w:t xml:space="preserve">A value of 1 indicates the UHR ELR PPDU is addressed to an AP. </w:t>
            </w:r>
          </w:p>
          <w:p w14:paraId="22E309F8" w14:textId="77777777" w:rsidR="005807A3" w:rsidRDefault="005807A3" w:rsidP="00E019CA">
            <w:pPr>
              <w:pStyle w:val="LP"/>
              <w:spacing w:before="40" w:after="40" w:line="220" w:lineRule="atLeast"/>
              <w:ind w:left="380"/>
              <w:rPr>
                <w:sz w:val="18"/>
                <w:szCs w:val="18"/>
              </w:rPr>
            </w:pPr>
            <w:r>
              <w:rPr>
                <w:w w:val="100"/>
                <w:sz w:val="18"/>
                <w:szCs w:val="18"/>
              </w:rPr>
              <w:t xml:space="preserve">A value of 0 indicates the UHR ELR PPDU is addressed to a non-AP STA. </w:t>
            </w:r>
          </w:p>
        </w:tc>
      </w:tr>
      <w:tr w:rsidR="005807A3" w14:paraId="1795D0C3" w14:textId="77777777" w:rsidTr="003B15B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C2BAA42"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F5781" w14:textId="77777777" w:rsidR="005807A3" w:rsidRDefault="005807A3" w:rsidP="00E019CA">
            <w:pPr>
              <w:pStyle w:val="CellBody"/>
            </w:pPr>
            <w:r>
              <w:rPr>
                <w:w w:val="100"/>
              </w:rPr>
              <w:t>B2</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CCC2C" w14:textId="77777777" w:rsidR="005807A3" w:rsidRDefault="005807A3" w:rsidP="00E019CA">
            <w:pPr>
              <w:pStyle w:val="CellBody"/>
            </w:pPr>
            <w:r>
              <w:rPr>
                <w:w w:val="100"/>
              </w:rPr>
              <w:t>MCS</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1ABCC"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875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the MCS used for modulating the ELR-Data field:</w:t>
            </w:r>
          </w:p>
          <w:p w14:paraId="622702AD" w14:textId="2407B9D5" w:rsidR="005807A3" w:rsidRDefault="005807A3" w:rsidP="00E019CA">
            <w:pPr>
              <w:pStyle w:val="LP"/>
              <w:spacing w:before="40" w:after="40" w:line="220" w:lineRule="atLeast"/>
              <w:ind w:left="380"/>
              <w:rPr>
                <w:w w:val="100"/>
                <w:sz w:val="18"/>
                <w:szCs w:val="18"/>
              </w:rPr>
            </w:pPr>
            <w:r>
              <w:rPr>
                <w:w w:val="100"/>
                <w:sz w:val="18"/>
                <w:szCs w:val="18"/>
              </w:rPr>
              <w:t xml:space="preserve">Set to 0 for </w:t>
            </w:r>
            <w:r w:rsidR="006F700F">
              <w:rPr>
                <w:w w:val="100"/>
                <w:sz w:val="18"/>
                <w:szCs w:val="18"/>
              </w:rPr>
              <w:t xml:space="preserve">BPSK with coding rate of ½ </w:t>
            </w:r>
          </w:p>
          <w:p w14:paraId="0D9E93B9" w14:textId="6234522B" w:rsidR="005807A3" w:rsidRDefault="005807A3" w:rsidP="00E019CA">
            <w:pPr>
              <w:pStyle w:val="LP"/>
              <w:spacing w:before="40" w:after="40" w:line="220" w:lineRule="atLeast"/>
              <w:ind w:left="380"/>
              <w:rPr>
                <w:sz w:val="18"/>
                <w:szCs w:val="18"/>
              </w:rPr>
            </w:pPr>
            <w:r>
              <w:rPr>
                <w:w w:val="100"/>
                <w:sz w:val="18"/>
                <w:szCs w:val="18"/>
              </w:rPr>
              <w:t xml:space="preserve">Set to 1 for </w:t>
            </w:r>
            <w:r w:rsidR="006F700F">
              <w:rPr>
                <w:w w:val="100"/>
                <w:sz w:val="18"/>
                <w:szCs w:val="18"/>
              </w:rPr>
              <w:t>QPSK with coding rate of ½</w:t>
            </w:r>
          </w:p>
        </w:tc>
      </w:tr>
      <w:tr w:rsidR="005807A3" w14:paraId="4090A25F" w14:textId="77777777" w:rsidTr="003B15BF">
        <w:trPr>
          <w:trHeight w:val="1100"/>
          <w:jc w:val="center"/>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p w14:paraId="6976974A" w14:textId="77777777" w:rsidR="005807A3" w:rsidRDefault="005807A3" w:rsidP="00E019CA">
            <w:pPr>
              <w:pStyle w:val="CellBody"/>
            </w:pP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6D28B" w14:textId="77777777" w:rsidR="005807A3" w:rsidRDefault="005807A3" w:rsidP="00E019CA">
            <w:pPr>
              <w:pStyle w:val="CellBody"/>
              <w:rPr>
                <w:color w:val="FF0000"/>
              </w:rPr>
            </w:pPr>
            <w:r>
              <w:rPr>
                <w:w w:val="100"/>
              </w:rPr>
              <w:t>B3</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17DE1D" w14:textId="77777777" w:rsidR="005807A3" w:rsidRDefault="005807A3" w:rsidP="00E019CA">
            <w:pPr>
              <w:pStyle w:val="CellBody"/>
            </w:pPr>
            <w:r>
              <w:rPr>
                <w:w w:val="100"/>
              </w:rPr>
              <w:t>Coding</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BA2D" w14:textId="77777777" w:rsidR="005807A3" w:rsidRDefault="005807A3" w:rsidP="00E019CA">
            <w:pPr>
              <w:pStyle w:val="CellBody"/>
              <w:jc w:val="center"/>
            </w:pPr>
            <w:r>
              <w:rPr>
                <w:w w:val="100"/>
              </w:rPr>
              <w:t>1</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E340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whether BCC or LDPC is used:</w:t>
            </w:r>
          </w:p>
          <w:p w14:paraId="63349E4F" w14:textId="77777777" w:rsidR="005807A3" w:rsidRDefault="005807A3" w:rsidP="00E019CA">
            <w:pPr>
              <w:pStyle w:val="LP"/>
              <w:spacing w:before="40" w:after="40" w:line="220" w:lineRule="atLeast"/>
              <w:ind w:left="380"/>
              <w:rPr>
                <w:w w:val="100"/>
                <w:sz w:val="18"/>
                <w:szCs w:val="18"/>
              </w:rPr>
            </w:pPr>
            <w:r>
              <w:rPr>
                <w:w w:val="100"/>
                <w:sz w:val="18"/>
                <w:szCs w:val="18"/>
              </w:rPr>
              <w:t>Set to 0 for BCC.</w:t>
            </w:r>
          </w:p>
          <w:p w14:paraId="74AA33C2" w14:textId="77777777" w:rsidR="005807A3" w:rsidRDefault="005807A3" w:rsidP="00E019CA">
            <w:pPr>
              <w:pStyle w:val="LP"/>
              <w:spacing w:before="40" w:after="40" w:line="220" w:lineRule="atLeast"/>
              <w:ind w:left="380"/>
              <w:rPr>
                <w:sz w:val="18"/>
                <w:szCs w:val="18"/>
              </w:rPr>
            </w:pPr>
            <w:r>
              <w:rPr>
                <w:w w:val="100"/>
                <w:sz w:val="18"/>
                <w:szCs w:val="18"/>
              </w:rPr>
              <w:t>Set to 1 for LDPC with nominal codeword length of 648,1296 or 1944</w:t>
            </w:r>
          </w:p>
        </w:tc>
      </w:tr>
      <w:tr w:rsidR="005807A3" w14:paraId="0402BF11" w14:textId="77777777" w:rsidTr="003B15BF">
        <w:trPr>
          <w:trHeight w:val="92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7B1EAF6"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8F87AE" w14:textId="77777777" w:rsidR="005807A3" w:rsidRDefault="005807A3" w:rsidP="00E019CA">
            <w:pPr>
              <w:pStyle w:val="CellBody"/>
            </w:pPr>
            <w:r>
              <w:rPr>
                <w:w w:val="100"/>
              </w:rPr>
              <w:t>B4–B12</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4ED69" w14:textId="77777777" w:rsidR="005807A3" w:rsidRDefault="005807A3" w:rsidP="00E019CA">
            <w:pPr>
              <w:pStyle w:val="CellBody"/>
            </w:pPr>
            <w:r>
              <w:rPr>
                <w:w w:val="100"/>
              </w:rPr>
              <w:t>Length</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24AEC2" w14:textId="77777777" w:rsidR="005807A3" w:rsidRDefault="005807A3" w:rsidP="00E019CA">
            <w:pPr>
              <w:pStyle w:val="CellBody"/>
              <w:jc w:val="center"/>
            </w:pPr>
            <w:r>
              <w:rPr>
                <w:w w:val="100"/>
              </w:rPr>
              <w:t>9</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512B9B" w14:textId="77777777" w:rsidR="005807A3" w:rsidRPr="00F67F72"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sidRPr="00F67F72">
              <w:rPr>
                <w:sz w:val="18"/>
                <w:szCs w:val="18"/>
                <w:rPrChange w:id="3" w:author="Fang, Juan" w:date="2025-04-06T10:46:00Z" w16du:dateUtc="2025-04-06T17:46:00Z">
                  <w:rPr/>
                </w:rPrChange>
              </w:rPr>
              <w:t>Indicates the number of ELR-Data symbols. Set to a value that is the number of ELR-Data symbols minus 1</w:t>
            </w:r>
            <w:r w:rsidRPr="00F67F72">
              <w:rPr>
                <w:sz w:val="18"/>
                <w:szCs w:val="18"/>
              </w:rPr>
              <w:t>.</w:t>
            </w:r>
          </w:p>
        </w:tc>
      </w:tr>
      <w:tr w:rsidR="005807A3" w14:paraId="7D42157A" w14:textId="77777777" w:rsidTr="003B15B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786895E9"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C0853" w14:textId="77777777" w:rsidR="005807A3" w:rsidRDefault="005807A3" w:rsidP="00E019CA">
            <w:pPr>
              <w:pStyle w:val="CellBody"/>
            </w:pPr>
            <w:r>
              <w:rPr>
                <w:w w:val="100"/>
              </w:rPr>
              <w:t>B13</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83B96" w14:textId="7CBE5177" w:rsidR="005807A3" w:rsidRDefault="005807A3" w:rsidP="00E019CA">
            <w:pPr>
              <w:pStyle w:val="CellBody"/>
            </w:pPr>
            <w:r w:rsidRPr="003B15BF">
              <w:rPr>
                <w:w w:val="100"/>
              </w:rPr>
              <w:t>LDPC Extra OFDM Symbol</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429E65" w14:textId="77777777" w:rsidR="005807A3" w:rsidRDefault="005807A3" w:rsidP="00E019CA">
            <w:pPr>
              <w:pStyle w:val="CellBody"/>
              <w:jc w:val="center"/>
            </w:pPr>
            <w:r>
              <w:rPr>
                <w:w w:val="100"/>
              </w:rPr>
              <w:t>1</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C3454F"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 xml:space="preserve">Indicates the presence of the LDPC extra symbol: </w:t>
            </w:r>
          </w:p>
          <w:p w14:paraId="0E46D686" w14:textId="77777777" w:rsidR="005807A3" w:rsidRDefault="005807A3" w:rsidP="00E019CA">
            <w:pPr>
              <w:pStyle w:val="LP"/>
              <w:spacing w:before="40" w:after="40" w:line="220" w:lineRule="atLeast"/>
              <w:ind w:left="380"/>
              <w:rPr>
                <w:w w:val="100"/>
                <w:sz w:val="18"/>
                <w:szCs w:val="18"/>
              </w:rPr>
            </w:pPr>
            <w:r>
              <w:rPr>
                <w:w w:val="100"/>
                <w:sz w:val="18"/>
                <w:szCs w:val="18"/>
              </w:rPr>
              <w:t>Set to 1 if an LDPC extra symbol is present.</w:t>
            </w:r>
          </w:p>
          <w:p w14:paraId="4EA078AB" w14:textId="77777777" w:rsidR="005807A3" w:rsidRDefault="005807A3" w:rsidP="00E019CA">
            <w:pPr>
              <w:pStyle w:val="LP"/>
              <w:spacing w:before="40" w:after="40" w:line="220" w:lineRule="atLeast"/>
              <w:ind w:left="380"/>
              <w:rPr>
                <w:sz w:val="18"/>
                <w:szCs w:val="18"/>
              </w:rPr>
            </w:pPr>
            <w:r>
              <w:rPr>
                <w:w w:val="100"/>
                <w:sz w:val="18"/>
                <w:szCs w:val="18"/>
              </w:rPr>
              <w:t>Set to 0 if an LDPC extra symbol is not present</w:t>
            </w:r>
          </w:p>
        </w:tc>
      </w:tr>
      <w:tr w:rsidR="005807A3" w14:paraId="1569181A" w14:textId="77777777" w:rsidTr="003B15B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3EF5F5"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EB5F5"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475EE1"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0FC6A3"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444071" w14:textId="77777777" w:rsidR="005807A3" w:rsidRDefault="005807A3" w:rsidP="00E019CA">
            <w:pPr>
              <w:pStyle w:val="CellBody"/>
            </w:pPr>
            <w:r>
              <w:rPr>
                <w:w w:val="100"/>
              </w:rPr>
              <w:t>CRC for bits 0–13 of the ELR-SIG-1 field. The CRC computation uses the same polynomial as that in 27.3.11.7.3</w:t>
            </w:r>
            <w:r>
              <w:rPr>
                <w:w w:val="100"/>
                <w:sz w:val="20"/>
                <w:szCs w:val="20"/>
              </w:rPr>
              <w:t> </w:t>
            </w:r>
            <w:r>
              <w:rPr>
                <w:w w:val="100"/>
              </w:rPr>
              <w:t>(CRC computation).</w:t>
            </w:r>
          </w:p>
        </w:tc>
      </w:tr>
      <w:tr w:rsidR="005807A3" w14:paraId="5D473747" w14:textId="77777777" w:rsidTr="003B15B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7BCE6A3E"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CED3B2"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9C2136"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DB314BF"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A2FAE3E" w14:textId="77777777" w:rsidR="005807A3" w:rsidRDefault="005807A3" w:rsidP="00E019CA">
            <w:pPr>
              <w:pStyle w:val="CellBody"/>
              <w:rPr>
                <w:w w:val="100"/>
              </w:rPr>
            </w:pPr>
            <w:r>
              <w:rPr>
                <w:w w:val="100"/>
              </w:rPr>
              <w:t>Used to terminate the trellis of the convolutional decoder.</w:t>
            </w:r>
          </w:p>
          <w:p w14:paraId="023C459D" w14:textId="77777777" w:rsidR="005807A3" w:rsidRDefault="005807A3" w:rsidP="00E019CA">
            <w:pPr>
              <w:pStyle w:val="CellBody"/>
            </w:pPr>
            <w:r>
              <w:rPr>
                <w:w w:val="100"/>
              </w:rPr>
              <w:t xml:space="preserve"> Set to 0.</w:t>
            </w:r>
          </w:p>
        </w:tc>
      </w:tr>
      <w:tr w:rsidR="005807A3" w14:paraId="7732749D" w14:textId="77777777" w:rsidTr="00967971">
        <w:trPr>
          <w:trHeight w:val="640"/>
          <w:jc w:val="center"/>
        </w:trPr>
        <w:tc>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
          <w:p w14:paraId="33D68ADD" w14:textId="45C01FAD" w:rsidR="00755285" w:rsidRDefault="007344D1" w:rsidP="00E019CA">
            <w:pPr>
              <w:pStyle w:val="CellBody"/>
              <w:jc w:val="center"/>
              <w:rPr>
                <w:w w:val="100"/>
              </w:rPr>
            </w:pPr>
            <w:r>
              <w:rPr>
                <w:w w:val="100"/>
              </w:rPr>
              <w:t>U</w:t>
            </w:r>
            <w:r w:rsidR="00755285">
              <w:rPr>
                <w:w w:val="100"/>
              </w:rPr>
              <w:t>-SIG-2</w:t>
            </w:r>
          </w:p>
          <w:p w14:paraId="1020952F" w14:textId="1EB352EE" w:rsidR="005807A3" w:rsidRDefault="005807A3" w:rsidP="00E019CA">
            <w:pPr>
              <w:pStyle w:val="CellBody"/>
              <w:jc w:val="center"/>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7F641" w14:textId="77777777" w:rsidR="005807A3" w:rsidRDefault="005807A3" w:rsidP="00E019CA">
            <w:pPr>
              <w:pStyle w:val="CellBody"/>
            </w:pPr>
            <w:r>
              <w:rPr>
                <w:w w:val="100"/>
              </w:rPr>
              <w:t>B0–B10</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EEB5" w14:textId="77777777" w:rsidR="005807A3" w:rsidRDefault="005807A3" w:rsidP="00E019CA">
            <w:pPr>
              <w:pStyle w:val="CellBody"/>
            </w:pPr>
            <w:r>
              <w:rPr>
                <w:w w:val="100"/>
              </w:rPr>
              <w:t>STA-ID</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88074" w14:textId="77777777" w:rsidR="005807A3" w:rsidRDefault="005807A3" w:rsidP="00E019CA">
            <w:pPr>
              <w:pStyle w:val="CellBody"/>
              <w:jc w:val="center"/>
            </w:pPr>
            <w:r>
              <w:rPr>
                <w:w w:val="100"/>
              </w:rPr>
              <w:t>11</w:t>
            </w:r>
          </w:p>
        </w:tc>
        <w:tc>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84AECB" w14:textId="01D03A46" w:rsidR="005807A3" w:rsidRDefault="005807A3" w:rsidP="00E019CA">
            <w:pPr>
              <w:pStyle w:val="TableText"/>
            </w:pPr>
            <w:r>
              <w:rPr>
                <w:w w:val="100"/>
              </w:rPr>
              <w:t>Set to a value of the TXVECTOR parameter STA-ID (see 35.11.1.1 (STA_ID)).</w:t>
            </w:r>
          </w:p>
        </w:tc>
      </w:tr>
      <w:tr w:rsidR="005807A3" w14:paraId="613002E6" w14:textId="77777777" w:rsidTr="003B15BF">
        <w:trPr>
          <w:trHeight w:val="44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5B0A730"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0ADBE4" w14:textId="77777777" w:rsidR="005807A3" w:rsidRDefault="005807A3" w:rsidP="00E019CA">
            <w:pPr>
              <w:pStyle w:val="CellBody"/>
            </w:pPr>
            <w:r>
              <w:rPr>
                <w:w w:val="100"/>
              </w:rPr>
              <w:t>B11-B13</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A2928B" w14:textId="77777777" w:rsidR="005807A3" w:rsidRDefault="005807A3" w:rsidP="00E019CA">
            <w:pPr>
              <w:pStyle w:val="CellBody"/>
            </w:pPr>
            <w:r>
              <w:rPr>
                <w:w w:val="100"/>
              </w:rPr>
              <w:t>Disregard</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CBABC" w14:textId="5792B9A3" w:rsidR="005807A3" w:rsidRDefault="007344D1"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F488C7" w14:textId="4F58ACCB" w:rsidR="005807A3" w:rsidRDefault="00677FE5" w:rsidP="007344D1">
            <w:r w:rsidRPr="00D969AC">
              <w:rPr>
                <w:rStyle w:val="fontstyle01"/>
              </w:rPr>
              <w:t xml:space="preserve">Set to all 1s </w:t>
            </w:r>
          </w:p>
        </w:tc>
      </w:tr>
      <w:tr w:rsidR="005807A3" w14:paraId="32E5FC0B" w14:textId="77777777" w:rsidTr="003B15B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9EC0BC6"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8C52B8"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4E21A2"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6CED97"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E373FF" w14:textId="77777777" w:rsidR="005807A3" w:rsidRDefault="005807A3" w:rsidP="00E019CA">
            <w:pPr>
              <w:pStyle w:val="CellBody"/>
            </w:pPr>
            <w:r>
              <w:rPr>
                <w:w w:val="100"/>
              </w:rPr>
              <w:t>CRC for bits 0–13 of the ELR-SIG-2 field. The CRC computation uses the same polynomial as that in 27.3.11.7.3</w:t>
            </w:r>
            <w:r>
              <w:rPr>
                <w:w w:val="100"/>
                <w:sz w:val="20"/>
                <w:szCs w:val="20"/>
              </w:rPr>
              <w:t> </w:t>
            </w:r>
            <w:r>
              <w:rPr>
                <w:w w:val="100"/>
              </w:rPr>
              <w:t>(CRC computation).</w:t>
            </w:r>
          </w:p>
        </w:tc>
      </w:tr>
      <w:tr w:rsidR="005807A3" w14:paraId="4C3FE30B" w14:textId="77777777" w:rsidTr="003B15BF">
        <w:trPr>
          <w:trHeight w:val="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02F5F5"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8A2882D"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E4F0DD2"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9D22B92"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E6AAA" w14:textId="77777777" w:rsidR="005807A3" w:rsidRDefault="005807A3" w:rsidP="00E019CA">
            <w:pPr>
              <w:pStyle w:val="CellBody"/>
              <w:rPr>
                <w:w w:val="100"/>
              </w:rPr>
            </w:pPr>
            <w:r>
              <w:rPr>
                <w:w w:val="100"/>
              </w:rPr>
              <w:t>Used to terminate the trellis of the convolutional decoder.</w:t>
            </w:r>
          </w:p>
          <w:p w14:paraId="75AEC170" w14:textId="77777777" w:rsidR="005807A3" w:rsidRDefault="005807A3" w:rsidP="00E019CA">
            <w:pPr>
              <w:pStyle w:val="CellBody"/>
            </w:pPr>
            <w:r>
              <w:rPr>
                <w:w w:val="100"/>
              </w:rPr>
              <w:t xml:space="preserve"> Set to 0.</w:t>
            </w:r>
          </w:p>
        </w:tc>
      </w:tr>
    </w:tbl>
    <w:p w14:paraId="45A07F13" w14:textId="77777777" w:rsidR="00367E73" w:rsidRDefault="00367E73" w:rsidP="00367E73">
      <w:pPr>
        <w:rPr>
          <w:b/>
          <w:bCs/>
          <w:sz w:val="24"/>
          <w:szCs w:val="24"/>
          <w:highlight w:val="yellow"/>
        </w:rPr>
      </w:pPr>
    </w:p>
    <w:p w14:paraId="2083BF03" w14:textId="77777777" w:rsidR="00367E73" w:rsidRDefault="00367E73" w:rsidP="00367E73">
      <w:pPr>
        <w:rPr>
          <w:b/>
          <w:bCs/>
          <w:sz w:val="24"/>
          <w:szCs w:val="24"/>
          <w:highlight w:val="yellow"/>
        </w:rPr>
      </w:pPr>
    </w:p>
    <w:p w14:paraId="2C7DA54A" w14:textId="77777777" w:rsidR="00967971" w:rsidRDefault="00967971" w:rsidP="00367E73">
      <w:pPr>
        <w:rPr>
          <w:b/>
          <w:bCs/>
          <w:sz w:val="24"/>
          <w:szCs w:val="24"/>
          <w:highlight w:val="yellow"/>
        </w:rPr>
      </w:pPr>
    </w:p>
    <w:p w14:paraId="4CC729D1" w14:textId="69BA3920" w:rsidR="00967971" w:rsidRPr="000C3024" w:rsidRDefault="00967971" w:rsidP="000C3024">
      <w:pPr>
        <w:pStyle w:val="Heading1"/>
      </w:pPr>
      <w:r w:rsidRPr="000C3024">
        <w:t xml:space="preserve">CID </w:t>
      </w:r>
      <w:r w:rsidR="008D4304" w:rsidRPr="000C3024">
        <w:t>#2317</w:t>
      </w:r>
      <w:r w:rsidR="00D8647F" w:rsidRPr="000C3024">
        <w:t xml:space="preserve"> </w:t>
      </w:r>
      <w:r w:rsidR="0079226C" w:rsidRPr="000C3024">
        <w:t xml:space="preserve">2319 2787 29 1357 2322 </w:t>
      </w:r>
      <w:r w:rsidR="0079226C" w:rsidRPr="00D8647F">
        <w:t>2788 30</w:t>
      </w:r>
      <w:r w:rsidR="00D8647F" w:rsidRPr="00D8647F">
        <w:t xml:space="preserve"> </w:t>
      </w:r>
      <w:r w:rsidR="0079226C" w:rsidRPr="00D8647F">
        <w:t>1183</w:t>
      </w: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F121A3" w:rsidRPr="008A5818" w14:paraId="56746619"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0549132E" w14:textId="77777777" w:rsidR="00F121A3" w:rsidRPr="00425FE8" w:rsidRDefault="00F121A3" w:rsidP="00DA2B55">
            <w:pPr>
              <w:rPr>
                <w:b/>
                <w:bCs/>
                <w:sz w:val="20"/>
                <w:lang w:val="en-US"/>
              </w:rPr>
            </w:pPr>
            <w:r w:rsidRPr="00425FE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F717226" w14:textId="77777777" w:rsidR="00F121A3" w:rsidRPr="008A5818" w:rsidRDefault="00F121A3" w:rsidP="00DA2B55">
            <w:pPr>
              <w:rPr>
                <w:b/>
                <w:bCs/>
                <w:sz w:val="20"/>
                <w:lang w:val="en-US"/>
              </w:rPr>
            </w:pPr>
            <w:r w:rsidRPr="008A5818">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35139C" w14:textId="77777777" w:rsidR="00F121A3" w:rsidRPr="00BC7E34" w:rsidRDefault="00F121A3" w:rsidP="00DA2B55">
            <w:pPr>
              <w:rPr>
                <w:b/>
                <w:bCs/>
                <w:sz w:val="20"/>
                <w:lang w:val="en-US"/>
              </w:rPr>
            </w:pPr>
            <w:r w:rsidRPr="00BC7E34">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3DFCDE" w14:textId="77777777" w:rsidR="00F121A3" w:rsidRPr="008A5818" w:rsidRDefault="00F121A3" w:rsidP="00DA2B55">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61ACF80" w14:textId="77777777" w:rsidR="00F121A3" w:rsidRPr="008A5818" w:rsidRDefault="00F121A3" w:rsidP="00DA2B55">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974F45" w14:textId="77777777" w:rsidR="00F121A3" w:rsidRPr="008A5818" w:rsidRDefault="00F121A3" w:rsidP="00DA2B55">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0C8E7E1" w14:textId="77777777" w:rsidR="00F121A3" w:rsidRPr="008A5818" w:rsidRDefault="00F121A3" w:rsidP="00DA2B55">
            <w:pPr>
              <w:rPr>
                <w:b/>
                <w:bCs/>
                <w:sz w:val="20"/>
                <w:lang w:val="en-US"/>
              </w:rPr>
            </w:pPr>
            <w:r w:rsidRPr="00E270DE">
              <w:rPr>
                <w:rFonts w:ascii="Arial" w:eastAsia="Times New Roman" w:hAnsi="Arial" w:cs="Arial"/>
                <w:b/>
                <w:bCs/>
                <w:sz w:val="20"/>
                <w:lang w:val="en-US"/>
              </w:rPr>
              <w:t>Resolution</w:t>
            </w:r>
          </w:p>
        </w:tc>
      </w:tr>
      <w:tr w:rsidR="00F121A3" w:rsidRPr="008A5818" w14:paraId="4500B227" w14:textId="77777777" w:rsidTr="00DA2B55">
        <w:trPr>
          <w:trHeight w:val="290"/>
        </w:trPr>
        <w:tc>
          <w:tcPr>
            <w:tcW w:w="353" w:type="pct"/>
            <w:noWrap/>
            <w:tcMar>
              <w:top w:w="0" w:type="dxa"/>
              <w:left w:w="108" w:type="dxa"/>
              <w:bottom w:w="0" w:type="dxa"/>
              <w:right w:w="108" w:type="dxa"/>
            </w:tcMar>
            <w:vAlign w:val="bottom"/>
            <w:hideMark/>
          </w:tcPr>
          <w:p w14:paraId="4A7DB23C" w14:textId="77777777" w:rsidR="00F121A3" w:rsidRPr="00425FE8" w:rsidRDefault="00F121A3" w:rsidP="00DA2B55">
            <w:pPr>
              <w:rPr>
                <w:sz w:val="20"/>
                <w:lang w:val="en-US"/>
              </w:rPr>
            </w:pPr>
          </w:p>
        </w:tc>
        <w:tc>
          <w:tcPr>
            <w:tcW w:w="414" w:type="pct"/>
            <w:noWrap/>
            <w:tcMar>
              <w:top w:w="0" w:type="dxa"/>
              <w:left w:w="108" w:type="dxa"/>
              <w:bottom w:w="0" w:type="dxa"/>
              <w:right w:w="108" w:type="dxa"/>
            </w:tcMar>
            <w:vAlign w:val="bottom"/>
            <w:hideMark/>
          </w:tcPr>
          <w:p w14:paraId="532B89E1" w14:textId="77777777" w:rsidR="00F121A3" w:rsidRPr="008A5818" w:rsidRDefault="00F121A3" w:rsidP="00DA2B55">
            <w:pPr>
              <w:rPr>
                <w:sz w:val="20"/>
                <w:lang w:val="en-US"/>
              </w:rPr>
            </w:pPr>
          </w:p>
        </w:tc>
        <w:tc>
          <w:tcPr>
            <w:tcW w:w="434" w:type="pct"/>
            <w:noWrap/>
            <w:tcMar>
              <w:top w:w="0" w:type="dxa"/>
              <w:left w:w="108" w:type="dxa"/>
              <w:bottom w:w="0" w:type="dxa"/>
              <w:right w:w="108" w:type="dxa"/>
            </w:tcMar>
            <w:vAlign w:val="bottom"/>
            <w:hideMark/>
          </w:tcPr>
          <w:p w14:paraId="48554DA9" w14:textId="77777777" w:rsidR="00F121A3" w:rsidRPr="00BC7E34" w:rsidRDefault="00F121A3" w:rsidP="00DA2B55">
            <w:pPr>
              <w:rPr>
                <w:sz w:val="20"/>
                <w:lang w:val="en-US"/>
              </w:rPr>
            </w:pPr>
          </w:p>
        </w:tc>
        <w:tc>
          <w:tcPr>
            <w:tcW w:w="338" w:type="pct"/>
            <w:noWrap/>
            <w:tcMar>
              <w:top w:w="0" w:type="dxa"/>
              <w:left w:w="108" w:type="dxa"/>
              <w:bottom w:w="0" w:type="dxa"/>
              <w:right w:w="108" w:type="dxa"/>
            </w:tcMar>
            <w:vAlign w:val="bottom"/>
            <w:hideMark/>
          </w:tcPr>
          <w:p w14:paraId="0B912CD5" w14:textId="77777777" w:rsidR="00F121A3" w:rsidRPr="008A5818" w:rsidRDefault="00F121A3" w:rsidP="00DA2B55">
            <w:pPr>
              <w:rPr>
                <w:sz w:val="20"/>
                <w:lang w:val="en-US"/>
              </w:rPr>
            </w:pPr>
          </w:p>
        </w:tc>
        <w:tc>
          <w:tcPr>
            <w:tcW w:w="1204" w:type="pct"/>
            <w:noWrap/>
            <w:tcMar>
              <w:top w:w="0" w:type="dxa"/>
              <w:left w:w="108" w:type="dxa"/>
              <w:bottom w:w="0" w:type="dxa"/>
              <w:right w:w="108" w:type="dxa"/>
            </w:tcMar>
            <w:vAlign w:val="bottom"/>
            <w:hideMark/>
          </w:tcPr>
          <w:p w14:paraId="5B719216" w14:textId="77777777" w:rsidR="00F121A3" w:rsidRPr="008A5818" w:rsidRDefault="00F121A3" w:rsidP="00DA2B55">
            <w:pPr>
              <w:rPr>
                <w:sz w:val="20"/>
                <w:lang w:val="en-US"/>
              </w:rPr>
            </w:pPr>
          </w:p>
        </w:tc>
        <w:tc>
          <w:tcPr>
            <w:tcW w:w="1058" w:type="pct"/>
            <w:noWrap/>
            <w:tcMar>
              <w:top w:w="0" w:type="dxa"/>
              <w:left w:w="108" w:type="dxa"/>
              <w:bottom w:w="0" w:type="dxa"/>
              <w:right w:w="108" w:type="dxa"/>
            </w:tcMar>
            <w:vAlign w:val="bottom"/>
            <w:hideMark/>
          </w:tcPr>
          <w:p w14:paraId="2EFE445D" w14:textId="77777777" w:rsidR="00F121A3" w:rsidRPr="008A5818" w:rsidRDefault="00F121A3" w:rsidP="00DA2B55">
            <w:pPr>
              <w:rPr>
                <w:sz w:val="20"/>
                <w:lang w:val="en-US"/>
              </w:rPr>
            </w:pPr>
          </w:p>
        </w:tc>
        <w:tc>
          <w:tcPr>
            <w:tcW w:w="1199" w:type="pct"/>
          </w:tcPr>
          <w:p w14:paraId="6B916C9D" w14:textId="77777777" w:rsidR="00F121A3" w:rsidRPr="008A5818" w:rsidRDefault="00F121A3" w:rsidP="00DA2B55">
            <w:pPr>
              <w:rPr>
                <w:sz w:val="20"/>
                <w:lang w:val="en-US"/>
              </w:rPr>
            </w:pPr>
          </w:p>
        </w:tc>
      </w:tr>
      <w:tr w:rsidR="00F121A3" w:rsidRPr="008A5818" w14:paraId="630EF330" w14:textId="77777777" w:rsidTr="000C3024">
        <w:trPr>
          <w:trHeight w:val="179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9AD0508" w14:textId="77777777" w:rsidR="00F121A3" w:rsidRPr="000C3024" w:rsidRDefault="00F121A3" w:rsidP="00DA2B55">
            <w:pPr>
              <w:rPr>
                <w:sz w:val="20"/>
                <w:lang w:val="en-US"/>
              </w:rPr>
            </w:pPr>
            <w:r w:rsidRPr="000C3024">
              <w:rPr>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DA6CE04"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533A1537"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64CCDCC" w14:textId="77777777" w:rsidR="00F121A3" w:rsidRPr="008A5818" w:rsidRDefault="00F121A3" w:rsidP="00DA2B55">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FFDBF" w14:textId="77777777" w:rsidR="00F121A3" w:rsidRPr="008A5818" w:rsidRDefault="00F121A3" w:rsidP="00DA2B55">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836854A"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EA4604B" w14:textId="77777777" w:rsidR="00F121A3" w:rsidRPr="008A5818" w:rsidRDefault="00F121A3" w:rsidP="00DA2B55">
            <w:pPr>
              <w:rPr>
                <w:sz w:val="20"/>
                <w:lang w:val="en-US" w:eastAsia="zh-CN"/>
              </w:rPr>
            </w:pPr>
            <w:r>
              <w:rPr>
                <w:rFonts w:hint="eastAsia"/>
                <w:sz w:val="20"/>
                <w:lang w:val="en-US" w:eastAsia="zh-CN"/>
              </w:rPr>
              <w:t xml:space="preserve">Accepted </w:t>
            </w:r>
          </w:p>
        </w:tc>
      </w:tr>
      <w:tr w:rsidR="00F121A3" w:rsidRPr="008A5818" w14:paraId="753B5A7C" w14:textId="77777777" w:rsidTr="00DA2B55">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945F63" w14:textId="77777777" w:rsidR="00F121A3" w:rsidRPr="000C3024" w:rsidRDefault="00F121A3" w:rsidP="00DA2B55">
            <w:pPr>
              <w:rPr>
                <w:sz w:val="20"/>
                <w:lang w:val="en-US"/>
              </w:rPr>
            </w:pPr>
            <w:r w:rsidRPr="000C3024">
              <w:rPr>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A1C48D6"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A22F47C"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A0A2279" w14:textId="77777777" w:rsidR="00F121A3" w:rsidRPr="008A5818" w:rsidRDefault="00F121A3" w:rsidP="00DA2B55">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1D9454F" w14:textId="77777777" w:rsidR="00F121A3" w:rsidRPr="008A5818" w:rsidRDefault="00F121A3" w:rsidP="00DA2B55">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744E13B"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8818619" w14:textId="77777777" w:rsidR="00F121A3" w:rsidRDefault="00F121A3" w:rsidP="00DA2B55">
            <w:pPr>
              <w:rPr>
                <w:sz w:val="20"/>
                <w:lang w:val="en-US" w:eastAsia="zh-CN"/>
              </w:rPr>
            </w:pPr>
            <w:r>
              <w:rPr>
                <w:rFonts w:hint="eastAsia"/>
                <w:sz w:val="20"/>
                <w:lang w:val="en-US" w:eastAsia="zh-CN"/>
              </w:rPr>
              <w:t xml:space="preserve">Revised </w:t>
            </w:r>
          </w:p>
          <w:p w14:paraId="7C025BF9" w14:textId="77777777" w:rsidR="00F121A3" w:rsidRDefault="00F121A3" w:rsidP="00DA2B55">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018F5912" w14:textId="77777777" w:rsidR="00F121A3" w:rsidRDefault="00F121A3" w:rsidP="00DA2B55">
            <w:pPr>
              <w:rPr>
                <w:sz w:val="20"/>
                <w:lang w:val="en-US" w:eastAsia="zh-CN"/>
              </w:rPr>
            </w:pPr>
            <w:r w:rsidRPr="00D142D5">
              <w:rPr>
                <w:rFonts w:hint="eastAsia"/>
                <w:sz w:val="20"/>
                <w:highlight w:val="yellow"/>
                <w:lang w:val="en-US" w:eastAsia="zh-CN"/>
              </w:rPr>
              <w:t>Note to editor:</w:t>
            </w:r>
          </w:p>
          <w:p w14:paraId="7358B385" w14:textId="7F19D8C7" w:rsidR="00F121A3" w:rsidRDefault="00F121A3" w:rsidP="00DA2B55">
            <w:pPr>
              <w:rPr>
                <w:sz w:val="20"/>
                <w:lang w:val="en-US" w:eastAsia="zh-CN"/>
              </w:rPr>
            </w:pPr>
            <w:r>
              <w:rPr>
                <w:rFonts w:hint="eastAsia"/>
                <w:sz w:val="20"/>
                <w:lang w:val="en-US" w:eastAsia="zh-CN"/>
              </w:rPr>
              <w:t xml:space="preserve">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in eq 38-37 in D0.2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r>
              <w:rPr>
                <w:rFonts w:hint="eastAsia"/>
                <w:sz w:val="20"/>
                <w:lang w:val="en-US" w:eastAsia="zh-CN"/>
              </w:rPr>
              <w:t xml:space="preserve"> on P203L17 in D0.2</w:t>
            </w:r>
            <w:r w:rsidR="00AD0CCB">
              <w:rPr>
                <w:sz w:val="20"/>
                <w:lang w:val="en-US" w:eastAsia="zh-CN"/>
              </w:rPr>
              <w:t>.</w:t>
            </w:r>
          </w:p>
          <w:p w14:paraId="3D972F71" w14:textId="77777777" w:rsidR="00AD0CCB" w:rsidRDefault="00AD0CCB" w:rsidP="00DA2B55">
            <w:pPr>
              <w:rPr>
                <w:sz w:val="20"/>
                <w:lang w:val="en-US" w:eastAsia="zh-CN"/>
              </w:rPr>
            </w:pPr>
          </w:p>
          <w:p w14:paraId="145CE060" w14:textId="0EC867BC" w:rsidR="00CA6134" w:rsidRDefault="00CA6134" w:rsidP="00CA6134">
            <w:pPr>
              <w:rPr>
                <w:sz w:val="20"/>
                <w:lang w:val="en-US" w:eastAsia="zh-CN"/>
              </w:rPr>
            </w:pPr>
            <w:r>
              <w:rPr>
                <w:rFonts w:hint="eastAsia"/>
                <w:sz w:val="20"/>
                <w:lang w:val="en-US" w:eastAsia="zh-CN"/>
              </w:rPr>
              <w:t xml:space="preserve">CID 2319 2787 29 </w:t>
            </w:r>
            <w:r>
              <w:rPr>
                <w:sz w:val="20"/>
                <w:lang w:val="en-US" w:eastAsia="zh-CN"/>
              </w:rPr>
              <w:t xml:space="preserve">1357 </w:t>
            </w:r>
            <w:r>
              <w:rPr>
                <w:rFonts w:hint="eastAsia"/>
                <w:sz w:val="20"/>
                <w:lang w:val="en-US" w:eastAsia="zh-CN"/>
              </w:rPr>
              <w:t>have the same related comment</w:t>
            </w:r>
          </w:p>
          <w:p w14:paraId="2CEBE70F" w14:textId="77777777" w:rsidR="00F121A3" w:rsidRDefault="00F121A3" w:rsidP="00DA2B55">
            <w:pPr>
              <w:rPr>
                <w:sz w:val="20"/>
                <w:lang w:val="en-US" w:eastAsia="zh-CN"/>
              </w:rPr>
            </w:pPr>
          </w:p>
          <w:p w14:paraId="710C057C" w14:textId="77777777" w:rsidR="00F121A3" w:rsidRPr="008A5818" w:rsidRDefault="00F121A3" w:rsidP="00DA2B55">
            <w:pPr>
              <w:rPr>
                <w:sz w:val="20"/>
                <w:lang w:val="en-US" w:eastAsia="zh-CN"/>
              </w:rPr>
            </w:pPr>
          </w:p>
        </w:tc>
      </w:tr>
      <w:tr w:rsidR="008D4304" w:rsidRPr="008A5818" w14:paraId="594EBBAB" w14:textId="77777777" w:rsidTr="000C3024">
        <w:trPr>
          <w:trHeight w:val="1791"/>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BEC7A32" w14:textId="608CF511" w:rsidR="008D4304" w:rsidRPr="000C3024" w:rsidRDefault="008D4304" w:rsidP="008D4304">
            <w:pPr>
              <w:rPr>
                <w:sz w:val="20"/>
                <w:lang w:val="en-US"/>
              </w:rPr>
            </w:pPr>
            <w:r w:rsidRPr="000C3024">
              <w:rPr>
                <w:sz w:val="20"/>
                <w:lang w:val="en-US"/>
              </w:rPr>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7A189997" w14:textId="1AA27EEB" w:rsidR="008D4304" w:rsidRPr="008A5818" w:rsidRDefault="008D4304" w:rsidP="008D4304">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CC9365C" w14:textId="66EBCCDE" w:rsidR="008D4304" w:rsidRPr="00BC7E34" w:rsidRDefault="008D4304" w:rsidP="008D4304">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6E372EAD" w14:textId="7F1F5622" w:rsidR="008D4304" w:rsidRPr="008A5818" w:rsidRDefault="008D4304" w:rsidP="008D4304">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56069915" w14:textId="70384F5C" w:rsidR="008D4304" w:rsidRPr="008A5818" w:rsidRDefault="008D4304" w:rsidP="008D4304">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562BACBE" w14:textId="3B4963C0" w:rsidR="008D4304" w:rsidRPr="008A5818" w:rsidRDefault="008D4304" w:rsidP="008D4304">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98482D0" w14:textId="77777777" w:rsidR="008D4304" w:rsidRDefault="008D4304" w:rsidP="008D4304">
            <w:pPr>
              <w:rPr>
                <w:sz w:val="20"/>
                <w:lang w:val="en-US" w:eastAsia="zh-CN"/>
              </w:rPr>
            </w:pPr>
            <w:r>
              <w:rPr>
                <w:sz w:val="20"/>
                <w:lang w:val="en-US" w:eastAsia="zh-CN"/>
              </w:rPr>
              <w:t>R</w:t>
            </w:r>
            <w:r>
              <w:rPr>
                <w:rFonts w:hint="eastAsia"/>
                <w:sz w:val="20"/>
                <w:lang w:val="en-US" w:eastAsia="zh-CN"/>
              </w:rPr>
              <w:t xml:space="preserve">evised </w:t>
            </w:r>
          </w:p>
          <w:p w14:paraId="3B9B12AC" w14:textId="77777777" w:rsidR="008D4304" w:rsidRDefault="008D4304" w:rsidP="008D4304">
            <w:pPr>
              <w:rPr>
                <w:sz w:val="20"/>
                <w:lang w:val="en-US" w:eastAsia="zh-CN"/>
              </w:rPr>
            </w:pPr>
          </w:p>
          <w:p w14:paraId="4728114C" w14:textId="77777777" w:rsidR="008D4304" w:rsidRDefault="008D4304" w:rsidP="008D4304">
            <w:pPr>
              <w:rPr>
                <w:sz w:val="20"/>
                <w:lang w:val="en-US" w:eastAsia="zh-CN"/>
              </w:rPr>
            </w:pPr>
            <w:r w:rsidRPr="00313BF5">
              <w:rPr>
                <w:rFonts w:hint="eastAsia"/>
                <w:sz w:val="20"/>
                <w:highlight w:val="yellow"/>
                <w:lang w:val="en-US" w:eastAsia="zh-CN"/>
              </w:rPr>
              <w:t>Note to editor</w:t>
            </w:r>
          </w:p>
          <w:p w14:paraId="17B9CA80" w14:textId="38F185F7" w:rsidR="00C06248" w:rsidRDefault="00C06248" w:rsidP="008D4304">
            <w:pPr>
              <w:rPr>
                <w:sz w:val="20"/>
                <w:lang w:val="en-US" w:eastAsia="zh-CN"/>
              </w:rPr>
            </w:pPr>
            <w:r>
              <w:rPr>
                <w:sz w:val="20"/>
                <w:lang w:val="en-US" w:eastAsia="zh-CN"/>
              </w:rPr>
              <w:t>No change is needed</w:t>
            </w:r>
          </w:p>
          <w:p w14:paraId="648EE75D" w14:textId="1DD28FDD" w:rsidR="008D4304" w:rsidRPr="008A5818" w:rsidRDefault="008D4304" w:rsidP="008D4304">
            <w:pPr>
              <w:rPr>
                <w:sz w:val="20"/>
                <w:lang w:val="en-US"/>
              </w:rPr>
            </w:pPr>
            <w:r>
              <w:rPr>
                <w:rFonts w:hint="eastAsia"/>
                <w:sz w:val="20"/>
                <w:lang w:val="en-US" w:eastAsia="zh-CN"/>
              </w:rPr>
              <w:t xml:space="preserve">CID 2319 2787 29 </w:t>
            </w:r>
            <w:r w:rsidR="00C06248">
              <w:rPr>
                <w:sz w:val="20"/>
                <w:lang w:val="en-US" w:eastAsia="zh-CN"/>
              </w:rPr>
              <w:t xml:space="preserve">1357 </w:t>
            </w:r>
            <w:r>
              <w:rPr>
                <w:rFonts w:hint="eastAsia"/>
                <w:sz w:val="20"/>
                <w:lang w:val="en-US" w:eastAsia="zh-CN"/>
              </w:rPr>
              <w:t>have the same related comment</w:t>
            </w:r>
          </w:p>
        </w:tc>
      </w:tr>
      <w:tr w:rsidR="004A6CAE" w:rsidRPr="008A5818" w14:paraId="65AAF2E0" w14:textId="77777777" w:rsidTr="000C3024">
        <w:trPr>
          <w:trHeight w:val="258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1C2CFB78" w14:textId="080A908E" w:rsidR="004A6CAE" w:rsidRPr="000C3024" w:rsidRDefault="004A6CAE" w:rsidP="004A6CAE">
            <w:pPr>
              <w:rPr>
                <w:sz w:val="20"/>
                <w:lang w:val="en-US"/>
              </w:rPr>
            </w:pPr>
            <w:r w:rsidRPr="000C3024">
              <w:rPr>
                <w:sz w:val="20"/>
                <w:lang w:val="en-US"/>
              </w:rPr>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04B7EB1C" w14:textId="18583D0E" w:rsidR="004A6CAE" w:rsidRPr="008A5818" w:rsidRDefault="004A6CAE" w:rsidP="004A6CAE">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EC353B6" w14:textId="0C2AEEAC" w:rsidR="004A6CAE" w:rsidRPr="00BC7E34" w:rsidRDefault="004A6CAE" w:rsidP="004A6CAE">
            <w:pPr>
              <w:rPr>
                <w:sz w:val="20"/>
                <w:lang w:val="en-US"/>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466F2BFB" w14:textId="6612F2E1" w:rsidR="004A6CAE" w:rsidRPr="008A5818" w:rsidRDefault="004A6CAE" w:rsidP="004A6CAE">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31F7253C" w14:textId="7FFC9CFE"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715C3B98" w14:textId="191FB4C3"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066534F" w14:textId="77777777" w:rsidR="004A6CAE" w:rsidRDefault="004A6CAE" w:rsidP="004A6CAE">
            <w:pPr>
              <w:rPr>
                <w:sz w:val="20"/>
                <w:lang w:val="en-US" w:eastAsia="zh-CN"/>
              </w:rPr>
            </w:pPr>
            <w:r>
              <w:rPr>
                <w:sz w:val="20"/>
                <w:lang w:val="en-US" w:eastAsia="zh-CN"/>
              </w:rPr>
              <w:t>R</w:t>
            </w:r>
            <w:r>
              <w:rPr>
                <w:rFonts w:hint="eastAsia"/>
                <w:sz w:val="20"/>
                <w:lang w:val="en-US" w:eastAsia="zh-CN"/>
              </w:rPr>
              <w:t xml:space="preserve">evised </w:t>
            </w:r>
          </w:p>
          <w:p w14:paraId="2096FFED" w14:textId="77777777" w:rsidR="004A6CAE" w:rsidRDefault="004A6CAE" w:rsidP="004A6CAE">
            <w:pPr>
              <w:rPr>
                <w:sz w:val="20"/>
                <w:lang w:val="en-US" w:eastAsia="zh-CN"/>
              </w:rPr>
            </w:pPr>
            <w:r w:rsidRPr="00313BF5">
              <w:rPr>
                <w:rFonts w:hint="eastAsia"/>
                <w:sz w:val="20"/>
                <w:highlight w:val="yellow"/>
                <w:lang w:val="en-US" w:eastAsia="zh-CN"/>
              </w:rPr>
              <w:t>Note to editor</w:t>
            </w:r>
          </w:p>
          <w:p w14:paraId="7A673D63" w14:textId="5BE4F53F" w:rsidR="004A6CAE" w:rsidRDefault="004A6CAE" w:rsidP="004A6CAE">
            <w:pPr>
              <w:rPr>
                <w:sz w:val="20"/>
                <w:lang w:val="en-US" w:eastAsia="zh-CN"/>
              </w:rPr>
            </w:pPr>
            <w:r>
              <w:rPr>
                <w:rFonts w:hint="eastAsia"/>
                <w:sz w:val="20"/>
                <w:lang w:val="en-US" w:eastAsia="zh-CN"/>
              </w:rPr>
              <w:t>CID 2319 2787 29</w:t>
            </w:r>
            <w:r>
              <w:rPr>
                <w:sz w:val="20"/>
                <w:lang w:val="en-US" w:eastAsia="zh-CN"/>
              </w:rPr>
              <w:t xml:space="preserve"> 1357</w:t>
            </w:r>
            <w:r>
              <w:rPr>
                <w:rFonts w:hint="eastAsia"/>
                <w:sz w:val="20"/>
                <w:lang w:val="en-US" w:eastAsia="zh-CN"/>
              </w:rPr>
              <w:t xml:space="preserve"> have the same related comment</w:t>
            </w:r>
          </w:p>
        </w:tc>
      </w:tr>
      <w:tr w:rsidR="0092755B" w:rsidRPr="008A5818" w14:paraId="617BF58E" w14:textId="77777777" w:rsidTr="00DA2B55">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4D833F5" w14:textId="6DFDA965" w:rsidR="0092755B" w:rsidRPr="000C3024" w:rsidRDefault="0092755B" w:rsidP="0092755B">
            <w:pPr>
              <w:rPr>
                <w:sz w:val="20"/>
                <w:lang w:val="en-US"/>
              </w:rPr>
            </w:pPr>
            <w:r w:rsidRPr="000C3024">
              <w:rPr>
                <w:sz w:val="20"/>
                <w:lang w:val="en-US"/>
              </w:rPr>
              <w:lastRenderedPageBreak/>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654DFD2B" w14:textId="37586CEC" w:rsidR="0092755B" w:rsidRPr="008A5818" w:rsidRDefault="0092755B" w:rsidP="0092755B">
            <w:pPr>
              <w:rPr>
                <w:sz w:val="20"/>
                <w:lang w:val="en-US"/>
              </w:rPr>
            </w:pPr>
            <w:r w:rsidRPr="008A5818">
              <w:rPr>
                <w:sz w:val="20"/>
                <w:lang w:val="en-US"/>
              </w:rPr>
              <w:t>Juan Fang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7BF6392D" w14:textId="56575C7F" w:rsidR="0092755B" w:rsidRPr="00BC7E34" w:rsidRDefault="0092755B" w:rsidP="0092755B">
            <w:pPr>
              <w:rPr>
                <w:sz w:val="20"/>
                <w:lang w:val="en-US"/>
              </w:rPr>
            </w:pPr>
            <w:r w:rsidRPr="00BC7E34">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2FFC7C65" w14:textId="708447E7" w:rsidR="0092755B" w:rsidRPr="008A5818" w:rsidRDefault="0092755B" w:rsidP="0092755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043CEAB7" w14:textId="1DC76BF8" w:rsidR="0092755B" w:rsidRPr="008A5818" w:rsidRDefault="0092755B" w:rsidP="0092755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30050E8D" w14:textId="0685D719" w:rsidR="0092755B" w:rsidRPr="008A5818" w:rsidRDefault="0092755B" w:rsidP="0092755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33BCE423" w14:textId="77777777" w:rsidR="0092755B" w:rsidRDefault="0092755B" w:rsidP="0092755B">
            <w:pPr>
              <w:rPr>
                <w:sz w:val="20"/>
                <w:lang w:val="en-US"/>
              </w:rPr>
            </w:pPr>
            <w:r>
              <w:rPr>
                <w:sz w:val="20"/>
                <w:lang w:val="en-US"/>
              </w:rPr>
              <w:t xml:space="preserve">Revised </w:t>
            </w:r>
          </w:p>
          <w:p w14:paraId="7204059D" w14:textId="77777777" w:rsidR="00CA6134" w:rsidRDefault="00CA6134" w:rsidP="00CA6134">
            <w:pPr>
              <w:rPr>
                <w:sz w:val="20"/>
                <w:lang w:val="en-US" w:eastAsia="zh-CN"/>
              </w:rPr>
            </w:pPr>
            <w:r w:rsidRPr="00313BF5">
              <w:rPr>
                <w:rFonts w:hint="eastAsia"/>
                <w:sz w:val="20"/>
                <w:highlight w:val="yellow"/>
                <w:lang w:val="en-US" w:eastAsia="zh-CN"/>
              </w:rPr>
              <w:t>Note to editor</w:t>
            </w:r>
          </w:p>
          <w:p w14:paraId="1F584429" w14:textId="77777777" w:rsidR="00CA6134" w:rsidRDefault="00CA6134" w:rsidP="00CA6134">
            <w:pPr>
              <w:rPr>
                <w:sz w:val="20"/>
                <w:lang w:val="en-US" w:eastAsia="zh-CN"/>
              </w:rPr>
            </w:pPr>
            <w:r>
              <w:rPr>
                <w:sz w:val="20"/>
                <w:lang w:val="en-US" w:eastAsia="zh-CN"/>
              </w:rPr>
              <w:t>No change is needed</w:t>
            </w:r>
          </w:p>
          <w:p w14:paraId="4D0C072C" w14:textId="183B9092" w:rsidR="00CA6134" w:rsidRDefault="00CA6134" w:rsidP="00CA6134">
            <w:pPr>
              <w:rPr>
                <w:sz w:val="20"/>
                <w:lang w:val="en-US" w:eastAsia="zh-CN"/>
              </w:rPr>
            </w:pPr>
            <w:r>
              <w:rPr>
                <w:rFonts w:hint="eastAsia"/>
                <w:sz w:val="20"/>
                <w:lang w:val="en-US" w:eastAsia="zh-CN"/>
              </w:rPr>
              <w:t xml:space="preserve">CID 2319 2787 29 </w:t>
            </w:r>
            <w:r>
              <w:rPr>
                <w:sz w:val="20"/>
                <w:lang w:val="en-US" w:eastAsia="zh-CN"/>
              </w:rPr>
              <w:t xml:space="preserve">1357 </w:t>
            </w:r>
            <w:r>
              <w:rPr>
                <w:rFonts w:hint="eastAsia"/>
                <w:sz w:val="20"/>
                <w:lang w:val="en-US" w:eastAsia="zh-CN"/>
              </w:rPr>
              <w:t>have the same related comment</w:t>
            </w:r>
          </w:p>
        </w:tc>
      </w:tr>
      <w:tr w:rsidR="00F121A3" w:rsidRPr="008A5818" w14:paraId="2C9CB15D" w14:textId="77777777" w:rsidTr="00DA2B55">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10B2B61" w14:textId="77777777" w:rsidR="00F121A3" w:rsidRPr="00425FE8" w:rsidRDefault="00F121A3" w:rsidP="00DA2B55">
            <w:pPr>
              <w:rPr>
                <w:sz w:val="20"/>
                <w:lang w:val="en-US"/>
              </w:rPr>
            </w:pPr>
            <w:r w:rsidRPr="000C3024">
              <w:rPr>
                <w:sz w:val="20"/>
                <w:lang w:val="en-US"/>
              </w:rPr>
              <w:t>2322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48BE41C"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25BABEAC"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83189D1" w14:textId="77777777" w:rsidR="00F121A3" w:rsidRPr="008A5818" w:rsidRDefault="00F121A3" w:rsidP="00DA2B55">
            <w:pPr>
              <w:rPr>
                <w:sz w:val="20"/>
                <w:lang w:val="en-US"/>
              </w:rPr>
            </w:pPr>
            <w:r w:rsidRPr="008A5818">
              <w:rPr>
                <w:sz w:val="20"/>
                <w:lang w:val="en-US"/>
              </w:rPr>
              <w:t>194.18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F80D108" w14:textId="77777777" w:rsidR="00F121A3" w:rsidRPr="008A5818" w:rsidRDefault="00F121A3" w:rsidP="00DA2B55">
            <w:pPr>
              <w:rPr>
                <w:sz w:val="20"/>
                <w:lang w:val="en-US"/>
              </w:rPr>
            </w:pPr>
            <w:r w:rsidRPr="008A5818">
              <w:rPr>
                <w:sz w:val="20"/>
                <w:lang w:val="en-US"/>
              </w:rPr>
              <w:t>"The subcarrier index k for the data subcarrier is first offset by the</w:t>
            </w:r>
            <w:r w:rsidRPr="008A5818">
              <w:rPr>
                <w:sz w:val="20"/>
                <w:lang w:val="en-US"/>
              </w:rPr>
              <w:br/>
              <w:t>minimum value of subcarrier index (for the lower edge subcarrier) in this RU and number of the unoccupied tones, and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BE007A5"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8AAFD4A" w14:textId="6EA11E95" w:rsidR="00F121A3" w:rsidRDefault="00CA6134" w:rsidP="00DA2B55">
            <w:pPr>
              <w:rPr>
                <w:sz w:val="20"/>
                <w:lang w:val="en-US"/>
              </w:rPr>
            </w:pPr>
            <w:r>
              <w:rPr>
                <w:sz w:val="20"/>
                <w:lang w:val="en-US"/>
              </w:rPr>
              <w:t>Rejected</w:t>
            </w:r>
          </w:p>
          <w:p w14:paraId="2EC548D6" w14:textId="77777777" w:rsidR="00CA6134" w:rsidRDefault="00CF0C8D" w:rsidP="00DA2B55">
            <w:pPr>
              <w:rPr>
                <w:sz w:val="20"/>
                <w:lang w:val="en-US"/>
              </w:rPr>
            </w:pPr>
            <w:r>
              <w:rPr>
                <w:sz w:val="20"/>
                <w:lang w:val="en-US"/>
              </w:rPr>
              <w:t xml:space="preserve">There are unoccupied </w:t>
            </w:r>
            <w:r w:rsidR="00FC35E4">
              <w:rPr>
                <w:sz w:val="20"/>
                <w:lang w:val="en-US"/>
              </w:rPr>
              <w:t>tones between two adjacent 52 tone RRU52s.</w:t>
            </w:r>
            <w:r w:rsidR="00066A9A">
              <w:rPr>
                <w:sz w:val="20"/>
                <w:lang w:val="en-US"/>
              </w:rPr>
              <w:t xml:space="preserve"> </w:t>
            </w:r>
            <w:r w:rsidR="003F41E1">
              <w:rPr>
                <w:sz w:val="20"/>
                <w:lang w:val="en-US"/>
              </w:rPr>
              <w:t>the pilot subcarrier is located between the data subcarrier and the edge subcarrier (including both the lower and higher edge subcarrier).</w:t>
            </w:r>
          </w:p>
          <w:p w14:paraId="1C921E2F" w14:textId="64570397" w:rsidR="003F41E1" w:rsidRPr="008A5818" w:rsidRDefault="003F41E1" w:rsidP="00DA2B55">
            <w:pPr>
              <w:rPr>
                <w:sz w:val="20"/>
                <w:lang w:val="en-US"/>
              </w:rPr>
            </w:pPr>
            <w:r>
              <w:rPr>
                <w:sz w:val="20"/>
                <w:lang w:val="en-US"/>
              </w:rPr>
              <w:t xml:space="preserve">We use the same </w:t>
            </w:r>
            <w:r w:rsidR="00927587">
              <w:rPr>
                <w:sz w:val="20"/>
                <w:lang w:val="en-US"/>
              </w:rPr>
              <w:t xml:space="preserve">description in EHT data OFDM </w:t>
            </w:r>
            <w:proofErr w:type="spellStart"/>
            <w:r w:rsidR="00927587">
              <w:rPr>
                <w:sz w:val="20"/>
                <w:lang w:val="en-US"/>
              </w:rPr>
              <w:t>modulcaiton</w:t>
            </w:r>
            <w:proofErr w:type="spellEnd"/>
            <w:r w:rsidR="00F63DA4">
              <w:rPr>
                <w:sz w:val="20"/>
                <w:lang w:val="en-US"/>
              </w:rPr>
              <w:t xml:space="preserve"> </w:t>
            </w:r>
            <w:r w:rsidR="002514A1">
              <w:rPr>
                <w:sz w:val="20"/>
                <w:lang w:val="en-US"/>
              </w:rPr>
              <w:t>(</w:t>
            </w:r>
            <w:r w:rsidR="00F63DA4">
              <w:rPr>
                <w:sz w:val="20"/>
                <w:lang w:val="en-US"/>
              </w:rPr>
              <w:t xml:space="preserve">eq. </w:t>
            </w:r>
            <w:r w:rsidR="002514A1">
              <w:rPr>
                <w:sz w:val="20"/>
                <w:lang w:val="en-US"/>
              </w:rPr>
              <w:t>36-89)</w:t>
            </w:r>
            <w:r w:rsidR="00927587">
              <w:rPr>
                <w:sz w:val="20"/>
                <w:lang w:val="en-US"/>
              </w:rPr>
              <w:t xml:space="preserve">. </w:t>
            </w:r>
          </w:p>
        </w:tc>
      </w:tr>
      <w:tr w:rsidR="00F121A3" w:rsidRPr="008A5818" w14:paraId="2AD43DEA" w14:textId="77777777" w:rsidTr="00DA2B55">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A0B1BB" w14:textId="77777777" w:rsidR="00F121A3" w:rsidRPr="000C3024" w:rsidRDefault="00F121A3" w:rsidP="00DA2B55">
            <w:pPr>
              <w:rPr>
                <w:sz w:val="20"/>
                <w:lang w:val="en-US"/>
              </w:rPr>
            </w:pPr>
            <w:r w:rsidRPr="000C3024">
              <w:rPr>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CF1BD7" w14:textId="77777777" w:rsidR="00F121A3" w:rsidRPr="008A5818" w:rsidRDefault="00F121A3" w:rsidP="00DA2B55">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0A6BD6D5"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61D670B" w14:textId="77777777" w:rsidR="00F121A3" w:rsidRPr="008A5818" w:rsidRDefault="00F121A3" w:rsidP="00DA2B55">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106FDA5" w14:textId="77777777" w:rsidR="00F121A3" w:rsidRPr="008A5818" w:rsidRDefault="00F121A3" w:rsidP="00DA2B55">
            <w:pPr>
              <w:rPr>
                <w:sz w:val="20"/>
                <w:lang w:val="en-US"/>
              </w:rPr>
            </w:pPr>
            <w:r w:rsidRPr="008A5818">
              <w:rPr>
                <w:sz w:val="20"/>
                <w:lang w:val="en-US"/>
              </w:rPr>
              <w:t xml:space="preserve">Change </w:t>
            </w:r>
            <w:proofErr w:type="spellStart"/>
            <w:r w:rsidRPr="008A5818">
              <w:rPr>
                <w:sz w:val="20"/>
                <w:lang w:val="en-US"/>
              </w:rPr>
              <w:t>Q_k,u</w:t>
            </w:r>
            <w:proofErr w:type="spell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43D64F4" w14:textId="77777777" w:rsidR="00F121A3" w:rsidRPr="008A5818" w:rsidRDefault="00F121A3" w:rsidP="00DA2B55">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5256BF74" w14:textId="77777777" w:rsidR="00F121A3" w:rsidRDefault="00F121A3" w:rsidP="00DA2B55">
            <w:pPr>
              <w:rPr>
                <w:sz w:val="20"/>
                <w:lang w:val="en-US" w:eastAsia="zh-CN"/>
              </w:rPr>
            </w:pPr>
            <w:r>
              <w:rPr>
                <w:sz w:val="20"/>
                <w:lang w:val="en-US" w:eastAsia="zh-CN"/>
              </w:rPr>
              <w:t>revised</w:t>
            </w:r>
          </w:p>
          <w:p w14:paraId="64FBA4AC" w14:textId="77777777" w:rsidR="00F121A3" w:rsidRDefault="00F121A3" w:rsidP="00DA2B55">
            <w:pPr>
              <w:rPr>
                <w:sz w:val="20"/>
                <w:lang w:val="en-US" w:eastAsia="zh-CN"/>
              </w:rPr>
            </w:pPr>
            <w:r>
              <w:rPr>
                <w:rFonts w:hint="eastAsia"/>
                <w:sz w:val="20"/>
                <w:lang w:val="en-US" w:eastAsia="zh-CN"/>
              </w:rPr>
              <w:t xml:space="preserve"> </w:t>
            </w:r>
            <w:r>
              <w:rPr>
                <w:sz w:val="20"/>
                <w:lang w:val="en-US" w:eastAsia="zh-CN"/>
              </w:rPr>
              <w:t>Add explanation that u=0.</w:t>
            </w:r>
          </w:p>
          <w:p w14:paraId="24E94B07" w14:textId="77777777" w:rsidR="00F121A3" w:rsidRDefault="00F121A3" w:rsidP="00DA2B55">
            <w:pPr>
              <w:rPr>
                <w:sz w:val="20"/>
                <w:lang w:val="en-US" w:eastAsia="zh-CN"/>
              </w:rPr>
            </w:pPr>
            <w:r>
              <w:rPr>
                <w:sz w:val="20"/>
                <w:lang w:val="en-US" w:eastAsia="zh-CN"/>
              </w:rPr>
              <w:t>N</w:t>
            </w:r>
            <w:r>
              <w:rPr>
                <w:rFonts w:hint="eastAsia"/>
                <w:sz w:val="20"/>
                <w:lang w:val="en-US" w:eastAsia="zh-CN"/>
              </w:rPr>
              <w:t>ote to editor:</w:t>
            </w:r>
          </w:p>
          <w:p w14:paraId="24F01EA4" w14:textId="41AAF938" w:rsidR="00F121A3" w:rsidRPr="008A5818" w:rsidRDefault="00F121A3" w:rsidP="00DA2B55">
            <w:pPr>
              <w:rPr>
                <w:sz w:val="20"/>
                <w:lang w:val="en-US" w:eastAsia="zh-CN"/>
              </w:rPr>
            </w:pPr>
            <w:r>
              <w:rPr>
                <w:rFonts w:eastAsia="Times New Roman"/>
                <w:sz w:val="20"/>
                <w:lang w:val="en-US"/>
              </w:rPr>
              <w:t>Apply the change</w:t>
            </w:r>
            <w:r>
              <w:rPr>
                <w:rFonts w:hint="eastAsia"/>
                <w:sz w:val="20"/>
                <w:lang w:val="en-US" w:eastAsia="zh-CN"/>
              </w:rPr>
              <w:t xml:space="preserve"> @P203L35 in D0.2 before </w:t>
            </w:r>
            <w:proofErr w:type="spellStart"/>
            <w:r>
              <w:rPr>
                <w:rFonts w:hint="eastAsia"/>
                <w:sz w:val="20"/>
                <w:lang w:val="en-US" w:eastAsia="zh-CN"/>
              </w:rPr>
              <w:t>D_k,n,r</w:t>
            </w:r>
            <w:proofErr w:type="spellEnd"/>
            <w:r>
              <w:rPr>
                <w:rFonts w:eastAsia="Times New Roman"/>
                <w:sz w:val="20"/>
                <w:lang w:val="en-US"/>
              </w:rPr>
              <w:t xml:space="preserve"> marked as [#</w:t>
            </w:r>
            <w:r>
              <w:rPr>
                <w:sz w:val="20"/>
                <w:lang w:val="en-US" w:eastAsia="zh-CN"/>
              </w:rPr>
              <w:t>2788</w:t>
            </w:r>
            <w:r>
              <w:rPr>
                <w:rFonts w:eastAsia="Times New Roman"/>
                <w:sz w:val="20"/>
                <w:lang w:val="en-US"/>
              </w:rPr>
              <w:t>] in 11-25/</w:t>
            </w:r>
            <w:r w:rsidR="00227825">
              <w:rPr>
                <w:rFonts w:eastAsia="Times New Roman"/>
                <w:sz w:val="20"/>
                <w:highlight w:val="yellow"/>
                <w:lang w:val="en-US"/>
              </w:rPr>
              <w:t>060</w:t>
            </w:r>
            <w:r w:rsidR="004B3937">
              <w:rPr>
                <w:rFonts w:eastAsia="Times New Roman"/>
                <w:sz w:val="20"/>
                <w:highlight w:val="yellow"/>
                <w:lang w:val="en-US"/>
              </w:rPr>
              <w:t>8</w:t>
            </w:r>
            <w:r w:rsidRPr="00E62553">
              <w:rPr>
                <w:rFonts w:eastAsia="Times New Roman"/>
                <w:sz w:val="20"/>
                <w:highlight w:val="yellow"/>
                <w:lang w:val="en-US"/>
              </w:rPr>
              <w:t>r</w:t>
            </w:r>
            <w:r w:rsidRPr="00E62553">
              <w:rPr>
                <w:rFonts w:hint="eastAsia"/>
                <w:sz w:val="20"/>
                <w:highlight w:val="yellow"/>
                <w:lang w:val="en-US" w:eastAsia="zh-CN"/>
              </w:rPr>
              <w:t>0</w:t>
            </w:r>
          </w:p>
        </w:tc>
      </w:tr>
      <w:tr w:rsidR="00F121A3" w:rsidRPr="008A5818" w14:paraId="0F983B29" w14:textId="77777777" w:rsidTr="00DA2B55">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4CD8618" w14:textId="77777777" w:rsidR="00F121A3" w:rsidRPr="000C3024" w:rsidRDefault="00F121A3" w:rsidP="00DA2B55">
            <w:pPr>
              <w:rPr>
                <w:sz w:val="20"/>
                <w:lang w:val="en-US"/>
              </w:rPr>
            </w:pPr>
            <w:r w:rsidRPr="000C3024">
              <w:rPr>
                <w:sz w:val="20"/>
                <w:lang w:val="en-US"/>
              </w:rPr>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9DE969" w14:textId="77777777" w:rsidR="00F121A3" w:rsidRPr="008A5818" w:rsidRDefault="00F121A3" w:rsidP="00DA2B55">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4103ECE" w14:textId="77777777" w:rsidR="00F121A3" w:rsidRPr="00BC7E34" w:rsidRDefault="00F121A3" w:rsidP="00DA2B55">
            <w:pPr>
              <w:rPr>
                <w:sz w:val="20"/>
                <w:lang w:val="en-US" w:eastAsia="zh-CN"/>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4640A0" w14:textId="77777777" w:rsidR="00F121A3" w:rsidRPr="008A5818" w:rsidRDefault="00F121A3" w:rsidP="00DA2B55">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2A0128" w14:textId="77777777" w:rsidR="00F121A3" w:rsidRPr="008A5818" w:rsidRDefault="00F121A3" w:rsidP="00DA2B55">
            <w:pPr>
              <w:rPr>
                <w:sz w:val="20"/>
                <w:lang w:val="en-US"/>
              </w:rPr>
            </w:pPr>
            <w:r w:rsidRPr="008A5818">
              <w:rPr>
                <w:sz w:val="20"/>
                <w:lang w:val="en-US"/>
              </w:rPr>
              <w:t>need to add description of Q_{</w:t>
            </w:r>
            <w:proofErr w:type="spellStart"/>
            <w:r w:rsidRPr="008A5818">
              <w:rPr>
                <w:sz w:val="20"/>
                <w:lang w:val="en-US"/>
              </w:rPr>
              <w:t>k,u</w:t>
            </w:r>
            <w:proofErr w:type="spell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E7B3CDD" w14:textId="77777777" w:rsidR="00F121A3" w:rsidRPr="008A5818" w:rsidRDefault="00F121A3" w:rsidP="00DA2B55">
            <w:pPr>
              <w:rPr>
                <w:sz w:val="20"/>
                <w:lang w:val="en-US"/>
              </w:rPr>
            </w:pPr>
            <w:r w:rsidRPr="008A5818">
              <w:rPr>
                <w:sz w:val="20"/>
                <w:lang w:val="en-US"/>
              </w:rPr>
              <w:t>need to add description of Q_{</w:t>
            </w:r>
            <w:proofErr w:type="spellStart"/>
            <w:r w:rsidRPr="008A5818">
              <w:rPr>
                <w:sz w:val="20"/>
                <w:lang w:val="en-US"/>
              </w:rPr>
              <w:t>k,u</w:t>
            </w:r>
            <w:proofErr w:type="spell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18DAC241" w14:textId="77777777" w:rsidR="00F121A3" w:rsidRDefault="00F121A3" w:rsidP="00DA2B55">
            <w:pPr>
              <w:rPr>
                <w:sz w:val="20"/>
                <w:lang w:val="en-US" w:eastAsia="zh-CN"/>
              </w:rPr>
            </w:pPr>
            <w:r>
              <w:rPr>
                <w:rFonts w:hint="eastAsia"/>
                <w:sz w:val="20"/>
                <w:lang w:val="en-US" w:eastAsia="zh-CN"/>
              </w:rPr>
              <w:t xml:space="preserve">Accepted </w:t>
            </w:r>
          </w:p>
          <w:p w14:paraId="1B5AF488" w14:textId="77777777" w:rsidR="00F121A3" w:rsidRDefault="00F121A3" w:rsidP="00DA2B55">
            <w:pPr>
              <w:rPr>
                <w:sz w:val="20"/>
                <w:lang w:val="en-US" w:eastAsia="zh-CN"/>
              </w:rPr>
            </w:pPr>
            <w:r>
              <w:rPr>
                <w:sz w:val="20"/>
                <w:lang w:val="en-US" w:eastAsia="zh-CN"/>
              </w:rPr>
              <w:t>N</w:t>
            </w:r>
            <w:r>
              <w:rPr>
                <w:rFonts w:hint="eastAsia"/>
                <w:sz w:val="20"/>
                <w:lang w:val="en-US" w:eastAsia="zh-CN"/>
              </w:rPr>
              <w:t>ote to editor:</w:t>
            </w:r>
          </w:p>
          <w:p w14:paraId="0B63D2BC" w14:textId="399D1D82" w:rsidR="00F121A3" w:rsidRPr="00CF1855" w:rsidRDefault="00F121A3" w:rsidP="00DA2B55">
            <w:pPr>
              <w:rPr>
                <w:sz w:val="20"/>
                <w:lang w:val="en-US" w:eastAsia="zh-CN"/>
              </w:rPr>
            </w:pPr>
            <w:r>
              <w:rPr>
                <w:rFonts w:eastAsia="Times New Roman"/>
                <w:sz w:val="20"/>
                <w:lang w:val="en-US"/>
              </w:rPr>
              <w:t>Apply the change</w:t>
            </w:r>
            <w:r>
              <w:rPr>
                <w:rFonts w:hint="eastAsia"/>
                <w:sz w:val="20"/>
                <w:lang w:val="en-US" w:eastAsia="zh-CN"/>
              </w:rPr>
              <w:t xml:space="preserve"> @P203L35 in D0.2 before </w:t>
            </w:r>
            <w:proofErr w:type="spellStart"/>
            <w:r>
              <w:rPr>
                <w:rFonts w:hint="eastAsia"/>
                <w:sz w:val="20"/>
                <w:lang w:val="en-US" w:eastAsia="zh-CN"/>
              </w:rPr>
              <w:t>D_k,n,r</w:t>
            </w:r>
            <w:proofErr w:type="spellEnd"/>
            <w:r>
              <w:rPr>
                <w:rFonts w:eastAsia="Times New Roman"/>
                <w:sz w:val="20"/>
                <w:lang w:val="en-US"/>
              </w:rPr>
              <w:t xml:space="preserve"> marked as [#</w:t>
            </w:r>
            <w:r>
              <w:rPr>
                <w:rFonts w:hint="eastAsia"/>
                <w:sz w:val="20"/>
                <w:lang w:val="en-US" w:eastAsia="zh-CN"/>
              </w:rPr>
              <w:t>30</w:t>
            </w:r>
            <w:r>
              <w:rPr>
                <w:rFonts w:eastAsia="Times New Roman"/>
                <w:sz w:val="20"/>
                <w:lang w:val="en-US"/>
              </w:rPr>
              <w:t>] in 11-25/</w:t>
            </w:r>
            <w:r w:rsidR="00227825">
              <w:rPr>
                <w:rFonts w:eastAsia="Times New Roman"/>
                <w:sz w:val="20"/>
                <w:highlight w:val="yellow"/>
                <w:lang w:val="en-US"/>
              </w:rPr>
              <w:t>060</w:t>
            </w:r>
            <w:r w:rsidR="004B3937">
              <w:rPr>
                <w:rFonts w:eastAsia="Times New Roman"/>
                <w:sz w:val="20"/>
                <w:highlight w:val="yellow"/>
                <w:lang w:val="en-US"/>
              </w:rPr>
              <w:t>8</w:t>
            </w:r>
            <w:r w:rsidRPr="00E62553">
              <w:rPr>
                <w:rFonts w:eastAsia="Times New Roman"/>
                <w:sz w:val="20"/>
                <w:highlight w:val="yellow"/>
                <w:lang w:val="en-US"/>
              </w:rPr>
              <w:t>r</w:t>
            </w:r>
            <w:r w:rsidRPr="00E62553">
              <w:rPr>
                <w:rFonts w:hint="eastAsia"/>
                <w:sz w:val="20"/>
                <w:highlight w:val="yellow"/>
                <w:lang w:val="en-US" w:eastAsia="zh-CN"/>
              </w:rPr>
              <w:t>0</w:t>
            </w:r>
          </w:p>
        </w:tc>
      </w:tr>
      <w:tr w:rsidR="00F121A3" w:rsidRPr="008A5818" w14:paraId="596B98A6" w14:textId="77777777" w:rsidTr="00DA2B55">
        <w:trPr>
          <w:trHeight w:val="9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E224499" w14:textId="77777777" w:rsidR="00F121A3" w:rsidRPr="000C3024" w:rsidRDefault="00F121A3" w:rsidP="00DA2B55">
            <w:pPr>
              <w:rPr>
                <w:sz w:val="20"/>
                <w:lang w:val="en-US"/>
              </w:rPr>
            </w:pPr>
            <w:r w:rsidRPr="000C3024">
              <w:rPr>
                <w:sz w:val="20"/>
                <w:lang w:val="en-US"/>
              </w:rPr>
              <w:t>1183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3AE7DF7" w14:textId="77777777" w:rsidR="00F121A3" w:rsidRPr="008A5818" w:rsidRDefault="00F121A3" w:rsidP="00DA2B55">
            <w:pPr>
              <w:rPr>
                <w:sz w:val="20"/>
                <w:lang w:val="en-US"/>
              </w:rPr>
            </w:pPr>
            <w:r w:rsidRPr="008A5818">
              <w:rPr>
                <w:sz w:val="20"/>
                <w:lang w:val="en-US"/>
              </w:rPr>
              <w:t>Dong Guk Lim</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38236B83" w14:textId="77777777" w:rsidR="00F121A3" w:rsidRPr="00BC7E34" w:rsidRDefault="00F121A3" w:rsidP="00DA2B55">
            <w:pPr>
              <w:rPr>
                <w:sz w:val="20"/>
                <w:lang w:val="en-US"/>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1E040F4" w14:textId="77777777" w:rsidR="00F121A3" w:rsidRPr="008A5818" w:rsidRDefault="00F121A3" w:rsidP="00DA2B55">
            <w:pPr>
              <w:rPr>
                <w:sz w:val="20"/>
                <w:lang w:val="en-US"/>
              </w:rPr>
            </w:pPr>
            <w:r w:rsidRPr="008A5818">
              <w:rPr>
                <w:sz w:val="20"/>
                <w:lang w:val="en-US"/>
              </w:rPr>
              <w:t>193.03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328AB9A" w14:textId="77777777" w:rsidR="00F121A3" w:rsidRPr="008A5818" w:rsidRDefault="00F121A3" w:rsidP="00DA2B55">
            <w:pPr>
              <w:rPr>
                <w:sz w:val="20"/>
                <w:lang w:val="en-US"/>
              </w:rPr>
            </w:pPr>
            <w:r w:rsidRPr="008A5818">
              <w:rPr>
                <w:sz w:val="20"/>
                <w:lang w:val="en-US"/>
              </w:rPr>
              <w:t xml:space="preserve">In eq(38-37),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A4C206A" w14:textId="77777777" w:rsidR="00F121A3" w:rsidRPr="008A5818" w:rsidRDefault="00F121A3" w:rsidP="00DA2B55">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35846ACF" w14:textId="77777777" w:rsidR="00F121A3" w:rsidRDefault="00F121A3" w:rsidP="00DA2B55">
            <w:pPr>
              <w:rPr>
                <w:sz w:val="20"/>
                <w:lang w:val="en-US"/>
              </w:rPr>
            </w:pPr>
            <w:r>
              <w:rPr>
                <w:sz w:val="20"/>
                <w:lang w:val="en-US"/>
              </w:rPr>
              <w:t>Rejected</w:t>
            </w:r>
          </w:p>
          <w:p w14:paraId="34025B0C" w14:textId="77777777" w:rsidR="00F121A3" w:rsidRPr="008A5818" w:rsidRDefault="00F121A3" w:rsidP="00DA2B55">
            <w:pPr>
              <w:rPr>
                <w:sz w:val="20"/>
                <w:lang w:val="en-US"/>
              </w:rPr>
            </w:pPr>
            <w:r>
              <w:rPr>
                <w:sz w:val="20"/>
                <w:lang w:val="en-US"/>
              </w:rPr>
              <w:t>Since eta-field is equal to 1 in ELR-SIG</w:t>
            </w:r>
          </w:p>
        </w:tc>
      </w:tr>
    </w:tbl>
    <w:p w14:paraId="6A18DD88" w14:textId="77777777" w:rsidR="00F121A3" w:rsidRDefault="00F121A3" w:rsidP="00367E73">
      <w:pPr>
        <w:rPr>
          <w:b/>
          <w:bCs/>
          <w:sz w:val="24"/>
          <w:szCs w:val="24"/>
          <w:highlight w:val="yellow"/>
        </w:rPr>
      </w:pPr>
    </w:p>
    <w:p w14:paraId="09326DD8" w14:textId="157324BF" w:rsidR="00367E73" w:rsidRPr="00FB3CBA" w:rsidRDefault="00DF51F1" w:rsidP="00367E73">
      <w:pPr>
        <w:rPr>
          <w:b/>
          <w:bCs/>
          <w:sz w:val="24"/>
          <w:szCs w:val="24"/>
          <w:highlight w:val="yellow"/>
        </w:rPr>
      </w:pPr>
      <w:r>
        <w:rPr>
          <w:b/>
          <w:bCs/>
          <w:sz w:val="24"/>
          <w:szCs w:val="24"/>
          <w:highlight w:val="yellow"/>
        </w:rPr>
        <w:lastRenderedPageBreak/>
        <w:t>Note</w:t>
      </w:r>
      <w:r w:rsidRPr="00FB3CBA">
        <w:rPr>
          <w:b/>
          <w:bCs/>
          <w:sz w:val="24"/>
          <w:szCs w:val="24"/>
          <w:highlight w:val="yellow"/>
        </w:rPr>
        <w:t xml:space="preserve"> </w:t>
      </w:r>
      <w:r w:rsidR="00367E73" w:rsidRPr="00FB3CBA">
        <w:rPr>
          <w:b/>
          <w:bCs/>
          <w:sz w:val="24"/>
          <w:szCs w:val="24"/>
          <w:highlight w:val="yellow"/>
        </w:rPr>
        <w:t>to editor:</w:t>
      </w:r>
    </w:p>
    <w:p w14:paraId="6EACA207" w14:textId="5D1851CC" w:rsidR="00367E73" w:rsidRDefault="00367E73" w:rsidP="00367E73">
      <w:pPr>
        <w:rPr>
          <w:sz w:val="24"/>
          <w:szCs w:val="24"/>
        </w:rPr>
      </w:pPr>
      <w:r w:rsidRPr="00FB3CBA">
        <w:rPr>
          <w:sz w:val="24"/>
          <w:szCs w:val="24"/>
          <w:highlight w:val="yellow"/>
        </w:rPr>
        <w:t xml:space="preserve">Please apply the </w:t>
      </w:r>
      <w:r w:rsidR="009B6103" w:rsidRPr="00FB3CBA">
        <w:rPr>
          <w:sz w:val="24"/>
          <w:szCs w:val="24"/>
          <w:highlight w:val="yellow"/>
        </w:rPr>
        <w:t xml:space="preserve">following </w:t>
      </w:r>
      <w:r w:rsidRPr="00FB3CBA">
        <w:rPr>
          <w:sz w:val="24"/>
          <w:szCs w:val="24"/>
          <w:highlight w:val="yellow"/>
        </w:rPr>
        <w:t>changes in 38.3.15.</w:t>
      </w:r>
      <w:r>
        <w:rPr>
          <w:sz w:val="24"/>
          <w:szCs w:val="24"/>
          <w:highlight w:val="yellow"/>
        </w:rPr>
        <w:t>12.3</w:t>
      </w:r>
      <w:r w:rsidRPr="00FB3CBA">
        <w:rPr>
          <w:sz w:val="24"/>
          <w:szCs w:val="24"/>
          <w:highlight w:val="yellow"/>
        </w:rPr>
        <w:t>.</w:t>
      </w:r>
    </w:p>
    <w:p w14:paraId="75112D27" w14:textId="77777777" w:rsidR="00367E73" w:rsidRPr="00367E73" w:rsidRDefault="00367E73" w:rsidP="00367E73">
      <w:pPr>
        <w:rPr>
          <w:sz w:val="24"/>
          <w:szCs w:val="24"/>
          <w:lang w:val="en-US"/>
        </w:rPr>
      </w:pPr>
    </w:p>
    <w:p w14:paraId="7B6488E9" w14:textId="371FAD30" w:rsidR="005807A3" w:rsidRDefault="005807A3" w:rsidP="005807A3">
      <w:pPr>
        <w:pStyle w:val="H5"/>
        <w:numPr>
          <w:ilvl w:val="0"/>
          <w:numId w:val="10"/>
        </w:numPr>
        <w:rPr>
          <w:w w:val="100"/>
        </w:rPr>
      </w:pPr>
      <w:r>
        <w:rPr>
          <w:w w:val="100"/>
        </w:rPr>
        <w:t>Encoding and modulation</w:t>
      </w:r>
    </w:p>
    <w:p w14:paraId="5AE55B3D" w14:textId="0806D256"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65A1D8BA" w:rsidR="005807A3" w:rsidRDefault="005807A3" w:rsidP="005807A3">
      <w:pPr>
        <w:pStyle w:val="T"/>
        <w:rPr>
          <w:w w:val="100"/>
        </w:rPr>
      </w:pPr>
      <w:r>
        <w:rPr>
          <w:w w:val="100"/>
        </w:rPr>
        <w:t xml:space="preserve">ELR-SIG is transmitted using the same tone plan, same frequency domain duplication, and </w:t>
      </w:r>
      <w:del w:id="4" w:author="Fang, Juan" w:date="2025-04-06T10:37:00Z" w16du:dateUtc="2025-04-06T17:37:00Z">
        <w:r w:rsidDel="00204A74">
          <w:rPr>
            <w:w w:val="100"/>
          </w:rPr>
          <w:delText xml:space="preserve">tone </w:delText>
        </w:r>
      </w:del>
      <w:ins w:id="5" w:author="Fang, Juan" w:date="2025-04-06T10:37:00Z" w16du:dateUtc="2025-04-06T17:37:00Z">
        <w:r w:rsidR="00204A74">
          <w:rPr>
            <w:w w:val="100"/>
          </w:rPr>
          <w:t>phase[#</w:t>
        </w:r>
      </w:ins>
      <w:ins w:id="6" w:author="Fang, Juan" w:date="2025-04-06T10:38:00Z" w16du:dateUtc="2025-04-06T17:38:00Z">
        <w:r w:rsidR="007C1383">
          <w:rPr>
            <w:w w:val="100"/>
          </w:rPr>
          <w:t>2317</w:t>
        </w:r>
      </w:ins>
      <w:ins w:id="7" w:author="Fang, Juan" w:date="2025-04-06T10:37:00Z" w16du:dateUtc="2025-04-06T17:37:00Z">
        <w:r w:rsidR="00204A74">
          <w:rPr>
            <w:w w:val="100"/>
          </w:rPr>
          <w:t xml:space="preserve">] </w:t>
        </w:r>
      </w:ins>
      <w:r>
        <w:rPr>
          <w:w w:val="100"/>
        </w:rPr>
        <w:t xml:space="preserve">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00F7BCE0" w14:textId="77777777" w:rsidR="00CF2F59" w:rsidRDefault="005807A3" w:rsidP="005807A3">
      <w:pPr>
        <w:pStyle w:val="T"/>
        <w:rPr>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r w:rsidR="00406380">
        <w:rPr>
          <w:w w:val="100"/>
        </w:rPr>
        <w:t xml:space="preserve"> </w:t>
      </w:r>
      <w:r>
        <w:rPr>
          <w:w w:val="100"/>
        </w:rPr>
        <w:t>(38-37)</w:t>
      </w:r>
      <w:r>
        <w:rPr>
          <w:w w:val="100"/>
        </w:rPr>
        <w:fldChar w:fldCharType="end"/>
      </w:r>
      <w:r>
        <w:rPr>
          <w:w w:val="100"/>
        </w:rPr>
        <w:t>.</w:t>
      </w:r>
    </w:p>
    <w:p w14:paraId="4DC501E1" w14:textId="1AE31600" w:rsidR="005807A3" w:rsidRDefault="00CF2F59" w:rsidP="005807A3">
      <w:pPr>
        <w:pStyle w:val="T"/>
        <w:rPr>
          <w:noProof/>
          <w:w w:val="100"/>
        </w:rPr>
      </w:pPr>
      <w:r w:rsidRPr="00CF2F59">
        <w:rPr>
          <w:noProof/>
          <w:w w:val="100"/>
        </w:rPr>
        <w:t xml:space="preserve"> </w:t>
      </w:r>
    </w:p>
    <w:p w14:paraId="066461FA" w14:textId="3CFE1ED6" w:rsidR="00733F87" w:rsidRPr="005451E4" w:rsidRDefault="00B55776" w:rsidP="005807A3">
      <w:pPr>
        <w:pStyle w:val="T"/>
        <w:rPr>
          <w:w w:val="100"/>
          <w:lang w:val="en-GB"/>
        </w:rPr>
      </w:pPr>
      <m:oMathPara>
        <m:oMath>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r</m:t>
              </m:r>
            </m:e>
            <m:sub>
              <m:r>
                <w:rPr>
                  <w:rFonts w:ascii="Cambria Math" w:eastAsia="Malgun Gothic" w:hAnsi="Cambria Math"/>
                  <w:color w:val="auto"/>
                  <w:w w:val="100"/>
                  <w:lang w:val="en-GB"/>
                </w:rPr>
                <m:t>ELR-SIG</m:t>
              </m:r>
            </m:sub>
            <m:sup>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TX</m:t>
                  </m:r>
                </m:sub>
              </m:sSub>
            </m:sup>
          </m:sSubSup>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m:t>
              </m:r>
            </m:e>
          </m:d>
          <m:r>
            <w:rPr>
              <w:rFonts w:ascii="Cambria Math" w:eastAsia="Malgun Gothic" w:hAnsi="Cambria Math"/>
              <w:color w:val="auto"/>
              <w:w w:val="100"/>
              <w:lang w:val="en-GB"/>
            </w:rPr>
            <m:t>=</m:t>
          </m:r>
          <m:f>
            <m:fPr>
              <m:ctrlPr>
                <w:rPr>
                  <w:rFonts w:ascii="Cambria Math" w:eastAsia="Malgun Gothic" w:hAnsi="Cambria Math"/>
                  <w:i/>
                  <w:color w:val="auto"/>
                  <w:w w:val="100"/>
                  <w:sz w:val="18"/>
                  <w:lang w:val="en-GB"/>
                </w:rPr>
              </m:ctrlPr>
            </m:fPr>
            <m:num>
              <m:r>
                <w:rPr>
                  <w:rFonts w:ascii="Cambria Math" w:eastAsia="Malgun Gothic" w:hAnsi="Cambria Math"/>
                  <w:color w:val="auto"/>
                  <w:w w:val="100"/>
                  <w:lang w:val="en-GB"/>
                </w:rPr>
                <m:t>1</m:t>
              </m:r>
            </m:num>
            <m:den>
              <m:r>
                <w:del w:id="8" w:author="Fang, Juan" w:date="2025-04-04T10:54:00Z" w16du:dateUtc="2025-04-04T17:54:00Z">
                  <w:rPr>
                    <w:rFonts w:ascii="Cambria Math" w:eastAsia="Malgun Gothic" w:hAnsi="Cambria Math"/>
                    <w:color w:val="auto"/>
                    <w:w w:val="100"/>
                    <w:sz w:val="18"/>
                    <w:lang w:val="en-GB"/>
                  </w:rPr>
                  <m:t>2</m:t>
                </w:del>
              </m:r>
              <m:rad>
                <m:radPr>
                  <m:degHide m:val="1"/>
                  <m:ctrlPr>
                    <w:rPr>
                      <w:rFonts w:ascii="Cambria Math" w:eastAsia="Malgun Gothic" w:hAnsi="Cambria Math"/>
                      <w:i/>
                      <w:color w:val="auto"/>
                      <w:w w:val="100"/>
                      <w:sz w:val="18"/>
                      <w:lang w:val="en-GB"/>
                    </w:rPr>
                  </m:ctrlPr>
                </m:radPr>
                <m:deg/>
                <m:e>
                  <m:sSub>
                    <m:sSubPr>
                      <m:ctrlPr>
                        <w:rPr>
                          <w:rFonts w:ascii="Cambria Math" w:eastAsia="Malgun Gothic" w:hAnsi="Cambria Math"/>
                          <w:i/>
                          <w:color w:val="auto"/>
                          <w:w w:val="100"/>
                          <w:sz w:val="18"/>
                          <w:lang w:val="en-GB"/>
                        </w:rPr>
                      </m:ctrlPr>
                    </m:sSubPr>
                    <m:e>
                      <m:r>
                        <w:del w:id="9" w:author="Fang, Juan" w:date="2025-04-04T10:54:00Z" w16du:dateUtc="2025-04-04T17:54:00Z">
                          <w:rPr>
                            <w:rFonts w:ascii="Cambria Math" w:eastAsia="Malgun Gothic" w:hAnsi="Cambria Math"/>
                            <w:color w:val="auto"/>
                            <w:w w:val="100"/>
                            <w:lang w:val="en-GB"/>
                          </w:rPr>
                          <m:t>K</m:t>
                        </w:del>
                      </m:r>
                      <m:r>
                        <w:ins w:id="10" w:author="Fang, Juan" w:date="2025-04-04T10:54:00Z" w16du:dateUtc="2025-04-04T17:54:00Z">
                          <w:rPr>
                            <w:rFonts w:ascii="Cambria Math" w:eastAsia="Malgun Gothic" w:hAnsi="Cambria Math"/>
                            <w:color w:val="auto"/>
                            <w:w w:val="100"/>
                            <w:lang w:val="en-GB"/>
                          </w:rPr>
                          <m:t>N</m:t>
                        </w:ins>
                      </m:r>
                    </m:e>
                    <m:sub>
                      <m:sSub>
                        <m:sSubPr>
                          <m:ctrlPr>
                            <w:del w:id="11" w:author="Fang, Juan" w:date="2025-04-04T10:54:00Z" w16du:dateUtc="2025-04-04T17:54:00Z">
                              <w:rPr>
                                <w:rFonts w:ascii="Cambria Math" w:eastAsia="Malgun Gothic" w:hAnsi="Cambria Math"/>
                                <w:i/>
                                <w:color w:val="auto"/>
                                <w:w w:val="100"/>
                                <w:sz w:val="18"/>
                                <w:lang w:val="en-GB"/>
                              </w:rPr>
                            </w:del>
                          </m:ctrlPr>
                        </m:sSubPr>
                        <m:e>
                          <m:r>
                            <w:del w:id="12" w:author="Fang, Juan" w:date="2025-04-04T10:54:00Z" w16du:dateUtc="2025-04-04T17:54:00Z">
                              <w:rPr>
                                <w:rFonts w:ascii="Cambria Math" w:eastAsia="Malgun Gothic" w:hAnsi="Cambria Math"/>
                                <w:color w:val="auto"/>
                                <w:w w:val="100"/>
                                <w:lang w:val="en-GB"/>
                              </w:rPr>
                              <m:t>RU52</m:t>
                            </w:del>
                          </m:r>
                        </m:e>
                        <m:sub>
                          <m:r>
                            <w:del w:id="13" w:author="Fang, Juan" w:date="2025-04-04T10:54:00Z" w16du:dateUtc="2025-04-04T17:54:00Z">
                              <w:rPr>
                                <w:rFonts w:ascii="Cambria Math" w:eastAsia="Malgun Gothic" w:hAnsi="Cambria Math"/>
                                <w:color w:val="auto"/>
                                <w:w w:val="100"/>
                                <w:lang w:val="en-GB"/>
                              </w:rPr>
                              <m:t>r</m:t>
                            </w:del>
                          </m:r>
                        </m:sub>
                      </m:sSub>
                      <m:r>
                        <w:ins w:id="14" w:author="Fang, Juan" w:date="2025-04-04T10:54:00Z" w16du:dateUtc="2025-04-04T17:54:00Z">
                          <w:rPr>
                            <w:rFonts w:ascii="Cambria Math" w:eastAsia="Malgun Gothic" w:hAnsi="Cambria Math"/>
                            <w:color w:val="auto"/>
                            <w:w w:val="100"/>
                            <w:sz w:val="18"/>
                            <w:lang w:val="en-GB"/>
                          </w:rPr>
                          <m:t>ST</m:t>
                        </w:ins>
                      </m:r>
                    </m:sub>
                  </m:sSub>
                </m:e>
              </m:rad>
            </m:den>
          </m:f>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n=0</m:t>
              </m:r>
            </m:sub>
            <m:sup>
              <m:r>
                <w:rPr>
                  <w:rFonts w:ascii="Cambria Math" w:eastAsia="Malgun Gothic" w:hAnsi="Cambria Math"/>
                  <w:color w:val="auto"/>
                  <w:w w:val="100"/>
                  <w:lang w:val="en-GB"/>
                </w:rPr>
                <m:t>1</m:t>
              </m:r>
            </m:sup>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w</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Change w:id="15" w:author="Fang, Juan" w:date="2025-04-06T11:26:00Z" w16du:dateUtc="2025-04-06T18:26:00Z">
                            <w:rPr>
                              <w:rFonts w:ascii="Cambria Math" w:eastAsia="Malgun Gothic" w:hAnsi="Cambria Math"/>
                              <w:color w:val="auto"/>
                              <w:w w:val="100"/>
                              <w:highlight w:val="yellow"/>
                              <w:lang w:val="en-GB"/>
                            </w:rPr>
                          </w:rPrChange>
                        </w:rPr>
                        <m:t>T</m:t>
                      </m:r>
                    </m:e>
                    <m:sub>
                      <m:r>
                        <w:rPr>
                          <w:rFonts w:ascii="Cambria Math" w:eastAsia="Malgun Gothic" w:hAnsi="Cambria Math"/>
                          <w:color w:val="auto"/>
                          <w:w w:val="100"/>
                          <w:lang w:val="en-GB"/>
                          <w:rPrChange w:id="16" w:author="Fang, Juan" w:date="2025-04-06T11:26:00Z" w16du:dateUtc="2025-04-06T18:26:00Z">
                            <w:rPr>
                              <w:rFonts w:ascii="Cambria Math" w:eastAsia="Malgun Gothic" w:hAnsi="Cambria Math"/>
                              <w:color w:val="auto"/>
                              <w:w w:val="100"/>
                              <w:highlight w:val="yellow"/>
                              <w:lang w:val="en-GB"/>
                            </w:rPr>
                          </w:rPrChange>
                        </w:rPr>
                        <m:t>SYM</m:t>
                      </m:r>
                    </m:sub>
                  </m:sSub>
                </m:e>
              </m:d>
            </m:e>
          </m:nary>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r=0</m:t>
              </m:r>
            </m:sub>
            <m:sup>
              <m:r>
                <w:rPr>
                  <w:rFonts w:ascii="Cambria Math" w:eastAsia="Malgun Gothic" w:hAnsi="Cambria Math"/>
                  <w:color w:val="auto"/>
                  <w:w w:val="100"/>
                  <w:lang w:val="en-GB"/>
                </w:rPr>
                <m:t>3</m:t>
              </m:r>
            </m:sup>
            <m:e>
              <m:nary>
                <m:naryPr>
                  <m:chr m:val="∑"/>
                  <m:limLoc m:val="undOvr"/>
                  <m:supHide m:val="1"/>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k</m:t>
                  </m:r>
                  <m:r>
                    <w:rPr>
                      <w:rFonts w:ascii="Cambria Math" w:eastAsia="Malgun Gothic" w:hAnsi="Cambria Math" w:hint="eastAsia"/>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K</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RU52</m:t>
                          </m:r>
                        </m:e>
                        <m:sub>
                          <m:r>
                            <w:rPr>
                              <w:rFonts w:ascii="Cambria Math" w:eastAsia="Malgun Gothic" w:hAnsi="Cambria Math"/>
                              <w:color w:val="auto"/>
                              <w:w w:val="100"/>
                              <w:lang w:val="en-GB"/>
                            </w:rPr>
                            <m:t>r</m:t>
                          </m:r>
                        </m:sub>
                      </m:sSub>
                    </m:sub>
                  </m:sSub>
                </m:sub>
                <m:sup/>
                <m:e>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d>
                            <m:dPr>
                              <m:begChr m:val="["/>
                              <m:endChr m:val="]"/>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Q</m:t>
                                  </m:r>
                                </m:e>
                                <m:sub>
                                  <m:r>
                                    <w:rPr>
                                      <w:rFonts w:ascii="Cambria Math" w:eastAsia="Malgun Gothic" w:hAnsi="Cambria Math"/>
                                      <w:color w:val="auto"/>
                                      <w:w w:val="100"/>
                                      <w:sz w:val="18"/>
                                      <w:lang w:val="en-GB"/>
                                    </w:rPr>
                                    <m:t>k,u</m:t>
                                  </m:r>
                                </m:sub>
                              </m:sSub>
                            </m:e>
                          </m:d>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i</m:t>
                              </m:r>
                            </m:e>
                            <m:sub>
                              <m:r>
                                <w:rPr>
                                  <w:rFonts w:ascii="Cambria Math" w:eastAsia="Malgun Gothic" w:hAnsi="Cambria Math"/>
                                  <w:color w:val="auto"/>
                                  <w:w w:val="100"/>
                                  <w:sz w:val="18"/>
                                  <w:lang w:val="en-GB"/>
                                </w:rPr>
                                <m:t>TX,</m:t>
                              </m:r>
                            </m:sub>
                          </m:sSub>
                          <m:r>
                            <w:rPr>
                              <w:rFonts w:ascii="Cambria Math" w:eastAsia="Malgun Gothic" w:hAnsi="Cambria Math"/>
                              <w:color w:val="auto"/>
                              <w:w w:val="100"/>
                              <w:sz w:val="18"/>
                              <w:lang w:val="en-GB"/>
                            </w:rPr>
                            <m:t>1</m:t>
                          </m:r>
                        </m:sub>
                      </m:sSub>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D</m:t>
                              </m:r>
                            </m:e>
                            <m:sub>
                              <m:r>
                                <w:rPr>
                                  <w:rFonts w:ascii="Cambria Math" w:eastAsia="Malgun Gothic" w:hAnsi="Cambria Math"/>
                                  <w:color w:val="auto"/>
                                  <w:w w:val="100"/>
                                  <w:lang w:val="en-GB"/>
                                </w:rPr>
                                <m:t>k,n,r</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p</m:t>
                              </m:r>
                            </m:e>
                            <m:sub>
                              <m:r>
                                <w:rPr>
                                  <w:rFonts w:ascii="Cambria Math" w:eastAsia="Malgun Gothic" w:hAnsi="Cambria Math"/>
                                  <w:color w:val="auto"/>
                                  <w:w w:val="100"/>
                                  <w:lang w:val="en-GB"/>
                                </w:rPr>
                                <m:t>n+6</m:t>
                              </m:r>
                            </m:sub>
                          </m:sSub>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P</m:t>
                              </m:r>
                            </m:e>
                            <m:sub>
                              <m:r>
                                <w:rPr>
                                  <w:rFonts w:ascii="Cambria Math" w:eastAsia="Malgun Gothic" w:hAnsi="Cambria Math"/>
                                  <w:color w:val="auto"/>
                                  <w:w w:val="100"/>
                                  <w:lang w:val="en-GB"/>
                                </w:rPr>
                                <m:t>n</m:t>
                              </m:r>
                            </m:sub>
                            <m:sup>
                              <m:r>
                                <w:rPr>
                                  <w:rFonts w:ascii="Cambria Math" w:eastAsia="Malgun Gothic" w:hAnsi="Cambria Math"/>
                                  <w:color w:val="auto"/>
                                  <w:w w:val="100"/>
                                  <w:lang w:val="en-GB"/>
                                </w:rPr>
                                <m:t>k</m:t>
                              </m:r>
                            </m:sup>
                          </m:sSubSup>
                        </m:e>
                      </m:d>
                      <m:r>
                        <m:rPr>
                          <m:sty m:val="p"/>
                        </m:rPr>
                        <w:rPr>
                          <w:rFonts w:ascii="Cambria Math" w:eastAsia="Malgun Gothic" w:hAnsi="Cambria Math"/>
                          <w:color w:val="auto"/>
                          <w:w w:val="100"/>
                          <w:lang w:val="en-GB"/>
                        </w:rPr>
                        <m:t>exp</m:t>
                      </m:r>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j2π</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m:t>
                              </m:r>
                            </m:e>
                            <m:sub>
                              <m:r>
                                <w:rPr>
                                  <w:rFonts w:ascii="Cambria Math" w:eastAsia="Malgun Gothic" w:hAnsi="Cambria Math"/>
                                  <w:color w:val="auto"/>
                                  <w:w w:val="100"/>
                                  <w:lang w:val="en-GB"/>
                                </w:rPr>
                                <m:t>F,</m:t>
                              </m:r>
                              <m:r>
                                <m:rPr>
                                  <m:sty m:val="p"/>
                                </m:rPr>
                                <w:rPr>
                                  <w:rFonts w:ascii="Cambria Math" w:eastAsia="Malgun Gothic" w:hAnsi="Cambria Math"/>
                                  <w:color w:val="auto"/>
                                  <w:w w:val="100"/>
                                  <w:lang w:val="en-GB"/>
                                </w:rPr>
                                <m:t>UHR</m:t>
                              </m:r>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Change w:id="17" w:author="Fang, Juan" w:date="2025-04-06T11:26:00Z" w16du:dateUtc="2025-04-06T18:26:00Z">
                                        <w:rPr>
                                          <w:rFonts w:ascii="Cambria Math" w:eastAsia="Malgun Gothic" w:hAnsi="Cambria Math"/>
                                          <w:color w:val="auto"/>
                                          <w:w w:val="100"/>
                                          <w:highlight w:val="yellow"/>
                                          <w:lang w:val="en-GB"/>
                                        </w:rPr>
                                      </w:rPrChange>
                                    </w:rPr>
                                    <m:t>T</m:t>
                                  </m:r>
                                </m:e>
                                <m:sub>
                                  <m:r>
                                    <w:rPr>
                                      <w:rFonts w:ascii="Cambria Math" w:eastAsia="Malgun Gothic" w:hAnsi="Cambria Math"/>
                                      <w:color w:val="auto"/>
                                      <w:w w:val="100"/>
                                      <w:lang w:val="en-GB"/>
                                      <w:rPrChange w:id="18" w:author="Fang, Juan" w:date="2025-04-06T11:26:00Z" w16du:dateUtc="2025-04-06T18:26:00Z">
                                        <w:rPr>
                                          <w:rFonts w:ascii="Cambria Math" w:eastAsia="Malgun Gothic" w:hAnsi="Cambria Math"/>
                                          <w:color w:val="auto"/>
                                          <w:w w:val="100"/>
                                          <w:highlight w:val="yellow"/>
                                          <w:lang w:val="en-GB"/>
                                        </w:rPr>
                                      </w:rPrChange>
                                    </w:rPr>
                                    <m:t>SYM</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GI, ELR-SIG</m:t>
                                  </m:r>
                                </m:sub>
                              </m:sSub>
                            </m:e>
                          </m:d>
                        </m:e>
                      </m:d>
                    </m:e>
                  </m:d>
                </m:e>
              </m:nary>
            </m:e>
          </m:nary>
        </m:oMath>
      </m:oMathPara>
    </w:p>
    <w:p w14:paraId="19E5E271" w14:textId="77777777" w:rsidR="005807A3" w:rsidRDefault="005807A3" w:rsidP="005807A3">
      <w:pPr>
        <w:pStyle w:val="Equation"/>
        <w:numPr>
          <w:ilvl w:val="0"/>
          <w:numId w:val="11"/>
        </w:numPr>
        <w:tabs>
          <w:tab w:val="left" w:pos="0"/>
        </w:tabs>
        <w:rPr>
          <w:w w:val="100"/>
        </w:rPr>
      </w:pPr>
      <w:bookmarkStart w:id="19" w:name="RTF35333035343a204571756174"/>
    </w:p>
    <w:bookmarkEnd w:id="19"/>
    <w:p w14:paraId="2197519F" w14:textId="64BE3BD4" w:rsidR="006218EA" w:rsidRDefault="006218EA" w:rsidP="005807A3">
      <w:pPr>
        <w:pStyle w:val="T"/>
        <w:tabs>
          <w:tab w:val="left" w:pos="0"/>
        </w:tabs>
        <w:rPr>
          <w:w w:val="100"/>
        </w:rPr>
      </w:pPr>
    </w:p>
    <w:p w14:paraId="232CCA64" w14:textId="5273162F" w:rsidR="005807A3" w:rsidRPr="006218EA" w:rsidRDefault="005807A3" w:rsidP="005807A3">
      <w:pPr>
        <w:pStyle w:val="T"/>
        <w:tabs>
          <w:tab w:val="left" w:pos="0"/>
        </w:tabs>
        <w:rPr>
          <w:w w:val="100"/>
        </w:rPr>
      </w:pPr>
      <w:r>
        <w:rPr>
          <w:w w:val="100"/>
        </w:rPr>
        <w:t>where</w:t>
      </w:r>
    </w:p>
    <w:p w14:paraId="085D20CB" w14:textId="59D001F3" w:rsidR="005807A3" w:rsidRDefault="005807A3" w:rsidP="005807A3">
      <w:pPr>
        <w:pStyle w:val="T"/>
        <w:rPr>
          <w:w w:val="100"/>
        </w:rPr>
      </w:pPr>
      <w:r>
        <w:rPr>
          <w:w w:val="100"/>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SYM</m:t>
            </m:r>
          </m:sub>
        </m:sSub>
      </m:oMath>
      <w:r w:rsidR="00F760DB">
        <w:rPr>
          <w:w w:val="100"/>
          <w:lang w:val="en-GB"/>
        </w:rPr>
        <w:t xml:space="preserve"> </w:t>
      </w:r>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 xml:space="preserve">16 </w:t>
      </w:r>
      <w:r>
        <w:rPr>
          <w:w w:val="100"/>
        </w:rPr>
        <w:t>(Timing-related constants)</w:t>
      </w:r>
      <w:r>
        <w:rPr>
          <w:w w:val="100"/>
        </w:rPr>
        <w:fldChar w:fldCharType="end"/>
      </w:r>
    </w:p>
    <w:p w14:paraId="77BFC3A4" w14:textId="5B50EB2A" w:rsidR="005807A3" w:rsidRDefault="005807A3" w:rsidP="005807A3">
      <w:pPr>
        <w:pStyle w:val="T"/>
        <w:rPr>
          <w:w w:val="100"/>
        </w:rPr>
      </w:pPr>
      <w:del w:id="20" w:author="Fang, Juan" w:date="2025-04-04T10:54:00Z" w16du:dateUtc="2025-04-04T17:54:00Z">
        <w:r w:rsidDel="00A83981">
          <w:rPr>
            <w:noProof/>
            <w:w w:val="100"/>
          </w:rPr>
          <w:drawing>
            <wp:inline distT="0" distB="0" distL="0" distR="0" wp14:anchorId="4CE9B9D1" wp14:editId="1D16A60C">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del>
      <m:oMath>
        <m:sSub>
          <m:sSubPr>
            <m:ctrlPr>
              <w:ins w:id="21" w:author="Fang, Juan" w:date="2025-04-04T10:55:00Z" w16du:dateUtc="2025-04-04T17:55:00Z">
                <w:rPr>
                  <w:rFonts w:ascii="Cambria Math" w:hAnsi="Cambria Math"/>
                  <w:i/>
                  <w:w w:val="100"/>
                </w:rPr>
              </w:ins>
            </m:ctrlPr>
          </m:sSubPr>
          <m:e>
            <m:r>
              <w:ins w:id="22" w:author="Fang, Juan" w:date="2025-04-04T10:55:00Z" w16du:dateUtc="2025-04-04T17:55:00Z">
                <w:rPr>
                  <w:rFonts w:ascii="Cambria Math" w:hAnsi="Cambria Math"/>
                  <w:w w:val="100"/>
                </w:rPr>
                <m:t>N</m:t>
              </w:ins>
            </m:r>
          </m:e>
          <m:sub>
            <m:r>
              <w:ins w:id="23" w:author="Fang, Juan" w:date="2025-04-04T10:55:00Z" w16du:dateUtc="2025-04-04T17:55:00Z">
                <w:rPr>
                  <w:rFonts w:ascii="Cambria Math" w:hAnsi="Cambria Math"/>
                  <w:w w:val="100"/>
                </w:rPr>
                <m:t>ST</m:t>
              </w:ins>
            </m:r>
          </m:sub>
        </m:sSub>
      </m:oMath>
      <w:ins w:id="24" w:author="Fang, Juan" w:date="2025-04-04T10:55:00Z" w16du:dateUtc="2025-04-04T17:55:00Z">
        <w:r w:rsidR="00A83981">
          <w:rPr>
            <w:noProof/>
            <w:w w:val="100"/>
          </w:rPr>
          <w:t>[#</w:t>
        </w:r>
        <w:r w:rsidR="006C2002">
          <w:rPr>
            <w:noProof/>
            <w:w w:val="100"/>
          </w:rPr>
          <w:t xml:space="preserve">2319 </w:t>
        </w:r>
      </w:ins>
      <w:ins w:id="25" w:author="Fang, Juan" w:date="2025-04-06T11:27:00Z" w16du:dateUtc="2025-04-06T18:27:00Z">
        <w:r w:rsidR="00424F72">
          <w:rPr>
            <w:noProof/>
            <w:w w:val="100"/>
          </w:rPr>
          <w:t xml:space="preserve">2787 </w:t>
        </w:r>
      </w:ins>
      <w:ins w:id="26" w:author="Fang, Juan" w:date="2025-04-04T10:55:00Z" w16du:dateUtc="2025-04-04T17:55:00Z">
        <w:r w:rsidR="006C2002">
          <w:rPr>
            <w:noProof/>
            <w:w w:val="100"/>
          </w:rPr>
          <w:t>1</w:t>
        </w:r>
      </w:ins>
      <w:ins w:id="27" w:author="Fang, Juan" w:date="2025-04-04T10:56:00Z" w16du:dateUtc="2025-04-04T17:56:00Z">
        <w:r w:rsidR="006C2002">
          <w:rPr>
            <w:noProof/>
            <w:w w:val="100"/>
          </w:rPr>
          <w:t>357</w:t>
        </w:r>
      </w:ins>
      <w:ins w:id="28" w:author="Fang, Juan" w:date="2025-04-06T11:27:00Z" w16du:dateUtc="2025-04-06T18:27:00Z">
        <w:r w:rsidR="00424F72">
          <w:rPr>
            <w:noProof/>
            <w:w w:val="100"/>
          </w:rPr>
          <w:t xml:space="preserve"> 29</w:t>
        </w:r>
      </w:ins>
      <w:ins w:id="29" w:author="Fang, Juan" w:date="2025-04-04T10:55:00Z" w16du:dateUtc="2025-04-04T17:55:00Z">
        <w:r w:rsidR="00A83981">
          <w:rPr>
            <w:noProof/>
            <w:w w:val="100"/>
          </w:rPr>
          <w:t>]</w:t>
        </w:r>
      </w:ins>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w:t>
      </w:r>
      <w:ins w:id="30" w:author="Fang, Juan" w:date="2025-04-06T11:15:00Z" w16du:dateUtc="2025-04-06T18:15:00Z">
        <w:r w:rsidR="00944A95">
          <w:rPr>
            <w:w w:val="100"/>
          </w:rPr>
          <w:t xml:space="preserve"> </w:t>
        </w:r>
      </w:ins>
      <w:r>
        <w:rPr>
          <w:w w:val="100"/>
        </w:rPr>
        <w:t>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PPDU(11ax))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48E1F426" w:rsidR="005807A3" w:rsidRDefault="005807A3" w:rsidP="005807A3">
      <w:pPr>
        <w:pStyle w:val="T"/>
        <w:rPr>
          <w:rFonts w:eastAsia="SimSun"/>
          <w:w w:val="100"/>
          <w:lang w:eastAsia="zh-CN"/>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54138E">
        <w:rPr>
          <w:w w:val="100"/>
        </w:rPr>
        <w:t xml:space="preserve"> </w:t>
      </w:r>
      <w:r>
        <w:rPr>
          <w:w w:val="100"/>
        </w:rPr>
        <w:t>38-</w:t>
      </w:r>
      <w:r w:rsidR="0054138E">
        <w:rPr>
          <w:w w:val="100"/>
        </w:rPr>
        <w:t xml:space="preserve">16 </w:t>
      </w:r>
      <w:r>
        <w:rPr>
          <w:w w:val="100"/>
        </w:rPr>
        <w:t>(Timing-related constants)</w:t>
      </w:r>
      <w:r>
        <w:rPr>
          <w:w w:val="100"/>
        </w:rPr>
        <w:fldChar w:fldCharType="end"/>
      </w:r>
      <w:r w:rsidR="0071476B">
        <w:rPr>
          <w:w w:val="100"/>
        </w:rPr>
        <w:t>[#3545]</w:t>
      </w:r>
      <w:r>
        <w:rPr>
          <w:w w:val="100"/>
        </w:rPr>
        <w:t>.</w:t>
      </w:r>
    </w:p>
    <w:p w14:paraId="4760201D" w14:textId="099118FC" w:rsidR="002D289A" w:rsidRPr="001D4CE9" w:rsidRDefault="00B55776" w:rsidP="002D289A">
      <w:pPr>
        <w:pStyle w:val="T"/>
        <w:rPr>
          <w:ins w:id="31" w:author="Fang, Juan" w:date="2025-04-04T10:47:00Z" w16du:dateUtc="2025-04-04T17:47:00Z"/>
          <w:rFonts w:eastAsia="SimSun"/>
          <w:w w:val="100"/>
          <w:lang w:eastAsia="zh-CN"/>
        </w:rPr>
      </w:pPr>
      <m:oMath>
        <m:sSub>
          <m:sSubPr>
            <m:ctrlPr>
              <w:ins w:id="32" w:author="Fang, Juan" w:date="2025-04-04T10:47:00Z" w16du:dateUtc="2025-04-04T17:47:00Z">
                <w:rPr>
                  <w:rFonts w:ascii="Cambria Math" w:eastAsia="Malgun Gothic" w:hAnsi="Cambria Math"/>
                  <w:i/>
                  <w:color w:val="auto"/>
                  <w:w w:val="100"/>
                  <w:sz w:val="18"/>
                  <w:lang w:val="en-GB"/>
                </w:rPr>
              </w:ins>
            </m:ctrlPr>
          </m:sSubPr>
          <m:e>
            <m:r>
              <w:ins w:id="33" w:author="Fang, Juan" w:date="2025-04-04T10:47:00Z" w16du:dateUtc="2025-04-04T17:47:00Z">
                <w:rPr>
                  <w:rFonts w:ascii="Cambria Math" w:eastAsia="Malgun Gothic" w:hAnsi="Cambria Math"/>
                  <w:color w:val="auto"/>
                  <w:w w:val="100"/>
                  <w:sz w:val="18"/>
                  <w:lang w:val="en-GB"/>
                </w:rPr>
                <m:t>Q</m:t>
              </w:ins>
            </m:r>
          </m:e>
          <m:sub>
            <m:r>
              <w:ins w:id="34" w:author="Fang, Juan" w:date="2025-04-04T10:47:00Z" w16du:dateUtc="2025-04-04T17:47:00Z">
                <w:rPr>
                  <w:rFonts w:ascii="Cambria Math" w:eastAsia="Malgun Gothic" w:hAnsi="Cambria Math"/>
                  <w:color w:val="auto"/>
                  <w:w w:val="100"/>
                  <w:sz w:val="18"/>
                  <w:lang w:val="en-GB"/>
                </w:rPr>
                <m:t>k,</m:t>
              </w:ins>
            </m:r>
            <m:r>
              <w:ins w:id="35" w:author="Fang, Juan" w:date="2025-04-04T10:51:00Z" w16du:dateUtc="2025-04-04T17:51:00Z">
                <w:rPr>
                  <w:rFonts w:ascii="Cambria Math" w:eastAsia="Malgun Gothic" w:hAnsi="Cambria Math"/>
                  <w:color w:val="auto"/>
                  <w:w w:val="100"/>
                  <w:sz w:val="18"/>
                  <w:lang w:val="en-GB"/>
                </w:rPr>
                <m:t>u</m:t>
              </w:ins>
            </m:r>
          </m:sub>
        </m:sSub>
      </m:oMath>
      <w:ins w:id="36" w:author="Fang, Juan" w:date="2025-04-04T10:47:00Z" w16du:dateUtc="2025-04-04T17:47:00Z">
        <w:r w:rsidR="002D289A">
          <w:rPr>
            <w:rFonts w:eastAsia="SimSun" w:hint="eastAsia"/>
            <w:color w:val="auto"/>
            <w:w w:val="100"/>
            <w:sz w:val="18"/>
            <w:lang w:val="en-GB" w:eastAsia="zh-CN"/>
          </w:rPr>
          <w:t xml:space="preserve"> is defined in 38.3.14.4 </w:t>
        </w:r>
        <w:r w:rsidR="002D289A">
          <w:rPr>
            <w:rFonts w:eastAsia="SimSun"/>
            <w:color w:val="auto"/>
            <w:w w:val="100"/>
            <w:sz w:val="18"/>
            <w:lang w:eastAsia="zh-CN"/>
          </w:rPr>
          <w:t>(transmitted signal) [#</w:t>
        </w:r>
      </w:ins>
      <w:ins w:id="37" w:author="Fang, Juan" w:date="2025-04-04T10:48:00Z" w16du:dateUtc="2025-04-04T17:48:00Z">
        <w:r w:rsidR="004B634C">
          <w:rPr>
            <w:rFonts w:eastAsia="SimSun"/>
            <w:color w:val="auto"/>
            <w:w w:val="100"/>
            <w:sz w:val="18"/>
            <w:lang w:eastAsia="zh-CN"/>
          </w:rPr>
          <w:t>30</w:t>
        </w:r>
      </w:ins>
      <w:ins w:id="38" w:author="Fang, Juan" w:date="2025-04-04T10:47:00Z" w16du:dateUtc="2025-04-04T17:47:00Z">
        <w:r w:rsidR="002D289A">
          <w:rPr>
            <w:rFonts w:eastAsia="SimSun"/>
            <w:color w:val="auto"/>
            <w:w w:val="100"/>
            <w:sz w:val="18"/>
            <w:lang w:eastAsia="zh-CN"/>
          </w:rPr>
          <w:t>]</w:t>
        </w:r>
      </w:ins>
      <w:ins w:id="39" w:author="Fang, Juan" w:date="2025-04-04T10:51:00Z" w16du:dateUtc="2025-04-04T17:51:00Z">
        <w:r w:rsidR="00030515">
          <w:rPr>
            <w:rFonts w:eastAsia="SimSun"/>
            <w:color w:val="auto"/>
            <w:w w:val="100"/>
            <w:sz w:val="18"/>
            <w:lang w:eastAsia="zh-CN"/>
          </w:rPr>
          <w:t xml:space="preserve"> and </w:t>
        </w:r>
      </w:ins>
      <m:oMath>
        <m:r>
          <w:ins w:id="40" w:author="Fang, Juan" w:date="2025-04-04T10:51:00Z" w16du:dateUtc="2025-04-04T17:51:00Z">
            <w:rPr>
              <w:rFonts w:ascii="Cambria Math" w:eastAsia="Malgun Gothic" w:hAnsi="Cambria Math"/>
              <w:color w:val="auto"/>
              <w:w w:val="100"/>
              <w:sz w:val="18"/>
              <w:lang w:val="en-GB"/>
            </w:rPr>
            <m:t>u=0</m:t>
          </w:ins>
        </m:r>
      </m:oMath>
      <w:ins w:id="41" w:author="Fang, Juan" w:date="2025-04-04T10:51:00Z" w16du:dateUtc="2025-04-04T17:51:00Z">
        <w:r w:rsidR="00C506A4">
          <w:rPr>
            <w:rFonts w:eastAsia="SimSun"/>
            <w:color w:val="auto"/>
            <w:w w:val="100"/>
            <w:sz w:val="18"/>
            <w:lang w:val="en-GB"/>
          </w:rPr>
          <w:t xml:space="preserve"> since UHR ELR PPDU </w:t>
        </w:r>
      </w:ins>
      <w:ins w:id="42" w:author="Fang, Juan" w:date="2025-04-04T10:52:00Z" w16du:dateUtc="2025-04-04T17:52:00Z">
        <w:r w:rsidR="00C506A4">
          <w:rPr>
            <w:rFonts w:eastAsia="SimSun"/>
            <w:color w:val="auto"/>
            <w:w w:val="100"/>
            <w:sz w:val="18"/>
            <w:lang w:val="en-GB"/>
          </w:rPr>
          <w:t>supports only one user [</w:t>
        </w:r>
      </w:ins>
      <w:ins w:id="43" w:author="Fang, Juan" w:date="2025-04-04T10:53:00Z" w16du:dateUtc="2025-04-04T17:53:00Z">
        <w:r w:rsidR="0003695A">
          <w:rPr>
            <w:rFonts w:eastAsia="SimSun"/>
            <w:color w:val="auto"/>
            <w:w w:val="100"/>
            <w:sz w:val="18"/>
            <w:lang w:val="en-GB"/>
          </w:rPr>
          <w:t>#2788</w:t>
        </w:r>
      </w:ins>
      <w:ins w:id="44" w:author="Fang, Juan" w:date="2025-04-04T10:52:00Z" w16du:dateUtc="2025-04-04T17:52:00Z">
        <w:r w:rsidR="00C506A4">
          <w:rPr>
            <w:rFonts w:eastAsia="SimSun"/>
            <w:color w:val="auto"/>
            <w:w w:val="100"/>
            <w:sz w:val="18"/>
            <w:lang w:val="en-GB"/>
          </w:rPr>
          <w:t>].</w:t>
        </w:r>
      </w:ins>
      <w:ins w:id="45" w:author="Fang, Juan" w:date="2025-04-04T10:51:00Z" w16du:dateUtc="2025-04-04T17:51:00Z">
        <w:r w:rsidR="00030515">
          <w:rPr>
            <w:rFonts w:eastAsia="SimSun"/>
            <w:color w:val="auto"/>
            <w:w w:val="100"/>
            <w:sz w:val="18"/>
            <w:lang w:eastAsia="zh-CN"/>
          </w:rPr>
          <w:t xml:space="preserve"> </w:t>
        </w:r>
      </w:ins>
      <w:ins w:id="46" w:author="Fang, Juan" w:date="2025-04-04T10:48:00Z" w16du:dateUtc="2025-04-04T17:48:00Z">
        <w:r w:rsidR="004B634C">
          <w:rPr>
            <w:rFonts w:eastAsia="SimSun"/>
            <w:color w:val="auto"/>
            <w:w w:val="100"/>
            <w:sz w:val="18"/>
            <w:lang w:eastAsia="zh-CN"/>
          </w:rPr>
          <w:t xml:space="preserve"> </w:t>
        </w:r>
        <w:r w:rsidR="004B634C" w:rsidRPr="001C470A">
          <w:rPr>
            <w:rFonts w:eastAsia="SimSun"/>
            <w:color w:val="auto"/>
            <w:w w:val="100"/>
            <w:sz w:val="18"/>
            <w:highlight w:val="yellow"/>
            <w:lang w:eastAsia="zh-CN"/>
            <w:rPrChange w:id="47" w:author="Fang, Juan" w:date="2025-04-04T10:49:00Z" w16du:dateUtc="2025-04-04T17:49:00Z">
              <w:rPr>
                <w:rFonts w:eastAsia="SimSun"/>
                <w:color w:val="auto"/>
                <w:w w:val="100"/>
                <w:sz w:val="18"/>
                <w:lang w:eastAsia="zh-CN"/>
              </w:rPr>
            </w:rPrChange>
          </w:rPr>
          <w:t>Note to edi</w:t>
        </w:r>
        <w:r w:rsidR="00655F75" w:rsidRPr="001C470A">
          <w:rPr>
            <w:rFonts w:eastAsia="SimSun"/>
            <w:color w:val="auto"/>
            <w:w w:val="100"/>
            <w:sz w:val="18"/>
            <w:highlight w:val="yellow"/>
            <w:lang w:eastAsia="zh-CN"/>
            <w:rPrChange w:id="48" w:author="Fang, Juan" w:date="2025-04-04T10:49:00Z" w16du:dateUtc="2025-04-04T17:49:00Z">
              <w:rPr>
                <w:rFonts w:eastAsia="SimSun"/>
                <w:color w:val="auto"/>
                <w:w w:val="100"/>
                <w:sz w:val="18"/>
                <w:lang w:eastAsia="zh-CN"/>
              </w:rPr>
            </w:rPrChange>
          </w:rPr>
          <w:t xml:space="preserve">tor: </w:t>
        </w:r>
      </w:ins>
      <m:oMath>
        <m:sSub>
          <m:sSubPr>
            <m:ctrlPr>
              <w:ins w:id="49" w:author="Fang, Juan" w:date="2025-04-04T10:48:00Z" w16du:dateUtc="2025-04-04T17:48:00Z">
                <w:rPr>
                  <w:rFonts w:ascii="Cambria Math" w:eastAsia="Malgun Gothic" w:hAnsi="Cambria Math"/>
                  <w:i/>
                  <w:color w:val="auto"/>
                  <w:w w:val="100"/>
                  <w:sz w:val="18"/>
                  <w:highlight w:val="yellow"/>
                  <w:lang w:val="en-GB"/>
                </w:rPr>
              </w:ins>
            </m:ctrlPr>
          </m:sSubPr>
          <m:e>
            <m:r>
              <w:ins w:id="50" w:author="Fang, Juan" w:date="2025-04-04T10:48:00Z" w16du:dateUtc="2025-04-04T17:48:00Z">
                <w:rPr>
                  <w:rFonts w:ascii="Cambria Math" w:eastAsia="Malgun Gothic" w:hAnsi="Cambria Math"/>
                  <w:color w:val="auto"/>
                  <w:w w:val="100"/>
                  <w:sz w:val="18"/>
                  <w:highlight w:val="yellow"/>
                  <w:lang w:val="en-GB"/>
                  <w:rPrChange w:id="51" w:author="Fang, Juan" w:date="2025-04-04T10:49:00Z" w16du:dateUtc="2025-04-04T17:49:00Z">
                    <w:rPr>
                      <w:rFonts w:ascii="Cambria Math" w:eastAsia="Malgun Gothic" w:hAnsi="Cambria Math"/>
                      <w:color w:val="auto"/>
                      <w:w w:val="100"/>
                      <w:sz w:val="18"/>
                      <w:lang w:val="en-GB"/>
                    </w:rPr>
                  </w:rPrChange>
                </w:rPr>
                <m:t>Q</m:t>
              </w:ins>
            </m:r>
          </m:e>
          <m:sub>
            <m:r>
              <w:ins w:id="52" w:author="Fang, Juan" w:date="2025-04-04T10:48:00Z" w16du:dateUtc="2025-04-04T17:48:00Z">
                <w:rPr>
                  <w:rFonts w:ascii="Cambria Math" w:eastAsia="Malgun Gothic" w:hAnsi="Cambria Math"/>
                  <w:color w:val="auto"/>
                  <w:w w:val="100"/>
                  <w:sz w:val="18"/>
                  <w:highlight w:val="yellow"/>
                  <w:lang w:val="en-GB"/>
                  <w:rPrChange w:id="53" w:author="Fang, Juan" w:date="2025-04-04T10:49:00Z" w16du:dateUtc="2025-04-04T17:49:00Z">
                    <w:rPr>
                      <w:rFonts w:ascii="Cambria Math" w:eastAsia="Malgun Gothic" w:hAnsi="Cambria Math"/>
                      <w:color w:val="auto"/>
                      <w:w w:val="100"/>
                      <w:sz w:val="18"/>
                      <w:lang w:val="en-GB"/>
                    </w:rPr>
                  </w:rPrChange>
                </w:rPr>
                <m:t>k,</m:t>
              </w:ins>
            </m:r>
            <m:r>
              <w:ins w:id="54" w:author="Fang, Juan" w:date="2025-04-04T14:29:00Z" w16du:dateUtc="2025-04-04T21:29:00Z">
                <w:rPr>
                  <w:rFonts w:ascii="Cambria Math" w:eastAsia="Malgun Gothic" w:hAnsi="Cambria Math"/>
                  <w:color w:val="auto"/>
                  <w:w w:val="100"/>
                  <w:sz w:val="18"/>
                  <w:highlight w:val="yellow"/>
                  <w:lang w:val="en-GB"/>
                </w:rPr>
                <m:t>u</m:t>
              </w:ins>
            </m:r>
          </m:sub>
        </m:sSub>
      </m:oMath>
      <w:ins w:id="55" w:author="Fang, Juan" w:date="2025-04-04T10:48:00Z" w16du:dateUtc="2025-04-04T17:48:00Z">
        <w:r w:rsidR="00655F75" w:rsidRPr="001C470A">
          <w:rPr>
            <w:rFonts w:eastAsia="SimSun"/>
            <w:color w:val="auto"/>
            <w:w w:val="100"/>
            <w:sz w:val="18"/>
            <w:highlight w:val="yellow"/>
            <w:lang w:val="en-GB"/>
            <w:rPrChange w:id="56" w:author="Fang, Juan" w:date="2025-04-04T10:49:00Z" w16du:dateUtc="2025-04-04T17:49:00Z">
              <w:rPr>
                <w:rFonts w:eastAsia="SimSun"/>
                <w:color w:val="auto"/>
                <w:w w:val="100"/>
                <w:sz w:val="18"/>
                <w:lang w:val="en-GB"/>
              </w:rPr>
            </w:rPrChange>
          </w:rPr>
          <w:t xml:space="preserve"> is not defined in 38.3.14.4 yet. </w:t>
        </w:r>
      </w:ins>
      <w:ins w:id="57" w:author="Fang, Juan" w:date="2025-04-04T10:49:00Z" w16du:dateUtc="2025-04-04T17:49:00Z">
        <w:r w:rsidR="001C470A" w:rsidRPr="001C470A">
          <w:rPr>
            <w:rFonts w:eastAsia="SimSun"/>
            <w:color w:val="auto"/>
            <w:w w:val="100"/>
            <w:sz w:val="18"/>
            <w:highlight w:val="yellow"/>
            <w:lang w:val="en-GB"/>
            <w:rPrChange w:id="58" w:author="Fang, Juan" w:date="2025-04-04T10:49:00Z" w16du:dateUtc="2025-04-04T17:49:00Z">
              <w:rPr>
                <w:rFonts w:eastAsia="SimSun"/>
                <w:color w:val="auto"/>
                <w:w w:val="100"/>
                <w:sz w:val="18"/>
                <w:lang w:val="en-GB"/>
              </w:rPr>
            </w:rPrChange>
          </w:rPr>
          <w:t>It is defined in 36.3.11.4(transmitted signal) in EHT</w:t>
        </w:r>
      </w:ins>
    </w:p>
    <w:p w14:paraId="2EE99475" w14:textId="52F06891"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r w:rsidR="00BC2065">
        <w:rPr>
          <w:w w:val="100"/>
        </w:rPr>
        <w:t xml:space="preserve">is the transmitted constellation in the </w:t>
      </w:r>
      <w:r w:rsidR="00BC2065">
        <w:rPr>
          <w:i/>
          <w:iCs/>
          <w:w w:val="100"/>
        </w:rPr>
        <w:t>r</w:t>
      </w:r>
      <w:r w:rsidR="00BC2065">
        <w:rPr>
          <w:w w:val="100"/>
        </w:rPr>
        <w:t>-</w:t>
      </w:r>
      <w:proofErr w:type="spellStart"/>
      <w:r w:rsidR="00BC2065">
        <w:rPr>
          <w:w w:val="100"/>
        </w:rPr>
        <w:t>th</w:t>
      </w:r>
      <w:proofErr w:type="spellEnd"/>
      <w:r w:rsidR="00BC2065">
        <w:rPr>
          <w:w w:val="100"/>
        </w:rPr>
        <w:t xml:space="preserve"> 52-tone RU at subcarrier </w:t>
      </w:r>
      <w:r w:rsidR="00BC2065">
        <w:rPr>
          <w:i/>
          <w:iCs/>
          <w:w w:val="100"/>
        </w:rPr>
        <w:t xml:space="preserve">k </w:t>
      </w:r>
      <w:r w:rsidR="00BC2065">
        <w:rPr>
          <w:w w:val="100"/>
        </w:rPr>
        <w:t xml:space="preserve">and ELR-SIG field OFDM symbol </w:t>
      </w:r>
      <w:r w:rsidR="00BC2065">
        <w:rPr>
          <w:i/>
          <w:iCs/>
          <w:w w:val="100"/>
        </w:rPr>
        <w:t>n</w:t>
      </w:r>
      <w:r w:rsidR="00BC2065" w:rsidRPr="008A5818">
        <w:t xml:space="preserve"> </w:t>
      </w:r>
      <w:r>
        <w:rPr>
          <w:w w:val="100"/>
        </w:rPr>
        <w:t>and is defined by</w:t>
      </w:r>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59" w:name="RTF32303636343a204571756174"/>
    </w:p>
    <w:bookmarkEnd w:id="59"/>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3BF5AD7" w14:textId="77777777" w:rsidR="007806DE" w:rsidRDefault="005807A3" w:rsidP="005807A3">
      <w:pPr>
        <w:pStyle w:val="T"/>
        <w:rPr>
          <w:noProof/>
          <w:w w:val="100"/>
        </w:rPr>
      </w:pPr>
      <w:r>
        <w:rPr>
          <w:noProof/>
          <w:w w:val="100"/>
        </w:rPr>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r w:rsidR="007806DE" w:rsidRPr="007806DE">
        <w:rPr>
          <w:noProof/>
          <w:w w:val="100"/>
        </w:rPr>
        <w:t xml:space="preserve"> </w:t>
      </w:r>
    </w:p>
    <w:p w14:paraId="6DD490E3" w14:textId="24B2359C" w:rsidR="005807A3" w:rsidRDefault="007806DE" w:rsidP="005807A3">
      <w:pPr>
        <w:pStyle w:val="T"/>
        <w:rPr>
          <w:w w:val="100"/>
          <w:lang w:val="en-GB"/>
        </w:rPr>
      </w:pPr>
      <w:r>
        <w:rPr>
          <w:noProof/>
          <w:w w:val="100"/>
        </w:rPr>
        <w:drawing>
          <wp:inline distT="0" distB="0" distL="0" distR="0" wp14:anchorId="546DEA73" wp14:editId="17C82FC9">
            <wp:extent cx="4635500" cy="330200"/>
            <wp:effectExtent l="0" t="0" r="0" b="0"/>
            <wp:docPr id="5131374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
    <w:p w14:paraId="0EC74EFA" w14:textId="77777777" w:rsidR="005807A3" w:rsidRDefault="005807A3" w:rsidP="005807A3">
      <w:pPr>
        <w:pStyle w:val="Equation"/>
        <w:numPr>
          <w:ilvl w:val="0"/>
          <w:numId w:val="13"/>
        </w:numPr>
        <w:tabs>
          <w:tab w:val="left" w:pos="0"/>
        </w:tabs>
        <w:rPr>
          <w:w w:val="100"/>
        </w:rPr>
      </w:pPr>
      <w:bookmarkStart w:id="60" w:name="RTF38393733313a204571756174"/>
    </w:p>
    <w:bookmarkEnd w:id="60"/>
    <w:p w14:paraId="7475EE3D" w14:textId="2273DA63" w:rsidR="007806DE" w:rsidRDefault="007806DE" w:rsidP="005807A3">
      <w:pPr>
        <w:pStyle w:val="T"/>
        <w:rPr>
          <w:w w:val="100"/>
        </w:rPr>
      </w:pPr>
    </w:p>
    <w:p w14:paraId="0F2D7FB3" w14:textId="178C17B3" w:rsidR="005807A3" w:rsidRDefault="005807A3" w:rsidP="005807A3">
      <w:pPr>
        <w:pStyle w:val="T"/>
        <w:rPr>
          <w:w w:val="100"/>
          <w:lang w:val="en-GB"/>
        </w:rPr>
      </w:pPr>
      <w:r>
        <w:rPr>
          <w:w w:val="100"/>
        </w:rPr>
        <w:t>where</w:t>
      </w:r>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for the data subcarrier is first offset by the minimum value of subcarrier index (for the lower edge subcarrier) in this RU and number of the unoccupied tones, and then subtracted by the number of pilot subcarriers falling in between the data subcarrier and the edge subcarrier.</w:t>
      </w:r>
    </w:p>
    <w:p w14:paraId="10AD745D" w14:textId="7A71605D" w:rsidR="007252DE" w:rsidRPr="00A72095" w:rsidRDefault="007252DE" w:rsidP="007D72CB">
      <w:pPr>
        <w:pStyle w:val="H5"/>
        <w:rPr>
          <w:rStyle w:val="SC15323589"/>
          <w:b/>
          <w:bCs/>
          <w:sz w:val="24"/>
          <w:szCs w:val="24"/>
        </w:rPr>
      </w:pPr>
    </w:p>
    <w:sectPr w:rsidR="007252DE" w:rsidRPr="00A72095"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0FD1FB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20732">
      <w:rPr>
        <w:noProof/>
      </w:rPr>
      <w:t>April 2025</w:t>
    </w:r>
    <w:r>
      <w:fldChar w:fldCharType="end"/>
    </w:r>
    <w:r>
      <w:tab/>
    </w:r>
    <w:r>
      <w:tab/>
    </w:r>
    <w:fldSimple w:instr=" TITLE  \* MERGEFORMAT ">
      <w:r w:rsidR="00766C7F">
        <w:t>doc.: IEEE 802.11-25/</w:t>
      </w:r>
      <w:r w:rsidR="00766C7F">
        <w:rPr>
          <w:lang w:eastAsia="zh-CN"/>
        </w:rPr>
        <w:t>0608r0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0D32"/>
    <w:rsid w:val="00021324"/>
    <w:rsid w:val="00021A2A"/>
    <w:rsid w:val="000225F0"/>
    <w:rsid w:val="000229C4"/>
    <w:rsid w:val="000233A6"/>
    <w:rsid w:val="0002423B"/>
    <w:rsid w:val="00025651"/>
    <w:rsid w:val="00025D3B"/>
    <w:rsid w:val="0002651F"/>
    <w:rsid w:val="00026522"/>
    <w:rsid w:val="00026850"/>
    <w:rsid w:val="0002714F"/>
    <w:rsid w:val="0002756A"/>
    <w:rsid w:val="00030515"/>
    <w:rsid w:val="000305EF"/>
    <w:rsid w:val="000308AB"/>
    <w:rsid w:val="000314B7"/>
    <w:rsid w:val="00032F3E"/>
    <w:rsid w:val="00033B02"/>
    <w:rsid w:val="0003493B"/>
    <w:rsid w:val="00034D42"/>
    <w:rsid w:val="00035667"/>
    <w:rsid w:val="00035D4D"/>
    <w:rsid w:val="0003624C"/>
    <w:rsid w:val="00036302"/>
    <w:rsid w:val="00036574"/>
    <w:rsid w:val="0003695A"/>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639B"/>
    <w:rsid w:val="000663E6"/>
    <w:rsid w:val="00066A9A"/>
    <w:rsid w:val="00066D8A"/>
    <w:rsid w:val="00067ABC"/>
    <w:rsid w:val="00070DE7"/>
    <w:rsid w:val="00071548"/>
    <w:rsid w:val="00071ABA"/>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87A11"/>
    <w:rsid w:val="00090605"/>
    <w:rsid w:val="00091583"/>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3501"/>
    <w:rsid w:val="000B4A8E"/>
    <w:rsid w:val="000B5262"/>
    <w:rsid w:val="000B5DD0"/>
    <w:rsid w:val="000B5E5B"/>
    <w:rsid w:val="000B638E"/>
    <w:rsid w:val="000B6E84"/>
    <w:rsid w:val="000B784B"/>
    <w:rsid w:val="000B79CD"/>
    <w:rsid w:val="000C22BF"/>
    <w:rsid w:val="000C2EF6"/>
    <w:rsid w:val="000C3024"/>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9D1"/>
    <w:rsid w:val="00132AD2"/>
    <w:rsid w:val="00133A38"/>
    <w:rsid w:val="001342EB"/>
    <w:rsid w:val="0013434A"/>
    <w:rsid w:val="00134C55"/>
    <w:rsid w:val="0013617A"/>
    <w:rsid w:val="0013662C"/>
    <w:rsid w:val="00136CFC"/>
    <w:rsid w:val="00137A60"/>
    <w:rsid w:val="00137D77"/>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32A"/>
    <w:rsid w:val="00144611"/>
    <w:rsid w:val="001449EA"/>
    <w:rsid w:val="00144B29"/>
    <w:rsid w:val="00146B6F"/>
    <w:rsid w:val="00146D80"/>
    <w:rsid w:val="00147FD6"/>
    <w:rsid w:val="001507F2"/>
    <w:rsid w:val="00150ECB"/>
    <w:rsid w:val="0015160B"/>
    <w:rsid w:val="00151B2B"/>
    <w:rsid w:val="00151C43"/>
    <w:rsid w:val="00152359"/>
    <w:rsid w:val="001530C9"/>
    <w:rsid w:val="00153D55"/>
    <w:rsid w:val="00154B9E"/>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1FD1"/>
    <w:rsid w:val="00182086"/>
    <w:rsid w:val="001834F0"/>
    <w:rsid w:val="00183F82"/>
    <w:rsid w:val="00184827"/>
    <w:rsid w:val="001854C1"/>
    <w:rsid w:val="001856BB"/>
    <w:rsid w:val="00185986"/>
    <w:rsid w:val="00185A13"/>
    <w:rsid w:val="00186744"/>
    <w:rsid w:val="001902DF"/>
    <w:rsid w:val="00190C0E"/>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5B30"/>
    <w:rsid w:val="001B613C"/>
    <w:rsid w:val="001B6471"/>
    <w:rsid w:val="001B76FE"/>
    <w:rsid w:val="001C0DBD"/>
    <w:rsid w:val="001C1587"/>
    <w:rsid w:val="001C169D"/>
    <w:rsid w:val="001C1ADC"/>
    <w:rsid w:val="001C34F7"/>
    <w:rsid w:val="001C3A5F"/>
    <w:rsid w:val="001C44AC"/>
    <w:rsid w:val="001C470A"/>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4CE9"/>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4BC"/>
    <w:rsid w:val="001E768F"/>
    <w:rsid w:val="001E77AF"/>
    <w:rsid w:val="001F0489"/>
    <w:rsid w:val="001F053A"/>
    <w:rsid w:val="001F07B2"/>
    <w:rsid w:val="001F0DC7"/>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13BD"/>
    <w:rsid w:val="00202106"/>
    <w:rsid w:val="00202A4B"/>
    <w:rsid w:val="00204A74"/>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BB4"/>
    <w:rsid w:val="00224F97"/>
    <w:rsid w:val="00226709"/>
    <w:rsid w:val="00227417"/>
    <w:rsid w:val="00227435"/>
    <w:rsid w:val="002274D6"/>
    <w:rsid w:val="00227825"/>
    <w:rsid w:val="00230372"/>
    <w:rsid w:val="0023042E"/>
    <w:rsid w:val="00230F2B"/>
    <w:rsid w:val="00231460"/>
    <w:rsid w:val="00231AA6"/>
    <w:rsid w:val="002322A5"/>
    <w:rsid w:val="00233058"/>
    <w:rsid w:val="002341BD"/>
    <w:rsid w:val="00234F7E"/>
    <w:rsid w:val="00235FF7"/>
    <w:rsid w:val="00240051"/>
    <w:rsid w:val="002410DA"/>
    <w:rsid w:val="0024174B"/>
    <w:rsid w:val="00242EFA"/>
    <w:rsid w:val="00244006"/>
    <w:rsid w:val="002449B9"/>
    <w:rsid w:val="00244CEA"/>
    <w:rsid w:val="0024525A"/>
    <w:rsid w:val="00245767"/>
    <w:rsid w:val="00245E73"/>
    <w:rsid w:val="002464CA"/>
    <w:rsid w:val="00247F77"/>
    <w:rsid w:val="00250605"/>
    <w:rsid w:val="00250CF0"/>
    <w:rsid w:val="002513D5"/>
    <w:rsid w:val="002514A1"/>
    <w:rsid w:val="002517EF"/>
    <w:rsid w:val="002534C4"/>
    <w:rsid w:val="00253ED0"/>
    <w:rsid w:val="00254326"/>
    <w:rsid w:val="002545BF"/>
    <w:rsid w:val="0025518D"/>
    <w:rsid w:val="002556CC"/>
    <w:rsid w:val="0025635A"/>
    <w:rsid w:val="002563AD"/>
    <w:rsid w:val="002563D6"/>
    <w:rsid w:val="00256E53"/>
    <w:rsid w:val="002578BB"/>
    <w:rsid w:val="002579DA"/>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4441"/>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560"/>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89A"/>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48B8"/>
    <w:rsid w:val="002E5AC5"/>
    <w:rsid w:val="002E5B83"/>
    <w:rsid w:val="002E5D3B"/>
    <w:rsid w:val="002E6800"/>
    <w:rsid w:val="002E6B14"/>
    <w:rsid w:val="002E7044"/>
    <w:rsid w:val="002E74FB"/>
    <w:rsid w:val="002E77C6"/>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3BF5"/>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06F2"/>
    <w:rsid w:val="00331E0E"/>
    <w:rsid w:val="00331E45"/>
    <w:rsid w:val="00332263"/>
    <w:rsid w:val="003322E7"/>
    <w:rsid w:val="0033263A"/>
    <w:rsid w:val="00332EA5"/>
    <w:rsid w:val="00333DDF"/>
    <w:rsid w:val="003358E4"/>
    <w:rsid w:val="003362E9"/>
    <w:rsid w:val="0033661A"/>
    <w:rsid w:val="003368A8"/>
    <w:rsid w:val="003369B1"/>
    <w:rsid w:val="00336A3E"/>
    <w:rsid w:val="00336CD7"/>
    <w:rsid w:val="00336DA6"/>
    <w:rsid w:val="0033750E"/>
    <w:rsid w:val="00337AD1"/>
    <w:rsid w:val="003402D7"/>
    <w:rsid w:val="00340A63"/>
    <w:rsid w:val="003414E1"/>
    <w:rsid w:val="00341C5E"/>
    <w:rsid w:val="00344235"/>
    <w:rsid w:val="00344499"/>
    <w:rsid w:val="00344752"/>
    <w:rsid w:val="00344903"/>
    <w:rsid w:val="00344B05"/>
    <w:rsid w:val="0034592A"/>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BD9"/>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2802"/>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15BF"/>
    <w:rsid w:val="003B217B"/>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71A"/>
    <w:rsid w:val="003E3832"/>
    <w:rsid w:val="003E42D5"/>
    <w:rsid w:val="003E4ABA"/>
    <w:rsid w:val="003E4F93"/>
    <w:rsid w:val="003E7086"/>
    <w:rsid w:val="003E72CB"/>
    <w:rsid w:val="003F074F"/>
    <w:rsid w:val="003F0808"/>
    <w:rsid w:val="003F10E4"/>
    <w:rsid w:val="003F110A"/>
    <w:rsid w:val="003F11D9"/>
    <w:rsid w:val="003F2561"/>
    <w:rsid w:val="003F3CC2"/>
    <w:rsid w:val="003F41E1"/>
    <w:rsid w:val="003F4755"/>
    <w:rsid w:val="003F4B3C"/>
    <w:rsid w:val="003F5656"/>
    <w:rsid w:val="003F5E7C"/>
    <w:rsid w:val="003F68F2"/>
    <w:rsid w:val="0040059B"/>
    <w:rsid w:val="00400645"/>
    <w:rsid w:val="00400A64"/>
    <w:rsid w:val="00402627"/>
    <w:rsid w:val="004029AC"/>
    <w:rsid w:val="00402FD4"/>
    <w:rsid w:val="0040358F"/>
    <w:rsid w:val="00403CA9"/>
    <w:rsid w:val="004052EC"/>
    <w:rsid w:val="00406380"/>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893"/>
    <w:rsid w:val="00423D03"/>
    <w:rsid w:val="00424D2C"/>
    <w:rsid w:val="00424F72"/>
    <w:rsid w:val="0042574D"/>
    <w:rsid w:val="00425B89"/>
    <w:rsid w:val="00425FE8"/>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4FBA"/>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1A9"/>
    <w:rsid w:val="004613C9"/>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6CAE"/>
    <w:rsid w:val="004A754C"/>
    <w:rsid w:val="004A7825"/>
    <w:rsid w:val="004A7932"/>
    <w:rsid w:val="004A7B05"/>
    <w:rsid w:val="004B0077"/>
    <w:rsid w:val="004B064B"/>
    <w:rsid w:val="004B106A"/>
    <w:rsid w:val="004B1501"/>
    <w:rsid w:val="004B1A3D"/>
    <w:rsid w:val="004B25C6"/>
    <w:rsid w:val="004B2A3C"/>
    <w:rsid w:val="004B2E9A"/>
    <w:rsid w:val="004B36B2"/>
    <w:rsid w:val="004B3937"/>
    <w:rsid w:val="004B43DC"/>
    <w:rsid w:val="004B546D"/>
    <w:rsid w:val="004B5489"/>
    <w:rsid w:val="004B616E"/>
    <w:rsid w:val="004B61D0"/>
    <w:rsid w:val="004B634C"/>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52"/>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732"/>
    <w:rsid w:val="00520DE2"/>
    <w:rsid w:val="00520F4C"/>
    <w:rsid w:val="0052116A"/>
    <w:rsid w:val="005219DB"/>
    <w:rsid w:val="005227A7"/>
    <w:rsid w:val="00523D51"/>
    <w:rsid w:val="00524875"/>
    <w:rsid w:val="00524DF4"/>
    <w:rsid w:val="0052628F"/>
    <w:rsid w:val="005264E6"/>
    <w:rsid w:val="00526A0F"/>
    <w:rsid w:val="00530421"/>
    <w:rsid w:val="00530F0D"/>
    <w:rsid w:val="00531A88"/>
    <w:rsid w:val="005325FF"/>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312"/>
    <w:rsid w:val="00542EE2"/>
    <w:rsid w:val="005438DA"/>
    <w:rsid w:val="00543C2C"/>
    <w:rsid w:val="00543DA5"/>
    <w:rsid w:val="00545004"/>
    <w:rsid w:val="005451E4"/>
    <w:rsid w:val="005452AB"/>
    <w:rsid w:val="00545AAE"/>
    <w:rsid w:val="00545C19"/>
    <w:rsid w:val="00545F0D"/>
    <w:rsid w:val="00546C4B"/>
    <w:rsid w:val="00546CF0"/>
    <w:rsid w:val="00546D52"/>
    <w:rsid w:val="00547544"/>
    <w:rsid w:val="00547719"/>
    <w:rsid w:val="00547A2F"/>
    <w:rsid w:val="00550228"/>
    <w:rsid w:val="00551162"/>
    <w:rsid w:val="00551711"/>
    <w:rsid w:val="00551761"/>
    <w:rsid w:val="00551D4E"/>
    <w:rsid w:val="00551ECA"/>
    <w:rsid w:val="0055267F"/>
    <w:rsid w:val="005526C9"/>
    <w:rsid w:val="00552D3B"/>
    <w:rsid w:val="005531F7"/>
    <w:rsid w:val="0055346F"/>
    <w:rsid w:val="00553924"/>
    <w:rsid w:val="005539E8"/>
    <w:rsid w:val="00554160"/>
    <w:rsid w:val="00554C09"/>
    <w:rsid w:val="0055593E"/>
    <w:rsid w:val="0055659B"/>
    <w:rsid w:val="00556AB3"/>
    <w:rsid w:val="005572F6"/>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7A3"/>
    <w:rsid w:val="005808D7"/>
    <w:rsid w:val="00581754"/>
    <w:rsid w:val="00581C35"/>
    <w:rsid w:val="005822DF"/>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66CA"/>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E7DB9"/>
    <w:rsid w:val="005F0499"/>
    <w:rsid w:val="005F1673"/>
    <w:rsid w:val="005F1D70"/>
    <w:rsid w:val="005F2F27"/>
    <w:rsid w:val="005F3348"/>
    <w:rsid w:val="005F37BB"/>
    <w:rsid w:val="005F3BED"/>
    <w:rsid w:val="005F3D01"/>
    <w:rsid w:val="005F4282"/>
    <w:rsid w:val="005F5FF3"/>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18EA"/>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5F75"/>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65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002"/>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0F"/>
    <w:rsid w:val="006F7098"/>
    <w:rsid w:val="006F711B"/>
    <w:rsid w:val="006F790D"/>
    <w:rsid w:val="0070110C"/>
    <w:rsid w:val="007018A3"/>
    <w:rsid w:val="00701A00"/>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3F96"/>
    <w:rsid w:val="00724536"/>
    <w:rsid w:val="007247E9"/>
    <w:rsid w:val="007252DE"/>
    <w:rsid w:val="00725509"/>
    <w:rsid w:val="0072649D"/>
    <w:rsid w:val="00726CD7"/>
    <w:rsid w:val="007276A3"/>
    <w:rsid w:val="00730381"/>
    <w:rsid w:val="00730644"/>
    <w:rsid w:val="00730E97"/>
    <w:rsid w:val="00731793"/>
    <w:rsid w:val="00732253"/>
    <w:rsid w:val="00732800"/>
    <w:rsid w:val="00732A57"/>
    <w:rsid w:val="00733302"/>
    <w:rsid w:val="0073367B"/>
    <w:rsid w:val="00733F87"/>
    <w:rsid w:val="007344D1"/>
    <w:rsid w:val="00735672"/>
    <w:rsid w:val="00736762"/>
    <w:rsid w:val="00736C92"/>
    <w:rsid w:val="00736FFD"/>
    <w:rsid w:val="00737461"/>
    <w:rsid w:val="00740BF0"/>
    <w:rsid w:val="00741219"/>
    <w:rsid w:val="00742F5D"/>
    <w:rsid w:val="00743502"/>
    <w:rsid w:val="00744990"/>
    <w:rsid w:val="00744DBA"/>
    <w:rsid w:val="00745C59"/>
    <w:rsid w:val="007474BE"/>
    <w:rsid w:val="0074755A"/>
    <w:rsid w:val="0074790C"/>
    <w:rsid w:val="00747A46"/>
    <w:rsid w:val="00750393"/>
    <w:rsid w:val="007503F5"/>
    <w:rsid w:val="007508D8"/>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5F10"/>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C7F"/>
    <w:rsid w:val="00766F21"/>
    <w:rsid w:val="007673D3"/>
    <w:rsid w:val="00767673"/>
    <w:rsid w:val="00767A8D"/>
    <w:rsid w:val="00767C0C"/>
    <w:rsid w:val="00770293"/>
    <w:rsid w:val="007703ED"/>
    <w:rsid w:val="00770572"/>
    <w:rsid w:val="0077307F"/>
    <w:rsid w:val="0077553F"/>
    <w:rsid w:val="00775643"/>
    <w:rsid w:val="00775BFF"/>
    <w:rsid w:val="00776263"/>
    <w:rsid w:val="007774EC"/>
    <w:rsid w:val="007806DE"/>
    <w:rsid w:val="00782A1A"/>
    <w:rsid w:val="00782D01"/>
    <w:rsid w:val="0078328D"/>
    <w:rsid w:val="00783913"/>
    <w:rsid w:val="0078553D"/>
    <w:rsid w:val="007870BF"/>
    <w:rsid w:val="00787930"/>
    <w:rsid w:val="00787C83"/>
    <w:rsid w:val="0079079D"/>
    <w:rsid w:val="00791E38"/>
    <w:rsid w:val="0079226C"/>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383"/>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3C39"/>
    <w:rsid w:val="007D4358"/>
    <w:rsid w:val="007D5244"/>
    <w:rsid w:val="007D6AB0"/>
    <w:rsid w:val="007D72CB"/>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3034E"/>
    <w:rsid w:val="008309C1"/>
    <w:rsid w:val="0083195E"/>
    <w:rsid w:val="008327F8"/>
    <w:rsid w:val="00833459"/>
    <w:rsid w:val="00833518"/>
    <w:rsid w:val="0083409B"/>
    <w:rsid w:val="00835C84"/>
    <w:rsid w:val="00836B0D"/>
    <w:rsid w:val="00836D3B"/>
    <w:rsid w:val="008401D9"/>
    <w:rsid w:val="00840D83"/>
    <w:rsid w:val="0084156A"/>
    <w:rsid w:val="00841EDC"/>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1B53"/>
    <w:rsid w:val="00872093"/>
    <w:rsid w:val="008727C8"/>
    <w:rsid w:val="008728BD"/>
    <w:rsid w:val="008728C0"/>
    <w:rsid w:val="0087403B"/>
    <w:rsid w:val="00874D09"/>
    <w:rsid w:val="00874EFA"/>
    <w:rsid w:val="00875B30"/>
    <w:rsid w:val="00877D61"/>
    <w:rsid w:val="00877E77"/>
    <w:rsid w:val="00880148"/>
    <w:rsid w:val="00880678"/>
    <w:rsid w:val="00880EF4"/>
    <w:rsid w:val="00881494"/>
    <w:rsid w:val="00881B69"/>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7087"/>
    <w:rsid w:val="008A003F"/>
    <w:rsid w:val="008A08E1"/>
    <w:rsid w:val="008A0F62"/>
    <w:rsid w:val="008A1939"/>
    <w:rsid w:val="008A3D11"/>
    <w:rsid w:val="008A4576"/>
    <w:rsid w:val="008A5818"/>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2A28"/>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304"/>
    <w:rsid w:val="008D465E"/>
    <w:rsid w:val="008D4982"/>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5B"/>
    <w:rsid w:val="00927569"/>
    <w:rsid w:val="00927587"/>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2CB0"/>
    <w:rsid w:val="0094301D"/>
    <w:rsid w:val="009430D5"/>
    <w:rsid w:val="00943105"/>
    <w:rsid w:val="0094390B"/>
    <w:rsid w:val="00943A55"/>
    <w:rsid w:val="00944A95"/>
    <w:rsid w:val="009458AA"/>
    <w:rsid w:val="00945EDA"/>
    <w:rsid w:val="00947237"/>
    <w:rsid w:val="00950AE0"/>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6CDC"/>
    <w:rsid w:val="00967441"/>
    <w:rsid w:val="0096797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29E"/>
    <w:rsid w:val="00997D2E"/>
    <w:rsid w:val="009A01CE"/>
    <w:rsid w:val="009A03D6"/>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103"/>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A76"/>
    <w:rsid w:val="009D3C3E"/>
    <w:rsid w:val="009D43E9"/>
    <w:rsid w:val="009D4700"/>
    <w:rsid w:val="009D587F"/>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3B4"/>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59AA"/>
    <w:rsid w:val="009F5B19"/>
    <w:rsid w:val="009F677C"/>
    <w:rsid w:val="009F74D4"/>
    <w:rsid w:val="009F7766"/>
    <w:rsid w:val="00A00096"/>
    <w:rsid w:val="00A01C97"/>
    <w:rsid w:val="00A0210A"/>
    <w:rsid w:val="00A025C8"/>
    <w:rsid w:val="00A027CE"/>
    <w:rsid w:val="00A03239"/>
    <w:rsid w:val="00A046A5"/>
    <w:rsid w:val="00A04F13"/>
    <w:rsid w:val="00A05A30"/>
    <w:rsid w:val="00A05AEA"/>
    <w:rsid w:val="00A068B8"/>
    <w:rsid w:val="00A06D70"/>
    <w:rsid w:val="00A070B3"/>
    <w:rsid w:val="00A074FF"/>
    <w:rsid w:val="00A0758B"/>
    <w:rsid w:val="00A076C5"/>
    <w:rsid w:val="00A07CA0"/>
    <w:rsid w:val="00A101F9"/>
    <w:rsid w:val="00A103CD"/>
    <w:rsid w:val="00A10521"/>
    <w:rsid w:val="00A11D4C"/>
    <w:rsid w:val="00A128B3"/>
    <w:rsid w:val="00A13556"/>
    <w:rsid w:val="00A136E1"/>
    <w:rsid w:val="00A141E0"/>
    <w:rsid w:val="00A14608"/>
    <w:rsid w:val="00A150C8"/>
    <w:rsid w:val="00A15142"/>
    <w:rsid w:val="00A156FE"/>
    <w:rsid w:val="00A1602F"/>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39E9"/>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1B3"/>
    <w:rsid w:val="00A802B2"/>
    <w:rsid w:val="00A80B81"/>
    <w:rsid w:val="00A82CA8"/>
    <w:rsid w:val="00A830DA"/>
    <w:rsid w:val="00A83121"/>
    <w:rsid w:val="00A83981"/>
    <w:rsid w:val="00A8488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B06BF"/>
    <w:rsid w:val="00AB08A7"/>
    <w:rsid w:val="00AB0ECB"/>
    <w:rsid w:val="00AB10E6"/>
    <w:rsid w:val="00AB1A8F"/>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9E1"/>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0CCB"/>
    <w:rsid w:val="00AD0FFD"/>
    <w:rsid w:val="00AD1CE9"/>
    <w:rsid w:val="00AD1EB2"/>
    <w:rsid w:val="00AD2AB6"/>
    <w:rsid w:val="00AD3256"/>
    <w:rsid w:val="00AD33FD"/>
    <w:rsid w:val="00AD3892"/>
    <w:rsid w:val="00AD47E9"/>
    <w:rsid w:val="00AD76AA"/>
    <w:rsid w:val="00AE01BB"/>
    <w:rsid w:val="00AE0E63"/>
    <w:rsid w:val="00AE0F46"/>
    <w:rsid w:val="00AE1931"/>
    <w:rsid w:val="00AE1989"/>
    <w:rsid w:val="00AE1ABA"/>
    <w:rsid w:val="00AE27CE"/>
    <w:rsid w:val="00AE2CB9"/>
    <w:rsid w:val="00AE30CE"/>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B0060E"/>
    <w:rsid w:val="00B0085D"/>
    <w:rsid w:val="00B01086"/>
    <w:rsid w:val="00B01931"/>
    <w:rsid w:val="00B01AFD"/>
    <w:rsid w:val="00B01B3B"/>
    <w:rsid w:val="00B01D11"/>
    <w:rsid w:val="00B01FEA"/>
    <w:rsid w:val="00B034AB"/>
    <w:rsid w:val="00B04390"/>
    <w:rsid w:val="00B0488C"/>
    <w:rsid w:val="00B05E8D"/>
    <w:rsid w:val="00B05E91"/>
    <w:rsid w:val="00B0665C"/>
    <w:rsid w:val="00B070D7"/>
    <w:rsid w:val="00B07675"/>
    <w:rsid w:val="00B07E9C"/>
    <w:rsid w:val="00B105E8"/>
    <w:rsid w:val="00B12332"/>
    <w:rsid w:val="00B12933"/>
    <w:rsid w:val="00B15236"/>
    <w:rsid w:val="00B157C7"/>
    <w:rsid w:val="00B178EF"/>
    <w:rsid w:val="00B20DB6"/>
    <w:rsid w:val="00B214F4"/>
    <w:rsid w:val="00B22394"/>
    <w:rsid w:val="00B225D7"/>
    <w:rsid w:val="00B22603"/>
    <w:rsid w:val="00B233D1"/>
    <w:rsid w:val="00B2388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5776"/>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9B5"/>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065"/>
    <w:rsid w:val="00BC2B64"/>
    <w:rsid w:val="00BC2F5D"/>
    <w:rsid w:val="00BC477F"/>
    <w:rsid w:val="00BC4A77"/>
    <w:rsid w:val="00BC5C20"/>
    <w:rsid w:val="00BC668A"/>
    <w:rsid w:val="00BC67E8"/>
    <w:rsid w:val="00BC6C18"/>
    <w:rsid w:val="00BC6CED"/>
    <w:rsid w:val="00BC73F5"/>
    <w:rsid w:val="00BC7917"/>
    <w:rsid w:val="00BC7E34"/>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5CB9"/>
    <w:rsid w:val="00C06248"/>
    <w:rsid w:val="00C06BD0"/>
    <w:rsid w:val="00C06E59"/>
    <w:rsid w:val="00C07E5E"/>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AA4"/>
    <w:rsid w:val="00C45EDA"/>
    <w:rsid w:val="00C46277"/>
    <w:rsid w:val="00C46819"/>
    <w:rsid w:val="00C473C3"/>
    <w:rsid w:val="00C477D2"/>
    <w:rsid w:val="00C506A4"/>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44"/>
    <w:rsid w:val="00C646A3"/>
    <w:rsid w:val="00C6541C"/>
    <w:rsid w:val="00C654D8"/>
    <w:rsid w:val="00C656BC"/>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4E"/>
    <w:rsid w:val="00C94856"/>
    <w:rsid w:val="00C951A8"/>
    <w:rsid w:val="00C952C0"/>
    <w:rsid w:val="00C95A10"/>
    <w:rsid w:val="00C96966"/>
    <w:rsid w:val="00C96A1A"/>
    <w:rsid w:val="00CA028E"/>
    <w:rsid w:val="00CA09B2"/>
    <w:rsid w:val="00CA0A57"/>
    <w:rsid w:val="00CA118E"/>
    <w:rsid w:val="00CA3FF9"/>
    <w:rsid w:val="00CA558D"/>
    <w:rsid w:val="00CA6134"/>
    <w:rsid w:val="00CA6E7F"/>
    <w:rsid w:val="00CA781B"/>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0C8D"/>
    <w:rsid w:val="00CF1147"/>
    <w:rsid w:val="00CF1270"/>
    <w:rsid w:val="00CF1855"/>
    <w:rsid w:val="00CF1DF8"/>
    <w:rsid w:val="00CF2F59"/>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42D5"/>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4A4E"/>
    <w:rsid w:val="00D64DFB"/>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7F"/>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6831"/>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DE"/>
    <w:rsid w:val="00DD3EA5"/>
    <w:rsid w:val="00DD4462"/>
    <w:rsid w:val="00DD570D"/>
    <w:rsid w:val="00DD59F6"/>
    <w:rsid w:val="00DD5AE8"/>
    <w:rsid w:val="00DD5CBB"/>
    <w:rsid w:val="00DD70A0"/>
    <w:rsid w:val="00DD7A53"/>
    <w:rsid w:val="00DD7F85"/>
    <w:rsid w:val="00DE014E"/>
    <w:rsid w:val="00DE0BAC"/>
    <w:rsid w:val="00DE1317"/>
    <w:rsid w:val="00DE160F"/>
    <w:rsid w:val="00DE24FA"/>
    <w:rsid w:val="00DE46B6"/>
    <w:rsid w:val="00DE4789"/>
    <w:rsid w:val="00DE5081"/>
    <w:rsid w:val="00DE5798"/>
    <w:rsid w:val="00DE57F7"/>
    <w:rsid w:val="00DE59F1"/>
    <w:rsid w:val="00DE5F0F"/>
    <w:rsid w:val="00DE6A26"/>
    <w:rsid w:val="00DE77E2"/>
    <w:rsid w:val="00DE786D"/>
    <w:rsid w:val="00DF0E2B"/>
    <w:rsid w:val="00DF1354"/>
    <w:rsid w:val="00DF15DA"/>
    <w:rsid w:val="00DF1971"/>
    <w:rsid w:val="00DF1DA6"/>
    <w:rsid w:val="00DF2125"/>
    <w:rsid w:val="00DF2406"/>
    <w:rsid w:val="00DF2ED1"/>
    <w:rsid w:val="00DF3200"/>
    <w:rsid w:val="00DF3474"/>
    <w:rsid w:val="00DF35EA"/>
    <w:rsid w:val="00DF3ECF"/>
    <w:rsid w:val="00DF4C83"/>
    <w:rsid w:val="00DF51F1"/>
    <w:rsid w:val="00DF5D25"/>
    <w:rsid w:val="00DF60C3"/>
    <w:rsid w:val="00DF7852"/>
    <w:rsid w:val="00E00505"/>
    <w:rsid w:val="00E005FB"/>
    <w:rsid w:val="00E0077F"/>
    <w:rsid w:val="00E023A9"/>
    <w:rsid w:val="00E02873"/>
    <w:rsid w:val="00E02910"/>
    <w:rsid w:val="00E03082"/>
    <w:rsid w:val="00E037D2"/>
    <w:rsid w:val="00E04941"/>
    <w:rsid w:val="00E05129"/>
    <w:rsid w:val="00E05A5C"/>
    <w:rsid w:val="00E06575"/>
    <w:rsid w:val="00E06D40"/>
    <w:rsid w:val="00E07BB6"/>
    <w:rsid w:val="00E10414"/>
    <w:rsid w:val="00E10C3F"/>
    <w:rsid w:val="00E10CAA"/>
    <w:rsid w:val="00E10F0C"/>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237"/>
    <w:rsid w:val="00E22591"/>
    <w:rsid w:val="00E22C10"/>
    <w:rsid w:val="00E22C1C"/>
    <w:rsid w:val="00E22F40"/>
    <w:rsid w:val="00E23663"/>
    <w:rsid w:val="00E237BE"/>
    <w:rsid w:val="00E24221"/>
    <w:rsid w:val="00E247F3"/>
    <w:rsid w:val="00E24BA7"/>
    <w:rsid w:val="00E24E0A"/>
    <w:rsid w:val="00E25F1F"/>
    <w:rsid w:val="00E261D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6CE"/>
    <w:rsid w:val="00E60ED9"/>
    <w:rsid w:val="00E61426"/>
    <w:rsid w:val="00E62039"/>
    <w:rsid w:val="00E62553"/>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3D82"/>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77F"/>
    <w:rsid w:val="00EE4B78"/>
    <w:rsid w:val="00EE4F26"/>
    <w:rsid w:val="00EE56C8"/>
    <w:rsid w:val="00EE58F4"/>
    <w:rsid w:val="00EE59DC"/>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1A3"/>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41E"/>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3DA4"/>
    <w:rsid w:val="00F64A4E"/>
    <w:rsid w:val="00F64F6E"/>
    <w:rsid w:val="00F65419"/>
    <w:rsid w:val="00F65DF1"/>
    <w:rsid w:val="00F6616D"/>
    <w:rsid w:val="00F662E7"/>
    <w:rsid w:val="00F670DA"/>
    <w:rsid w:val="00F67F72"/>
    <w:rsid w:val="00F701A3"/>
    <w:rsid w:val="00F70A71"/>
    <w:rsid w:val="00F7241A"/>
    <w:rsid w:val="00F72890"/>
    <w:rsid w:val="00F72CC1"/>
    <w:rsid w:val="00F72DEC"/>
    <w:rsid w:val="00F73006"/>
    <w:rsid w:val="00F731D5"/>
    <w:rsid w:val="00F73B59"/>
    <w:rsid w:val="00F74003"/>
    <w:rsid w:val="00F7551D"/>
    <w:rsid w:val="00F75C46"/>
    <w:rsid w:val="00F760DB"/>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6E8C"/>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338"/>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5740"/>
    <w:rsid w:val="00FB6463"/>
    <w:rsid w:val="00FB6B30"/>
    <w:rsid w:val="00FB789C"/>
    <w:rsid w:val="00FB7AED"/>
    <w:rsid w:val="00FC0792"/>
    <w:rsid w:val="00FC0876"/>
    <w:rsid w:val="00FC3211"/>
    <w:rsid w:val="00FC32E2"/>
    <w:rsid w:val="00FC33CB"/>
    <w:rsid w:val="00FC341A"/>
    <w:rsid w:val="00FC35E4"/>
    <w:rsid w:val="00FC3633"/>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78B"/>
    <w:rsid w:val="00FF293F"/>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image" Target="media/image1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AF7785"/>
    <w:rsid w:val="00B25987"/>
    <w:rsid w:val="00B32D41"/>
    <w:rsid w:val="00B35FD1"/>
    <w:rsid w:val="00B9105F"/>
    <w:rsid w:val="00B94DE1"/>
    <w:rsid w:val="00BA221F"/>
    <w:rsid w:val="00BB4B4A"/>
    <w:rsid w:val="00BD07FC"/>
    <w:rsid w:val="00BF4347"/>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44FFC"/>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F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883</TotalTime>
  <Pages>7</Pages>
  <Words>1599</Words>
  <Characters>8874</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141</cp:revision>
  <cp:lastPrinted>2014-09-06T06:13:00Z</cp:lastPrinted>
  <dcterms:created xsi:type="dcterms:W3CDTF">2025-04-03T19:38:00Z</dcterms:created>
  <dcterms:modified xsi:type="dcterms:W3CDTF">2025-04-07T00:22:00Z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