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53CB6208"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58114D">
              <w:rPr>
                <w:b w:val="0"/>
                <w:sz w:val="20"/>
              </w:rPr>
              <w:t>14</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r w:rsidRPr="00BD414D">
                              <w:rPr>
                                <w:b/>
                                <w:bCs/>
                                <w:i/>
                                <w:iCs/>
                                <w:szCs w:val="22"/>
                                <w:highlight w:val="cyan"/>
                              </w:rPr>
                              <w:t>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2481C831" w:rsidR="00173566" w:rsidRDefault="00173566" w:rsidP="00173566">
                      <w:pPr>
                        <w:suppressAutoHyphens/>
                        <w:rPr>
                          <w:rFonts w:eastAsia="Malgun Gothic"/>
                        </w:rPr>
                      </w:pPr>
                      <w:r>
                        <w:rPr>
                          <w:rFonts w:eastAsia="Malgun Gothic"/>
                        </w:rPr>
                        <w:t xml:space="preserve">This document contains Proposed Draft Text (PDT) for the </w:t>
                      </w:r>
                      <w:r w:rsidR="00387BE9">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 xml:space="preserve">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70F95F0A" w:rsidR="007F15A6" w:rsidRPr="00A266EA" w:rsidRDefault="007F15A6" w:rsidP="007F15A6">
                      <w:pPr>
                        <w:pStyle w:val="BodyText"/>
                        <w:rPr>
                          <w:b/>
                          <w:bCs/>
                          <w:i/>
                          <w:iCs/>
                          <w:szCs w:val="22"/>
                        </w:rPr>
                      </w:pPr>
                      <w:proofErr w:type="spellStart"/>
                      <w:r w:rsidRPr="00BD414D">
                        <w:rPr>
                          <w:b/>
                          <w:bCs/>
                          <w:i/>
                          <w:iCs/>
                          <w:szCs w:val="22"/>
                          <w:highlight w:val="cyan"/>
                        </w:rPr>
                        <w:t>TGbn</w:t>
                      </w:r>
                      <w:proofErr w:type="spellEnd"/>
                      <w:r w:rsidRPr="00BD414D">
                        <w:rPr>
                          <w:b/>
                          <w:bCs/>
                          <w:i/>
                          <w:iCs/>
                          <w:szCs w:val="22"/>
                          <w:highlight w:val="cyan"/>
                        </w:rPr>
                        <w:t xml:space="preserve"> </w:t>
                      </w:r>
                      <w:proofErr w:type="spellStart"/>
                      <w:proofErr w:type="gramStart"/>
                      <w:r w:rsidRPr="00BD414D">
                        <w:rPr>
                          <w:b/>
                          <w:bCs/>
                          <w:i/>
                          <w:iCs/>
                          <w:szCs w:val="22"/>
                          <w:highlight w:val="cyan"/>
                        </w:rPr>
                        <w:t>editor:Baseline</w:t>
                      </w:r>
                      <w:r w:rsidR="00BD414D" w:rsidRPr="00BD414D">
                        <w:rPr>
                          <w:b/>
                          <w:bCs/>
                          <w:i/>
                          <w:iCs/>
                          <w:szCs w:val="22"/>
                          <w:highlight w:val="cyan"/>
                        </w:rPr>
                        <w:t>s</w:t>
                      </w:r>
                      <w:proofErr w:type="spellEnd"/>
                      <w:proofErr w:type="gramEnd"/>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w:t>
                      </w:r>
                      <w:r w:rsidR="006B5FC4">
                        <w:rPr>
                          <w:b/>
                          <w:bCs/>
                          <w:i/>
                          <w:iCs/>
                          <w:szCs w:val="22"/>
                          <w:highlight w:val="cyan"/>
                        </w:rPr>
                        <w:t xml:space="preserve">11be D7.0, </w:t>
                      </w:r>
                      <w:proofErr w:type="spellStart"/>
                      <w:r w:rsidRPr="00BD414D">
                        <w:rPr>
                          <w:b/>
                          <w:bCs/>
                          <w:i/>
                          <w:iCs/>
                          <w:szCs w:val="22"/>
                          <w:highlight w:val="cyan"/>
                        </w:rPr>
                        <w:t>REVme</w:t>
                      </w:r>
                      <w:proofErr w:type="spellEnd"/>
                      <w:r w:rsidRPr="00BD414D">
                        <w:rPr>
                          <w:b/>
                          <w:bCs/>
                          <w:i/>
                          <w:iCs/>
                          <w:szCs w:val="22"/>
                          <w:highlight w:val="cyan"/>
                        </w:rPr>
                        <w:t xml:space="preserv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A272AF">
        <w:tc>
          <w:tcPr>
            <w:tcW w:w="1023"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A272AF">
        <w:tc>
          <w:tcPr>
            <w:tcW w:w="1023" w:type="dxa"/>
            <w:tcBorders>
              <w:top w:val="single" w:sz="4" w:space="0" w:color="auto"/>
            </w:tcBorders>
          </w:tcPr>
          <w:p w14:paraId="5A09DDF8" w14:textId="77777777" w:rsidR="00F07428" w:rsidRDefault="00F07428" w:rsidP="00F07428">
            <w:pPr>
              <w:jc w:val="right"/>
              <w:rPr>
                <w:szCs w:val="22"/>
              </w:rPr>
            </w:pPr>
            <w:r>
              <w:rPr>
                <w:szCs w:val="22"/>
              </w:rPr>
              <w:t>0</w:t>
            </w:r>
          </w:p>
        </w:tc>
        <w:tc>
          <w:tcPr>
            <w:tcW w:w="9047" w:type="dxa"/>
            <w:tcBorders>
              <w:top w:val="single" w:sz="4" w:space="0" w:color="auto"/>
            </w:tcBorders>
          </w:tcPr>
          <w:p w14:paraId="47956210" w14:textId="77777777" w:rsidR="00F07428" w:rsidRDefault="00F07428" w:rsidP="0015421A">
            <w:pPr>
              <w:rPr>
                <w:szCs w:val="22"/>
              </w:rPr>
            </w:pPr>
            <w:r>
              <w:rPr>
                <w:szCs w:val="22"/>
              </w:rPr>
              <w:t>Initial revision</w:t>
            </w:r>
          </w:p>
        </w:tc>
      </w:tr>
      <w:tr w:rsidR="00A272AF" w14:paraId="6DB984E0" w14:textId="77777777" w:rsidTr="00A272AF">
        <w:tc>
          <w:tcPr>
            <w:tcW w:w="1023" w:type="dxa"/>
          </w:tcPr>
          <w:p w14:paraId="4EBC0CB1" w14:textId="4C5CC28C" w:rsidR="00A272AF" w:rsidRDefault="00A272AF" w:rsidP="00A272AF">
            <w:pPr>
              <w:jc w:val="right"/>
              <w:rPr>
                <w:szCs w:val="22"/>
              </w:rPr>
            </w:pPr>
            <w:r>
              <w:rPr>
                <w:szCs w:val="22"/>
              </w:rPr>
              <w:t>1</w:t>
            </w:r>
          </w:p>
        </w:tc>
        <w:tc>
          <w:tcPr>
            <w:tcW w:w="9047" w:type="dxa"/>
          </w:tcPr>
          <w:p w14:paraId="1F3FCD73" w14:textId="1DA0426A" w:rsidR="00A272AF" w:rsidRPr="001040FF" w:rsidRDefault="00A272AF" w:rsidP="00A272AF">
            <w:pPr>
              <w:rPr>
                <w:szCs w:val="22"/>
              </w:rPr>
            </w:pPr>
            <w:r>
              <w:rPr>
                <w:szCs w:val="22"/>
              </w:rPr>
              <w:t>Editorials</w:t>
            </w:r>
          </w:p>
        </w:tc>
      </w:tr>
      <w:tr w:rsidR="00A272AF" w14:paraId="39B1BA54" w14:textId="77777777" w:rsidTr="00A272AF">
        <w:tc>
          <w:tcPr>
            <w:tcW w:w="1023" w:type="dxa"/>
          </w:tcPr>
          <w:p w14:paraId="012B65E3" w14:textId="28208FE9" w:rsidR="00A272AF" w:rsidRDefault="00A272AF" w:rsidP="00A272AF">
            <w:pPr>
              <w:jc w:val="right"/>
              <w:rPr>
                <w:szCs w:val="22"/>
              </w:rPr>
            </w:pPr>
            <w:r>
              <w:rPr>
                <w:szCs w:val="22"/>
              </w:rPr>
              <w:t>2</w:t>
            </w:r>
          </w:p>
        </w:tc>
        <w:tc>
          <w:tcPr>
            <w:tcW w:w="9047" w:type="dxa"/>
          </w:tcPr>
          <w:p w14:paraId="78F06724" w14:textId="043DA85A" w:rsidR="00A272AF" w:rsidRPr="001040FF" w:rsidRDefault="00A272AF" w:rsidP="00A272AF">
            <w:pPr>
              <w:rPr>
                <w:szCs w:val="22"/>
              </w:rPr>
            </w:pPr>
            <w:r>
              <w:rPr>
                <w:szCs w:val="22"/>
              </w:rPr>
              <w:t>Editorials</w:t>
            </w:r>
          </w:p>
        </w:tc>
      </w:tr>
      <w:tr w:rsidR="00A272AF" w14:paraId="7CBA74E8" w14:textId="77777777" w:rsidTr="00A272AF">
        <w:trPr>
          <w:trHeight w:val="50"/>
        </w:trPr>
        <w:tc>
          <w:tcPr>
            <w:tcW w:w="1023" w:type="dxa"/>
          </w:tcPr>
          <w:p w14:paraId="7245FD42" w14:textId="4C703BD8" w:rsidR="00A272AF" w:rsidRDefault="00A272AF" w:rsidP="00A272AF">
            <w:pPr>
              <w:jc w:val="right"/>
              <w:rPr>
                <w:szCs w:val="22"/>
              </w:rPr>
            </w:pPr>
            <w:r>
              <w:rPr>
                <w:szCs w:val="22"/>
              </w:rPr>
              <w:t>3</w:t>
            </w:r>
          </w:p>
        </w:tc>
        <w:tc>
          <w:tcPr>
            <w:tcW w:w="9047" w:type="dxa"/>
          </w:tcPr>
          <w:p w14:paraId="0D1E297B" w14:textId="42A4855F" w:rsidR="00A272AF" w:rsidRDefault="00A272AF" w:rsidP="00A272AF">
            <w:pPr>
              <w:rPr>
                <w:szCs w:val="22"/>
              </w:rPr>
            </w:pPr>
            <w:r>
              <w:rPr>
                <w:szCs w:val="22"/>
              </w:rPr>
              <w:t>Incorporates members’ comments</w:t>
            </w:r>
            <w:r w:rsidR="001036B9">
              <w:rPr>
                <w:szCs w:val="22"/>
              </w:rPr>
              <w:t xml:space="preserve"> and other editorials</w:t>
            </w:r>
          </w:p>
          <w:p w14:paraId="379BED20" w14:textId="77777777" w:rsidR="00622B7F" w:rsidRDefault="00622B7F" w:rsidP="00622B7F">
            <w:pPr>
              <w:pStyle w:val="ListParagraph"/>
              <w:numPr>
                <w:ilvl w:val="0"/>
                <w:numId w:val="42"/>
              </w:numPr>
              <w:rPr>
                <w:szCs w:val="22"/>
              </w:rPr>
            </w:pPr>
            <w:r>
              <w:rPr>
                <w:szCs w:val="22"/>
              </w:rPr>
              <w:t>Table 9-K7 is updated</w:t>
            </w:r>
          </w:p>
          <w:p w14:paraId="2A8C40EB" w14:textId="4F959DC4" w:rsidR="00926CFF" w:rsidRPr="00FC1702" w:rsidRDefault="00926CFF" w:rsidP="00622B7F">
            <w:pPr>
              <w:pStyle w:val="ListParagraph"/>
              <w:numPr>
                <w:ilvl w:val="0"/>
                <w:numId w:val="42"/>
              </w:numPr>
              <w:rPr>
                <w:szCs w:val="22"/>
              </w:rPr>
            </w:pPr>
            <w:r>
              <w:t xml:space="preserve">Subclause </w:t>
            </w:r>
            <w:r w:rsidR="003A268D">
              <w:t>37.8.2.4.3 (Co-RTWT announcement rules) is edited to clarify</w:t>
            </w:r>
            <w:r w:rsidR="00FC1702">
              <w:t xml:space="preserve"> dynamic an</w:t>
            </w:r>
            <w:r w:rsidR="004C73D9">
              <w:t>d</w:t>
            </w:r>
            <w:r w:rsidR="003A268D">
              <w:t xml:space="preserve"> parameters of the announcement</w:t>
            </w:r>
          </w:p>
          <w:p w14:paraId="2EAA7A37" w14:textId="77777777" w:rsidR="00FC1702" w:rsidRDefault="00FC1702" w:rsidP="00622B7F">
            <w:pPr>
              <w:pStyle w:val="ListParagraph"/>
              <w:numPr>
                <w:ilvl w:val="0"/>
                <w:numId w:val="42"/>
              </w:numPr>
              <w:rPr>
                <w:szCs w:val="22"/>
              </w:rPr>
            </w:pPr>
            <w:r>
              <w:rPr>
                <w:szCs w:val="22"/>
              </w:rPr>
              <w:t>Subclause 9.4.2.198 (TWT element) is edited to</w:t>
            </w:r>
            <w:r w:rsidR="00665AFF">
              <w:rPr>
                <w:szCs w:val="22"/>
              </w:rPr>
              <w:t xml:space="preserve"> clarify the announcement time domain-granularity for UHR APs</w:t>
            </w:r>
            <w:r w:rsidR="004C73D9">
              <w:rPr>
                <w:szCs w:val="22"/>
              </w:rPr>
              <w:t xml:space="preserve"> (fix for an outstanding issue in mismatch granularity between request and announcement)</w:t>
            </w:r>
          </w:p>
          <w:p w14:paraId="5AAE6ED2" w14:textId="77777777" w:rsidR="003D139D" w:rsidRDefault="00D5410A" w:rsidP="003D139D">
            <w:pPr>
              <w:pStyle w:val="ListParagraph"/>
              <w:numPr>
                <w:ilvl w:val="0"/>
                <w:numId w:val="42"/>
              </w:numPr>
              <w:rPr>
                <w:szCs w:val="22"/>
              </w:rPr>
            </w:pPr>
            <w:r>
              <w:rPr>
                <w:szCs w:val="22"/>
              </w:rPr>
              <w:t>Edit of paragraph under Figure 9-K6</w:t>
            </w:r>
          </w:p>
          <w:p w14:paraId="417FD893" w14:textId="490DBB96" w:rsidR="003D139D" w:rsidRPr="00035984" w:rsidRDefault="003D139D" w:rsidP="003D139D">
            <w:pPr>
              <w:pStyle w:val="ListParagraph"/>
              <w:numPr>
                <w:ilvl w:val="0"/>
                <w:numId w:val="42"/>
              </w:numPr>
              <w:rPr>
                <w:rStyle w:val="SC15323589"/>
                <w:b w:val="0"/>
                <w:bCs w:val="0"/>
                <w:color w:val="auto"/>
                <w:sz w:val="22"/>
                <w:szCs w:val="22"/>
              </w:rPr>
            </w:pPr>
            <w:r w:rsidRPr="008E52D3">
              <w:rPr>
                <w:rStyle w:val="SC15323589"/>
                <w:b w:val="0"/>
                <w:bCs w:val="0"/>
                <w:sz w:val="22"/>
                <w:szCs w:val="22"/>
              </w:rPr>
              <w:t>R</w:t>
            </w:r>
            <w:r w:rsidRPr="008E52D3">
              <w:rPr>
                <w:rStyle w:val="SC15323589"/>
                <w:b w:val="0"/>
                <w:bCs w:val="0"/>
                <w:sz w:val="22"/>
              </w:rPr>
              <w:t>evised</w:t>
            </w:r>
            <w:r w:rsidR="008E52D3" w:rsidRPr="008E52D3">
              <w:rPr>
                <w:rStyle w:val="SC15323589"/>
                <w:b w:val="0"/>
                <w:bCs w:val="0"/>
                <w:sz w:val="22"/>
              </w:rPr>
              <w:t xml:space="preserve"> </w:t>
            </w:r>
            <w:r w:rsidRPr="008E52D3">
              <w:rPr>
                <w:rStyle w:val="SC15323589"/>
                <w:b w:val="0"/>
                <w:bCs w:val="0"/>
                <w:sz w:val="22"/>
                <w:szCs w:val="22"/>
              </w:rPr>
              <w:t xml:space="preserve">37.8.2.4.3 </w:t>
            </w:r>
            <w:r w:rsidR="008E52D3" w:rsidRPr="008E52D3">
              <w:rPr>
                <w:rStyle w:val="SC15323589"/>
                <w:b w:val="0"/>
                <w:bCs w:val="0"/>
                <w:sz w:val="22"/>
                <w:szCs w:val="22"/>
              </w:rPr>
              <w:t>(</w:t>
            </w:r>
            <w:r w:rsidRPr="008E52D3">
              <w:rPr>
                <w:rStyle w:val="SC15323589"/>
                <w:b w:val="0"/>
                <w:bCs w:val="0"/>
                <w:sz w:val="22"/>
                <w:szCs w:val="22"/>
              </w:rPr>
              <w:t>Co-RTWT announcement rules</w:t>
            </w:r>
            <w:r w:rsidR="008E52D3" w:rsidRPr="008E52D3">
              <w:rPr>
                <w:rStyle w:val="SC15323589"/>
                <w:b w:val="0"/>
                <w:bCs w:val="0"/>
                <w:sz w:val="22"/>
                <w:szCs w:val="22"/>
              </w:rPr>
              <w:t>)</w:t>
            </w:r>
          </w:p>
          <w:p w14:paraId="67AE2A3A" w14:textId="60261F4B" w:rsidR="00035984" w:rsidRPr="000048F6" w:rsidRDefault="00035984" w:rsidP="003D139D">
            <w:pPr>
              <w:pStyle w:val="ListParagraph"/>
              <w:numPr>
                <w:ilvl w:val="0"/>
                <w:numId w:val="42"/>
              </w:numPr>
              <w:rPr>
                <w:rStyle w:val="SC15323589"/>
                <w:b w:val="0"/>
                <w:bCs w:val="0"/>
                <w:color w:val="auto"/>
                <w:sz w:val="22"/>
                <w:szCs w:val="22"/>
              </w:rPr>
            </w:pPr>
            <w:r w:rsidRPr="00035984">
              <w:rPr>
                <w:rStyle w:val="SC15323589"/>
                <w:b w:val="0"/>
                <w:bCs w:val="0"/>
                <w:sz w:val="22"/>
                <w:szCs w:val="22"/>
              </w:rPr>
              <w:t>Revision of 3.2 (Definitions specific to IEEE 802.11)</w:t>
            </w:r>
          </w:p>
          <w:p w14:paraId="31B4D891" w14:textId="610DCC96" w:rsidR="000048F6" w:rsidRPr="00E26AF4" w:rsidRDefault="000048F6" w:rsidP="003D139D">
            <w:pPr>
              <w:pStyle w:val="ListParagraph"/>
              <w:numPr>
                <w:ilvl w:val="0"/>
                <w:numId w:val="42"/>
              </w:numPr>
              <w:rPr>
                <w:rStyle w:val="SC15323589"/>
                <w:b w:val="0"/>
                <w:bCs w:val="0"/>
                <w:color w:val="auto"/>
                <w:sz w:val="22"/>
                <w:szCs w:val="22"/>
              </w:rPr>
            </w:pPr>
            <w:r w:rsidRPr="002A66BB">
              <w:rPr>
                <w:rStyle w:val="SC15323589"/>
                <w:b w:val="0"/>
                <w:bCs w:val="0"/>
                <w:sz w:val="22"/>
                <w:szCs w:val="22"/>
              </w:rPr>
              <w:t xml:space="preserve">Moved a paragraph from 37.8.1.3.1 to </w:t>
            </w:r>
            <w:r w:rsidR="002A66BB" w:rsidRPr="002A66BB">
              <w:rPr>
                <w:rStyle w:val="SC15323589"/>
                <w:b w:val="0"/>
                <w:bCs w:val="0"/>
                <w:sz w:val="22"/>
                <w:szCs w:val="22"/>
              </w:rPr>
              <w:t>second last paragraph in 37.8.2.4.2</w:t>
            </w:r>
          </w:p>
          <w:p w14:paraId="25000437" w14:textId="7C519DC5" w:rsidR="00E26AF4" w:rsidRPr="007A0315" w:rsidRDefault="00E26AF4" w:rsidP="003D139D">
            <w:pPr>
              <w:pStyle w:val="ListParagraph"/>
              <w:numPr>
                <w:ilvl w:val="0"/>
                <w:numId w:val="42"/>
              </w:numPr>
              <w:rPr>
                <w:rStyle w:val="SC15323589"/>
                <w:b w:val="0"/>
                <w:bCs w:val="0"/>
                <w:color w:val="auto"/>
                <w:sz w:val="22"/>
                <w:szCs w:val="22"/>
              </w:rPr>
            </w:pPr>
            <w:r w:rsidRPr="00E26AF4">
              <w:rPr>
                <w:rStyle w:val="SC15323589"/>
                <w:b w:val="0"/>
                <w:bCs w:val="0"/>
                <w:sz w:val="22"/>
                <w:szCs w:val="22"/>
              </w:rPr>
              <w:t>Revised definition of Co-RTWT in 3.2</w:t>
            </w:r>
          </w:p>
          <w:p w14:paraId="5FF0C9A1" w14:textId="049CC3E7" w:rsidR="007A0315" w:rsidRPr="00BC78EB" w:rsidRDefault="007A0315" w:rsidP="003D139D">
            <w:pPr>
              <w:pStyle w:val="ListParagraph"/>
              <w:numPr>
                <w:ilvl w:val="0"/>
                <w:numId w:val="42"/>
              </w:numPr>
              <w:rPr>
                <w:rStyle w:val="SC15323589"/>
                <w:b w:val="0"/>
                <w:bCs w:val="0"/>
                <w:color w:val="auto"/>
                <w:sz w:val="22"/>
                <w:szCs w:val="22"/>
              </w:rPr>
            </w:pPr>
            <w:r w:rsidRPr="00BC78EB">
              <w:rPr>
                <w:rStyle w:val="SC15323589"/>
                <w:b w:val="0"/>
                <w:bCs w:val="0"/>
                <w:sz w:val="22"/>
                <w:szCs w:val="22"/>
              </w:rPr>
              <w:t>Renamed ‘Co-RTWT Persistence field’ to ‘</w:t>
            </w:r>
            <w:r w:rsidR="00BC78EB" w:rsidRPr="00BC78EB">
              <w:rPr>
                <w:rStyle w:val="SC15323589"/>
                <w:b w:val="0"/>
                <w:bCs w:val="0"/>
                <w:sz w:val="22"/>
                <w:szCs w:val="22"/>
              </w:rPr>
              <w:t>Broadcast TWT Persistence field</w:t>
            </w:r>
            <w:r w:rsidRPr="00BC78EB">
              <w:rPr>
                <w:rStyle w:val="SC15323589"/>
                <w:b w:val="0"/>
                <w:bCs w:val="0"/>
                <w:sz w:val="22"/>
                <w:szCs w:val="22"/>
              </w:rPr>
              <w:t>’</w:t>
            </w:r>
          </w:p>
          <w:p w14:paraId="0211B787" w14:textId="0A948373" w:rsidR="003D139D" w:rsidRPr="008E52D3" w:rsidRDefault="003D139D" w:rsidP="008E52D3">
            <w:pPr>
              <w:ind w:left="360"/>
              <w:rPr>
                <w:szCs w:val="22"/>
              </w:rPr>
            </w:pPr>
          </w:p>
        </w:tc>
      </w:tr>
      <w:tr w:rsidR="00F07428" w14:paraId="15A52A30" w14:textId="77777777" w:rsidTr="00A272AF">
        <w:tc>
          <w:tcPr>
            <w:tcW w:w="1023" w:type="dxa"/>
          </w:tcPr>
          <w:p w14:paraId="1823D156" w14:textId="77777777" w:rsidR="00F07428" w:rsidRDefault="00F07428" w:rsidP="00F07428">
            <w:pPr>
              <w:jc w:val="right"/>
              <w:rPr>
                <w:szCs w:val="22"/>
              </w:rPr>
            </w:pPr>
          </w:p>
        </w:tc>
        <w:tc>
          <w:tcPr>
            <w:tcW w:w="9047" w:type="dxa"/>
          </w:tcPr>
          <w:p w14:paraId="31228DC2" w14:textId="77777777" w:rsidR="00F07428" w:rsidRDefault="00F07428" w:rsidP="0015421A">
            <w:pPr>
              <w:rPr>
                <w:szCs w:val="22"/>
              </w:rPr>
            </w:pPr>
          </w:p>
        </w:tc>
      </w:tr>
      <w:tr w:rsidR="00F07428" w14:paraId="2BB19B83" w14:textId="77777777" w:rsidTr="00A272AF">
        <w:tc>
          <w:tcPr>
            <w:tcW w:w="1023" w:type="dxa"/>
          </w:tcPr>
          <w:p w14:paraId="7C503DB0" w14:textId="77777777" w:rsidR="00F07428" w:rsidRDefault="00F07428" w:rsidP="00F07428">
            <w:pPr>
              <w:jc w:val="right"/>
              <w:rPr>
                <w:szCs w:val="22"/>
              </w:rPr>
            </w:pPr>
          </w:p>
        </w:tc>
        <w:tc>
          <w:tcPr>
            <w:tcW w:w="9047"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lastRenderedPageBreak/>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lastRenderedPageBreak/>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lastRenderedPageBreak/>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The RTWT schedule sharing needs to make sure the time 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t>
            </w:r>
            <w:proofErr w:type="gramStart"/>
            <w:r w:rsidRPr="003D6BCB">
              <w:rPr>
                <w:color w:val="000000" w:themeColor="text1"/>
                <w:szCs w:val="22"/>
              </w:rPr>
              <w:t>with  Co</w:t>
            </w:r>
            <w:proofErr w:type="gramEnd"/>
            <w:r w:rsidRPr="003D6BCB">
              <w:rPr>
                <w:color w:val="000000" w:themeColor="text1"/>
                <w:szCs w:val="22"/>
              </w:rPr>
              <w:t xml:space="preserve">-RTWT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w:t>
            </w:r>
            <w:r w:rsidRPr="003D6BCB">
              <w:rPr>
                <w:color w:val="000000" w:themeColor="text1"/>
                <w:szCs w:val="22"/>
              </w:rPr>
              <w:lastRenderedPageBreak/>
              <w:t>in the requesting AP's BSS and the requesting AP intends to negotiate Co-RTWT with OBSS APs. 2. the RTWT SP with known parameters has not been set up in the requesting AP's BSS and the requesting AP intends to negotiate the Co-RTWT with 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 xml:space="preserve">The comment fails to address the technical need of the proposed mechanism. The fact </w:t>
            </w:r>
            <w:r w:rsidRPr="003D6BCB">
              <w:rPr>
                <w:color w:val="000000" w:themeColor="text1"/>
                <w:szCs w:val="22"/>
                <w:lang w:val="en-US"/>
              </w:rPr>
              <w:lastRenderedPageBreak/>
              <w:t>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lastRenderedPageBreak/>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 xml:space="preserve">According to this paragraph, Co-RTWT supporting AP </w:t>
            </w:r>
            <w:proofErr w:type="gramStart"/>
            <w:r w:rsidRPr="003D6BCB">
              <w:rPr>
                <w:color w:val="000000" w:themeColor="text1"/>
                <w:szCs w:val="22"/>
              </w:rPr>
              <w:t>is able to</w:t>
            </w:r>
            <w:proofErr w:type="gramEnd"/>
            <w:r w:rsidRPr="003D6BCB">
              <w:rPr>
                <w:color w:val="000000" w:themeColor="text1"/>
                <w:szCs w:val="22"/>
              </w:rPr>
              <w:t xml:space="preserve"> adjust its own R-TWT schedule and/or to protect the R-TWT schedule of OBSS. But the below </w:t>
            </w:r>
            <w:r w:rsidRPr="003D6BCB">
              <w:rPr>
                <w:color w:val="000000" w:themeColor="text1"/>
                <w:szCs w:val="22"/>
              </w:rPr>
              <w:lastRenderedPageBreak/>
              <w:t>context is missing at the sentence: Adjusting the R-TWT schedule of OBSS through negotiation.</w:t>
            </w:r>
            <w:r w:rsidRPr="003D6BCB">
              <w:rPr>
                <w:color w:val="000000" w:themeColor="text1"/>
                <w:szCs w:val="22"/>
              </w:rPr>
              <w:br/>
              <w:t>Suggest changing the text: "... enable an AP to coordinate and adjust R-TWT schedule(s) with OBSS AP(s) and/or extend protection to R-TWT schedule(s) 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 xml:space="preserve">Does the Shared and Sharing APs participating in Coordinated R-TWT should have the same </w:t>
            </w:r>
            <w:proofErr w:type="gramStart"/>
            <w:r w:rsidRPr="003D6BCB">
              <w:rPr>
                <w:color w:val="000000" w:themeColor="text1"/>
                <w:szCs w:val="22"/>
              </w:rPr>
              <w:t>TBTT ?</w:t>
            </w:r>
            <w:proofErr w:type="gramEnd"/>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w:t>
            </w:r>
            <w:proofErr w:type="gramStart"/>
            <w:r w:rsidRPr="003D6BCB">
              <w:rPr>
                <w:color w:val="000000" w:themeColor="text1"/>
                <w:szCs w:val="22"/>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 xml:space="preserve">The text in clause 37.8.3.4.3 indicates that that there will be procedures for negotiating to establish Co-RTWT protection. There should also be some means of negotiating or tearing down that </w:t>
            </w:r>
            <w:r w:rsidRPr="003D6BCB">
              <w:rPr>
                <w:color w:val="000000" w:themeColor="text1"/>
                <w:szCs w:val="22"/>
              </w:rPr>
              <w:lastRenderedPageBreak/>
              <w:t>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lastRenderedPageBreak/>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There is a need to restrict channel access by each coordinated BSS </w:t>
            </w:r>
            <w:proofErr w:type="gramStart"/>
            <w:r w:rsidRPr="003D6BCB">
              <w:rPr>
                <w:color w:val="000000" w:themeColor="text1"/>
                <w:szCs w:val="22"/>
              </w:rPr>
              <w:t>in order to</w:t>
            </w:r>
            <w:proofErr w:type="gramEnd"/>
            <w:r w:rsidRPr="003D6BCB">
              <w:rPr>
                <w:color w:val="000000" w:themeColor="text1"/>
                <w:szCs w:val="22"/>
              </w:rPr>
              <w:t xml:space="preserve">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Responses during an OBSS Co-RTWT SP are not precluded so no restriction in the form of new rules is needed </w:t>
            </w:r>
            <w:proofErr w:type="gramStart"/>
            <w:r w:rsidRPr="003D6BCB">
              <w:rPr>
                <w:color w:val="000000" w:themeColor="text1"/>
                <w:szCs w:val="22"/>
                <w:lang w:val="en-US"/>
              </w:rPr>
              <w:t>at this time</w:t>
            </w:r>
            <w:proofErr w:type="gramEnd"/>
            <w:r w:rsidRPr="003D6BCB">
              <w:rPr>
                <w:color w:val="000000" w:themeColor="text1"/>
                <w:szCs w:val="22"/>
                <w:lang w:val="en-US"/>
              </w:rPr>
              <w:t>.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 xml:space="preserve">No </w:t>
            </w:r>
            <w:proofErr w:type="gramStart"/>
            <w:r w:rsidRPr="003D6BCB">
              <w:rPr>
                <w:color w:val="000000" w:themeColor="text1"/>
                <w:szCs w:val="22"/>
              </w:rPr>
              <w:t>particular reason</w:t>
            </w:r>
            <w:proofErr w:type="gramEnd"/>
            <w:r w:rsidRPr="003D6BCB">
              <w:rPr>
                <w:color w:val="000000" w:themeColor="text1"/>
                <w:szCs w:val="22"/>
              </w:rPr>
              <w:t xml:space="preserve"> to specify "via other means" only for Co-</w:t>
            </w:r>
            <w:r w:rsidRPr="003D6BCB">
              <w:rPr>
                <w:color w:val="000000" w:themeColor="text1"/>
                <w:szCs w:val="22"/>
              </w:rPr>
              <w:lastRenderedPageBreak/>
              <w:t>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lastRenderedPageBreak/>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 xml:space="preserve">The text is required to support the text </w:t>
            </w:r>
            <w:r w:rsidRPr="003D6BCB">
              <w:rPr>
                <w:color w:val="000000" w:themeColor="text1"/>
                <w:szCs w:val="22"/>
                <w:lang w:val="en-US"/>
              </w:rPr>
              <w:lastRenderedPageBreak/>
              <w:t>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w:t>
            </w:r>
            <w:proofErr w:type="gramStart"/>
            <w:r w:rsidRPr="003D6BCB">
              <w:rPr>
                <w:color w:val="000000" w:themeColor="text1"/>
                <w:szCs w:val="22"/>
                <w:lang w:val="en-US"/>
              </w:rPr>
              <w:t>means’</w:t>
            </w:r>
            <w:proofErr w:type="gramEnd"/>
            <w:r w:rsidRPr="003D6BCB">
              <w:rPr>
                <w:color w:val="000000" w:themeColor="text1"/>
                <w:szCs w:val="22"/>
                <w:lang w:val="en-US"/>
              </w:rPr>
              <w:t>,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proofErr w:type="gramStart"/>
            <w:r w:rsidRPr="003D6BCB">
              <w:rPr>
                <w:color w:val="000000" w:themeColor="text1"/>
                <w:szCs w:val="22"/>
                <w:lang w:val="en-US"/>
              </w:rPr>
              <w:t>Therefore</w:t>
            </w:r>
            <w:proofErr w:type="gramEnd"/>
            <w:r w:rsidRPr="003D6BCB">
              <w:rPr>
                <w:color w:val="000000" w:themeColor="text1"/>
                <w:szCs w:val="22"/>
                <w:lang w:val="en-US"/>
              </w:rPr>
              <w:t xml:space="preserv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w:t>
            </w:r>
            <w:proofErr w:type="gramStart"/>
            <w:r w:rsidRPr="003D6BCB">
              <w:rPr>
                <w:color w:val="000000" w:themeColor="text1"/>
                <w:szCs w:val="22"/>
              </w:rPr>
              <w:t>frame</w:t>
            </w:r>
            <w:proofErr w:type="gramEnd"/>
            <w:r w:rsidRPr="003D6BCB">
              <w:rPr>
                <w:color w:val="000000" w:themeColor="text1"/>
                <w:szCs w:val="22"/>
              </w:rPr>
              <w:t xml:space="preserve"> like request frame and response frame, or has one type of </w:t>
            </w:r>
            <w:r w:rsidRPr="003D6BCB">
              <w:rPr>
                <w:color w:val="000000" w:themeColor="text1"/>
                <w:szCs w:val="22"/>
              </w:rPr>
              <w:lastRenderedPageBreak/>
              <w:t>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w:t>
            </w:r>
            <w:proofErr w:type="gramStart"/>
            <w:r w:rsidRPr="003D6BCB">
              <w:rPr>
                <w:color w:val="000000" w:themeColor="text1"/>
                <w:szCs w:val="22"/>
              </w:rPr>
              <w:t>frame</w:t>
            </w:r>
            <w:proofErr w:type="gramEnd"/>
            <w:r w:rsidRPr="003D6BCB">
              <w:rPr>
                <w:color w:val="000000" w:themeColor="text1"/>
                <w:szCs w:val="22"/>
              </w:rPr>
              <w:t>, a frame transmitting from Co-RTWT requesting AP can be the Co-RTWT request frame that includes the Broadcast TWT Parameter Set fields corresponding to each R-TWT 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 xml:space="preserve">When a Co-RTWT requesting AP requests protection for its R-TWT schedule to a Co-RTWT responding AP, please clarify when the schedule information for the R-TWT is set based on which TSF of either Co-RTWT requesting AP or </w:t>
            </w:r>
            <w:r w:rsidRPr="003D6BCB">
              <w:rPr>
                <w:color w:val="000000" w:themeColor="text1"/>
                <w:szCs w:val="22"/>
              </w:rPr>
              <w:lastRenderedPageBreak/>
              <w:t>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lastRenderedPageBreak/>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t>A Co-RTWT requesting AP shall set the Broadcast TWT ID 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proofErr w:type="gramStart"/>
            <w:r w:rsidRPr="003D6BCB">
              <w:rPr>
                <w:color w:val="000000" w:themeColor="text1"/>
                <w:szCs w:val="22"/>
              </w:rPr>
              <w:t>The some</w:t>
            </w:r>
            <w:proofErr w:type="gramEnd"/>
            <w:r w:rsidRPr="003D6BCB">
              <w:rPr>
                <w:color w:val="000000" w:themeColor="text1"/>
                <w:szCs w:val="22"/>
              </w:rPr>
              <w:t xml:space="preserve"> fields within the Broadcast TWT Parameter Set field are set to reserved. The fields could be Trigger field, </w:t>
            </w:r>
            <w:proofErr w:type="gramStart"/>
            <w:r w:rsidRPr="003D6BCB">
              <w:rPr>
                <w:color w:val="000000" w:themeColor="text1"/>
                <w:szCs w:val="22"/>
              </w:rPr>
              <w:t>Aligned</w:t>
            </w:r>
            <w:proofErr w:type="gramEnd"/>
            <w:r w:rsidRPr="003D6BCB">
              <w:rPr>
                <w:color w:val="000000" w:themeColor="text1"/>
                <w:szCs w:val="22"/>
              </w:rPr>
              <w:t xml:space="preserve">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 xml:space="preserve">When a Co-RTWT responding AP </w:t>
            </w:r>
            <w:r w:rsidRPr="003D6BCB">
              <w:rPr>
                <w:color w:val="000000" w:themeColor="text1"/>
                <w:szCs w:val="22"/>
              </w:rPr>
              <w:lastRenderedPageBreak/>
              <w:t>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lastRenderedPageBreak/>
              <w:t xml:space="preserve">To indicate the negotiation result, new </w:t>
            </w:r>
            <w:r w:rsidRPr="003D6BCB">
              <w:rPr>
                <w:color w:val="000000" w:themeColor="text1"/>
                <w:szCs w:val="22"/>
              </w:rPr>
              <w:lastRenderedPageBreak/>
              <w:t>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lastRenderedPageBreak/>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It should be clarified how the Co-RTWT responding AP will consist of the coordination response frame to 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t>It can be defined as a tuple format of Broadcast TWT ID and Status code. Or it can be possible to list status codes in order of parsing the 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 xml:space="preserve">We need to clarify whether the Co-RTWT responding AP will indicate the negotiation </w:t>
            </w:r>
            <w:proofErr w:type="gramStart"/>
            <w:r w:rsidRPr="003D6BCB">
              <w:rPr>
                <w:color w:val="000000" w:themeColor="text1"/>
                <w:szCs w:val="22"/>
              </w:rPr>
              <w:t>result  either</w:t>
            </w:r>
            <w:proofErr w:type="gramEnd"/>
            <w:r w:rsidRPr="003D6BCB">
              <w:rPr>
                <w:color w:val="000000" w:themeColor="text1"/>
                <w:szCs w:val="22"/>
              </w:rPr>
              <w:t xml:space="preserve">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 xml:space="preserve">Right after the Co-RTWT negotiation, the Co-RTWT responding AP shall include this in the first Beacon frame transmitted, so that the Co-RTWT protection can be performed within the BSS of the </w:t>
            </w:r>
            <w:r w:rsidRPr="003D6BCB">
              <w:rPr>
                <w:color w:val="000000" w:themeColor="text1"/>
                <w:szCs w:val="22"/>
              </w:rPr>
              <w:lastRenderedPageBreak/>
              <w:t>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lastRenderedPageBreak/>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 xml:space="preserve">transmitted Beacon frames," the channels utilized by Co-RTWT member APs should be the same. This </w:t>
            </w:r>
            <w:r w:rsidRPr="003D6BCB">
              <w:rPr>
                <w:color w:val="000000" w:themeColor="text1"/>
                <w:szCs w:val="22"/>
              </w:rPr>
              <w:lastRenderedPageBreak/>
              <w:t>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The announcement of the TWT of another AP is not accurate since the granularity of the TWT field is one TU, which is so large that a backoff 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 xml:space="preserve">If "via other means" is ambiguous. Suggest </w:t>
            </w:r>
            <w:proofErr w:type="gramStart"/>
            <w:r w:rsidRPr="003D6BCB">
              <w:rPr>
                <w:color w:val="000000" w:themeColor="text1"/>
                <w:szCs w:val="22"/>
              </w:rPr>
              <w:t>to add</w:t>
            </w:r>
            <w:proofErr w:type="gramEnd"/>
            <w:r w:rsidRPr="003D6BCB">
              <w:rPr>
                <w:color w:val="000000" w:themeColor="text1"/>
                <w:szCs w:val="22"/>
              </w:rPr>
              <w:t xml:space="preserve">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Enablement of (any) negotiation is covered with the current language, so the change to singular is unnecessary. A revised text for clarifying the use of an indication for </w:t>
            </w:r>
            <w:r w:rsidRPr="003D6BCB">
              <w:rPr>
                <w:color w:val="000000" w:themeColor="text1"/>
                <w:szCs w:val="22"/>
                <w:lang w:val="en-US"/>
              </w:rPr>
              <w:lastRenderedPageBreak/>
              <w:t>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lastRenderedPageBreak/>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enablement</w:t>
            </w:r>
            <w:proofErr w:type="gramEnd"/>
            <w:r w:rsidRPr="003D6BCB">
              <w:rPr>
                <w:color w:val="000000" w:themeColor="text1"/>
                <w:szCs w:val="22"/>
              </w:rPr>
              <w:t xml:space="preserve">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The intent is to signal an enablement (as opposed as a support, since the AP is assumed to support negotiation if it sends the MAPC 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w:t>
            </w:r>
            <w:r w:rsidRPr="003D6BCB">
              <w:rPr>
                <w:color w:val="000000" w:themeColor="text1"/>
                <w:szCs w:val="22"/>
              </w:rPr>
              <w:lastRenderedPageBreak/>
              <w:t xml:space="preserve">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lastRenderedPageBreak/>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t xml:space="preserve">Add descriptions of the Co-RTWT SP </w:t>
            </w:r>
            <w:proofErr w:type="gramStart"/>
            <w:r w:rsidRPr="003D6BCB">
              <w:rPr>
                <w:color w:val="000000" w:themeColor="text1"/>
                <w:szCs w:val="22"/>
              </w:rPr>
              <w:t>in  37.8.2.4.2</w:t>
            </w:r>
            <w:proofErr w:type="gramEnd"/>
            <w:r w:rsidRPr="003D6BCB">
              <w:rPr>
                <w:color w:val="000000" w:themeColor="text1"/>
                <w:szCs w:val="22"/>
              </w:rPr>
              <w:t>-3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Text is provided to tie together negotiations (where one or more Co-RTWT parameters set are operated) and announcement (how to 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lastRenderedPageBreak/>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 xml:space="preserve">Does it mean that multiple BSSs use the same </w:t>
            </w:r>
            <w:proofErr w:type="gramStart"/>
            <w:r w:rsidRPr="003D6BCB">
              <w:rPr>
                <w:color w:val="000000" w:themeColor="text1"/>
                <w:szCs w:val="22"/>
              </w:rPr>
              <w:t>period of time</w:t>
            </w:r>
            <w:proofErr w:type="gramEnd"/>
            <w:r w:rsidRPr="003D6BCB">
              <w:rPr>
                <w:color w:val="000000" w:themeColor="text1"/>
                <w:szCs w:val="22"/>
              </w:rPr>
              <w:t xml:space="preserv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w:t>
            </w:r>
            <w:proofErr w:type="gramStart"/>
            <w:r w:rsidRPr="003D6BCB">
              <w:rPr>
                <w:color w:val="000000" w:themeColor="text1"/>
                <w:szCs w:val="22"/>
                <w:lang w:val="en-US"/>
              </w:rPr>
              <w:t>rule</w:t>
            </w:r>
            <w:proofErr w:type="gramEnd"/>
            <w:r w:rsidRPr="003D6BCB">
              <w:rPr>
                <w:color w:val="000000" w:themeColor="text1"/>
                <w:szCs w:val="22"/>
                <w:lang w:val="en-US"/>
              </w:rPr>
              <w:t xml:space="preserve"> currently involve TXOP termination at the SP boundary. </w:t>
            </w:r>
            <w:proofErr w:type="gramStart"/>
            <w:r w:rsidRPr="003D6BCB">
              <w:rPr>
                <w:color w:val="000000" w:themeColor="text1"/>
                <w:szCs w:val="22"/>
                <w:lang w:val="en-US"/>
              </w:rPr>
              <w:t>So</w:t>
            </w:r>
            <w:proofErr w:type="gramEnd"/>
            <w:r w:rsidRPr="003D6BCB">
              <w:rPr>
                <w:color w:val="000000" w:themeColor="text1"/>
                <w:szCs w:val="22"/>
                <w:lang w:val="en-US"/>
              </w:rPr>
              <w:t xml:space="preserve">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 xml:space="preserve">how to signal the R-TWT schedule(s) requested to extend protection during the Co-RTWT negotiations is unclear. Suggest to define a mechanism to combine the Co-RTWT </w:t>
            </w:r>
            <w:proofErr w:type="gramStart"/>
            <w:r w:rsidRPr="003D6BCB">
              <w:rPr>
                <w:color w:val="000000" w:themeColor="text1"/>
                <w:szCs w:val="22"/>
              </w:rPr>
              <w:t>negotiation  with</w:t>
            </w:r>
            <w:proofErr w:type="gramEnd"/>
            <w:r w:rsidRPr="003D6BCB">
              <w:rPr>
                <w:color w:val="000000" w:themeColor="text1"/>
                <w:szCs w:val="22"/>
              </w:rPr>
              <w:t xml:space="preserve"> the R-TWT membership setup in the BSS of A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proofErr w:type="gramStart"/>
            <w:r w:rsidRPr="003D6BCB">
              <w:rPr>
                <w:color w:val="000000" w:themeColor="text1"/>
                <w:szCs w:val="22"/>
                <w:lang w:val="en-US"/>
              </w:rPr>
              <w:t>principle.A</w:t>
            </w:r>
            <w:proofErr w:type="spellEnd"/>
            <w:proofErr w:type="gram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Agree in principle on the need to clarify these aspects. Text to clarify is provided as part of the MAPC negotiation 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 xml:space="preserve">in 35.8.4.1 (TXOP and backoff procedure rules for R-TWT SPs) for the R-TWT schedule(s).’. In practice the rules are defined in the 11be R-TWT subclause and there are no new rules since as of now OBSS STAs will protect the </w:t>
            </w:r>
            <w:r w:rsidRPr="003D6BCB">
              <w:rPr>
                <w:color w:val="000000" w:themeColor="text1"/>
                <w:szCs w:val="22"/>
                <w:lang w:val="en-US"/>
              </w:rPr>
              <w:lastRenderedPageBreak/>
              <w:t>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lastRenderedPageBreak/>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t xml:space="preserve">Enable two APs to negotiate exceptions to the Co-RTWT Start Time Protection Rule (STPR) when </w:t>
            </w:r>
            <w:proofErr w:type="spellStart"/>
            <w:r w:rsidRPr="003D6BCB">
              <w:rPr>
                <w:color w:val="000000" w:themeColor="text1"/>
                <w:szCs w:val="22"/>
              </w:rPr>
              <w:t>their</w:t>
            </w:r>
            <w:proofErr w:type="spellEnd"/>
            <w:r w:rsidRPr="003D6BCB">
              <w:rPr>
                <w:color w:val="000000" w:themeColor="text1"/>
                <w:szCs w:val="22"/>
              </w:rPr>
              <w:t xml:space="preserve"> SPs start too close </w:t>
            </w:r>
            <w:proofErr w:type="gramStart"/>
            <w:r w:rsidRPr="003D6BCB">
              <w:rPr>
                <w:color w:val="000000" w:themeColor="text1"/>
                <w:szCs w:val="22"/>
              </w:rPr>
              <w:t>together;</w:t>
            </w:r>
            <w:proofErr w:type="gramEnd"/>
            <w:r w:rsidRPr="003D6BCB">
              <w:rPr>
                <w:color w:val="000000" w:themeColor="text1"/>
                <w:szCs w:val="22"/>
              </w:rPr>
              <w:t xml:space="preserve">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via</w:t>
            </w:r>
            <w:proofErr w:type="gramEnd"/>
            <w:r w:rsidRPr="003D6BCB">
              <w:rPr>
                <w:color w:val="000000" w:themeColor="text1"/>
                <w:szCs w:val="22"/>
              </w:rPr>
              <w:t xml:space="preserve">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lastRenderedPageBreak/>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proofErr w:type="gramStart"/>
            <w:r w:rsidRPr="003D6BCB">
              <w:rPr>
                <w:color w:val="000000" w:themeColor="text1"/>
                <w:szCs w:val="22"/>
              </w:rPr>
              <w:t>redudant,no</w:t>
            </w:r>
            <w:proofErr w:type="spellEnd"/>
            <w:proofErr w:type="gram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w:t>
            </w:r>
            <w:r>
              <w:rPr>
                <w:color w:val="000000" w:themeColor="text1"/>
                <w:szCs w:val="22"/>
                <w:lang w:val="en-US"/>
              </w:rPr>
              <w:lastRenderedPageBreak/>
              <w:t xml:space="preserve">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lastRenderedPageBreak/>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when a Co-RTWT requesting AP 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t xml:space="preserve">Add texts to describe the situation when a Co-RTWT requesting AP </w:t>
            </w:r>
            <w:proofErr w:type="gramStart"/>
            <w:r w:rsidRPr="003D6BCB">
              <w:rPr>
                <w:color w:val="000000" w:themeColor="text1"/>
                <w:szCs w:val="22"/>
              </w:rPr>
              <w:t>informs  to</w:t>
            </w:r>
            <w:proofErr w:type="gramEnd"/>
            <w:r w:rsidRPr="003D6BCB">
              <w:rPr>
                <w:color w:val="000000" w:themeColor="text1"/>
                <w:szCs w:val="22"/>
              </w:rPr>
              <w:t xml:space="preserve">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proofErr w:type="gramStart"/>
            <w:r w:rsidRPr="003D6BCB">
              <w:rPr>
                <w:color w:val="000000" w:themeColor="text1"/>
                <w:szCs w:val="22"/>
              </w:rPr>
              <w:t>frame.Change</w:t>
            </w:r>
            <w:proofErr w:type="spellEnd"/>
            <w:proofErr w:type="gram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lastRenderedPageBreak/>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individually 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xml:space="preserve">, suggest </w:t>
            </w:r>
            <w:proofErr w:type="gramStart"/>
            <w:r w:rsidRPr="003D6BCB">
              <w:rPr>
                <w:color w:val="000000" w:themeColor="text1"/>
                <w:szCs w:val="22"/>
              </w:rPr>
              <w:t>to make</w:t>
            </w:r>
            <w:proofErr w:type="gramEnd"/>
            <w:r w:rsidRPr="003D6BCB">
              <w:rPr>
                <w:color w:val="000000" w:themeColor="text1"/>
                <w:szCs w:val="22"/>
              </w:rPr>
              <w:t xml:space="preserv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 xml:space="preserve">"one or more of its R-TWT schedules". Suggest </w:t>
            </w:r>
            <w:proofErr w:type="gramStart"/>
            <w:r w:rsidRPr="003D6BCB">
              <w:rPr>
                <w:color w:val="000000" w:themeColor="text1"/>
                <w:szCs w:val="22"/>
              </w:rPr>
              <w:t>to modify</w:t>
            </w:r>
            <w:proofErr w:type="gramEnd"/>
            <w:r w:rsidRPr="003D6BCB">
              <w:rPr>
                <w:color w:val="000000" w:themeColor="text1"/>
                <w:szCs w:val="22"/>
              </w:rPr>
              <w:t xml:space="preserve">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 xml:space="preserve">In the draft the current convention is using ‘one or more R-TWT </w:t>
            </w:r>
            <w:r w:rsidRPr="003D6BCB">
              <w:rPr>
                <w:color w:val="000000" w:themeColor="text1"/>
                <w:szCs w:val="22"/>
                <w:lang w:val="en-US"/>
              </w:rPr>
              <w:lastRenderedPageBreak/>
              <w:t>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lastRenderedPageBreak/>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 xml:space="preserve">RTWT requesting AP or as a Co-RTWT coordinated AP by means that do not involve negotiations." I agree this scenario should be allowed. However, this note is not consistent with the definition </w:t>
            </w:r>
            <w:r w:rsidRPr="003D6BCB">
              <w:rPr>
                <w:color w:val="000000" w:themeColor="text1"/>
                <w:szCs w:val="22"/>
              </w:rPr>
              <w:lastRenderedPageBreak/>
              <w:t>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lastRenderedPageBreak/>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w:t>
            </w:r>
            <w:r>
              <w:rPr>
                <w:color w:val="000000" w:themeColor="text1"/>
                <w:szCs w:val="22"/>
                <w:lang w:val="en-US"/>
              </w:rPr>
              <w:lastRenderedPageBreak/>
              <w:t xml:space="preserve">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lastRenderedPageBreak/>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by</w:t>
            </w:r>
            <w:proofErr w:type="gramEnd"/>
            <w:r w:rsidRPr="003D6BCB">
              <w:rPr>
                <w:color w:val="000000" w:themeColor="text1"/>
                <w:szCs w:val="22"/>
              </w:rPr>
              <w:t xml:space="preserve"> including the R-TWT schedule(s)"-&gt;"by including information about R-TWT 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w:t>
            </w:r>
            <w:r w:rsidRPr="003D6BCB">
              <w:rPr>
                <w:color w:val="000000" w:themeColor="text1"/>
                <w:szCs w:val="22"/>
              </w:rPr>
              <w:lastRenderedPageBreak/>
              <w:t>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The negotiation framework should allow the flexibility that a requesting AP may request coordination/protection for multiple R-TWT schedules in a single frame/element and the responding AP may agree to extend protection 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w:t>
            </w:r>
            <w:proofErr w:type="gramStart"/>
            <w:r w:rsidRPr="003D6BCB">
              <w:rPr>
                <w:color w:val="000000" w:themeColor="text1"/>
                <w:szCs w:val="22"/>
              </w:rPr>
              <w:t>APs, and</w:t>
            </w:r>
            <w:proofErr w:type="gramEnd"/>
            <w:r w:rsidRPr="003D6BCB">
              <w:rPr>
                <w:color w:val="000000" w:themeColor="text1"/>
                <w:szCs w:val="22"/>
              </w:rPr>
              <w:t xml:space="preserve">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w:t>
            </w:r>
            <w:proofErr w:type="gramStart"/>
            <w:r w:rsidRPr="003D6BCB">
              <w:rPr>
                <w:color w:val="000000" w:themeColor="text1"/>
                <w:szCs w:val="22"/>
                <w:lang w:val="en-US"/>
              </w:rPr>
              <w:t>at this time</w:t>
            </w:r>
            <w:proofErr w:type="gramEnd"/>
            <w:r w:rsidRPr="003D6BCB">
              <w:rPr>
                <w:color w:val="000000" w:themeColor="text1"/>
                <w:szCs w:val="22"/>
                <w:lang w:val="en-US"/>
              </w:rPr>
              <w:t>.</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w:t>
            </w:r>
            <w:r w:rsidRPr="003D6BCB">
              <w:rPr>
                <w:color w:val="000000" w:themeColor="text1"/>
                <w:szCs w:val="22"/>
              </w:rPr>
              <w:lastRenderedPageBreak/>
              <w:t xml:space="preserve">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w:t>
            </w:r>
            <w:proofErr w:type="gramStart"/>
            <w:r w:rsidRPr="003D6BCB">
              <w:rPr>
                <w:color w:val="000000" w:themeColor="text1"/>
                <w:szCs w:val="22"/>
              </w:rPr>
              <w:t>TWT  SPs</w:t>
            </w:r>
            <w:proofErr w:type="gramEnd"/>
            <w:r w:rsidRPr="003D6BCB">
              <w:rPr>
                <w:color w:val="000000" w:themeColor="text1"/>
                <w:szCs w:val="22"/>
              </w:rPr>
              <w:t xml:space="preserve"> where 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w:t>
            </w:r>
            <w:r w:rsidRPr="003D6BCB">
              <w:rPr>
                <w:color w:val="000000" w:themeColor="text1"/>
                <w:szCs w:val="22"/>
              </w:rPr>
              <w:lastRenderedPageBreak/>
              <w:t>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w:t>
            </w:r>
            <w:r w:rsidRPr="003D6BCB">
              <w:rPr>
                <w:color w:val="000000" w:themeColor="text1"/>
                <w:szCs w:val="22"/>
                <w:lang w:val="en-US"/>
              </w:rPr>
              <w:lastRenderedPageBreak/>
              <w:t xml:space="preserve">TWT schedule of a Co-RTWT requesting AP (AP1), the TXOP interruption from AP2 is not impacted by having associated R-TWT capable STAs, but only announcing such R-TWT in its own BSS might be. A CR is provided to clarify </w:t>
            </w:r>
            <w:proofErr w:type="gramStart"/>
            <w:r w:rsidRPr="003D6BCB">
              <w:rPr>
                <w:color w:val="000000" w:themeColor="text1"/>
                <w:szCs w:val="22"/>
                <w:lang w:val="en-US"/>
              </w:rPr>
              <w:t>this aspects</w:t>
            </w:r>
            <w:proofErr w:type="gramEnd"/>
            <w:r w:rsidRPr="003D6BCB">
              <w:rPr>
                <w:color w:val="000000" w:themeColor="text1"/>
                <w:szCs w:val="22"/>
                <w:lang w:val="en-US"/>
              </w:rPr>
              <w:t>.</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 xml:space="preserve">While a legacy STA that supports the R-TWT schedule is expected to respect this information, the specification </w:t>
            </w:r>
            <w:r w:rsidRPr="003D6BCB">
              <w:rPr>
                <w:color w:val="000000" w:themeColor="text1"/>
                <w:szCs w:val="22"/>
              </w:rPr>
              <w:lastRenderedPageBreak/>
              <w:t>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Update the row corresponding to value 3 in Table 9-349a (Restricted TWT Schedule Info subfield value) [9.4.2.198 (TWT element)]. Update the corresponding description text in 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w:t>
            </w:r>
            <w:r w:rsidRPr="003D6BCB">
              <w:rPr>
                <w:color w:val="000000" w:themeColor="text1"/>
                <w:szCs w:val="22"/>
              </w:rPr>
              <w:lastRenderedPageBreak/>
              <w:t xml:space="preserve">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C98D2F4" w:rsidR="005E1FBA" w:rsidRPr="003C42B9" w:rsidRDefault="0059729A" w:rsidP="00601AC0">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ins w:id="71" w:author="Giovanni Chisci" w:date="2025-04-14T12:01:00Z" w16du:dateUtc="2025-04-14T19:01:00Z">
        <w:r w:rsidR="00E26AF4">
          <w:rPr>
            <w:rStyle w:val="SC15323589"/>
            <w:b w:val="0"/>
            <w:bCs w:val="0"/>
            <w:sz w:val="22"/>
            <w:szCs w:val="22"/>
          </w:rPr>
          <w:t xml:space="preserve">obtain </w:t>
        </w:r>
      </w:ins>
      <w:r w:rsidR="005E1FBA" w:rsidRPr="003C42B9">
        <w:rPr>
          <w:rStyle w:val="SC15323589"/>
          <w:b w:val="0"/>
          <w:bCs w:val="0"/>
          <w:sz w:val="22"/>
          <w:szCs w:val="22"/>
        </w:rPr>
        <w:t>extend</w:t>
      </w:r>
      <w:ins w:id="72" w:author="Giovanni Chisci" w:date="2025-04-14T12:01:00Z" w16du:dateUtc="2025-04-14T19:01:00Z">
        <w:r w:rsidR="00E26AF4">
          <w:rPr>
            <w:rStyle w:val="SC15323589"/>
            <w:b w:val="0"/>
            <w:bCs w:val="0"/>
            <w:sz w:val="22"/>
            <w:szCs w:val="22"/>
          </w:rPr>
          <w:t>ed</w:t>
        </w:r>
      </w:ins>
      <w:r w:rsidR="005E1FBA" w:rsidRPr="003C42B9">
        <w:rPr>
          <w:rStyle w:val="SC15323589"/>
          <w:b w:val="0"/>
          <w:bCs w:val="0"/>
          <w:sz w:val="22"/>
          <w:szCs w:val="22"/>
        </w:rPr>
        <w:t xml:space="preserve"> protection </w:t>
      </w:r>
      <w:del w:id="73"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4" w:author="Giovanni Chisci" w:date="2025-03-26T17:57:00Z" w16du:dateUtc="2025-03-27T00:57:00Z">
        <w:r w:rsidR="00A015A8">
          <w:rPr>
            <w:rStyle w:val="SC15323589"/>
            <w:b w:val="0"/>
            <w:bCs w:val="0"/>
            <w:sz w:val="22"/>
            <w:szCs w:val="22"/>
          </w:rPr>
          <w:t>f</w:t>
        </w:r>
      </w:ins>
      <w:ins w:id="75" w:author="Giovanni Chisci" w:date="2025-03-27T10:19:00Z" w16du:dateUtc="2025-03-27T17:19:00Z">
        <w:r w:rsidR="00C02C74">
          <w:rPr>
            <w:rStyle w:val="SC15323589"/>
            <w:b w:val="0"/>
            <w:bCs w:val="0"/>
            <w:sz w:val="22"/>
            <w:szCs w:val="22"/>
          </w:rPr>
          <w:t>or</w:t>
        </w:r>
      </w:ins>
      <w:ins w:id="76" w:author="Giovanni Chisci" w:date="2025-03-26T17:57:00Z" w16du:dateUtc="2025-03-27T00:57:00Z">
        <w:r w:rsidR="00A015A8" w:rsidRPr="003C42B9">
          <w:rPr>
            <w:rStyle w:val="SC15323589"/>
            <w:b w:val="0"/>
            <w:bCs w:val="0"/>
            <w:sz w:val="22"/>
            <w:szCs w:val="22"/>
          </w:rPr>
          <w:t xml:space="preserve"> </w:t>
        </w:r>
      </w:ins>
      <w:ins w:id="77" w:author="Giovanni Chisci" w:date="2025-04-14T12:01:00Z" w16du:dateUtc="2025-04-14T19:01:00Z">
        <w:r w:rsidR="00E26AF4">
          <w:rPr>
            <w:rStyle w:val="SC15323589"/>
            <w:b w:val="0"/>
            <w:bCs w:val="0"/>
            <w:sz w:val="22"/>
            <w:szCs w:val="22"/>
          </w:rPr>
          <w:t xml:space="preserve">its </w:t>
        </w:r>
      </w:ins>
      <w:r w:rsidR="005E1FBA" w:rsidRPr="003C42B9">
        <w:rPr>
          <w:rStyle w:val="SC15323589"/>
          <w:b w:val="0"/>
          <w:bCs w:val="0"/>
          <w:sz w:val="22"/>
          <w:szCs w:val="22"/>
        </w:rPr>
        <w:t xml:space="preserve">R-TWT schedule(s) </w:t>
      </w:r>
      <w:ins w:id="78" w:author="Giovanni Chisci" w:date="2025-04-14T12:01:00Z" w16du:dateUtc="2025-04-14T19:01:00Z">
        <w:r w:rsidR="00E26AF4">
          <w:rPr>
            <w:rStyle w:val="SC15323589"/>
            <w:b w:val="0"/>
            <w:bCs w:val="0"/>
            <w:sz w:val="22"/>
            <w:szCs w:val="22"/>
          </w:rPr>
          <w:t>from</w:t>
        </w:r>
      </w:ins>
      <w:del w:id="79" w:author="Giovanni Chisci" w:date="2025-04-14T12:01:00Z" w16du:dateUtc="2025-04-14T19:01:00Z">
        <w:r w:rsidR="005E1FBA" w:rsidRPr="003C42B9" w:rsidDel="00E26AF4">
          <w:rPr>
            <w:rStyle w:val="SC15323589"/>
            <w:b w:val="0"/>
            <w:bCs w:val="0"/>
            <w:sz w:val="22"/>
            <w:szCs w:val="22"/>
          </w:rPr>
          <w:delText>of</w:delText>
        </w:r>
      </w:del>
      <w:r w:rsidR="005E1FBA" w:rsidRPr="003C42B9">
        <w:rPr>
          <w:rStyle w:val="SC15323589"/>
          <w:b w:val="0"/>
          <w:bCs w:val="0"/>
          <w:sz w:val="22"/>
          <w:szCs w:val="22"/>
        </w:rPr>
        <w:t xml:space="preserve">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6875583F" w:rsidR="005E1FBA" w:rsidRDefault="0059729A" w:rsidP="00601AC0">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 xml:space="preserve">Co-RTWT negotiation between </w:t>
      </w:r>
      <w:del w:id="80" w:author="Giovanni Chisci" w:date="2025-04-11T17:33:00Z" w16du:dateUtc="2025-04-12T00:33:00Z">
        <w:r w:rsidR="005E1FBA" w:rsidRPr="00DA5621" w:rsidDel="00D96617">
          <w:rPr>
            <w:rStyle w:val="SC15323589"/>
            <w:b w:val="0"/>
            <w:bCs w:val="0"/>
            <w:sz w:val="22"/>
            <w:szCs w:val="22"/>
          </w:rPr>
          <w:delText>a Co-RTWT requesting AP and a Co-RTWT responding AP</w:delText>
        </w:r>
      </w:del>
      <w:ins w:id="81" w:author="Giovanni Chisci" w:date="2025-04-11T17:33:00Z" w16du:dateUtc="2025-04-12T00:33:00Z">
        <w:r w:rsidR="00D96617">
          <w:rPr>
            <w:rStyle w:val="SC15323589"/>
            <w:b w:val="0"/>
            <w:bCs w:val="0"/>
            <w:sz w:val="22"/>
            <w:szCs w:val="22"/>
          </w:rPr>
          <w:t>two APs</w:t>
        </w:r>
      </w:ins>
      <w:r w:rsidR="005E1FBA" w:rsidRPr="00DA5621">
        <w:rPr>
          <w:rStyle w:val="SC15323589"/>
          <w:b w:val="0"/>
          <w:bCs w:val="0"/>
          <w:sz w:val="22"/>
          <w:szCs w:val="22"/>
        </w:rPr>
        <w:t>.</w:t>
      </w:r>
      <w:r w:rsidR="005E1FBA">
        <w:rPr>
          <w:rStyle w:val="SC15323589"/>
          <w:b w:val="0"/>
          <w:bCs w:val="0"/>
          <w:sz w:val="22"/>
          <w:szCs w:val="22"/>
        </w:rPr>
        <w:t xml:space="preserve"> </w:t>
      </w:r>
    </w:p>
    <w:p w14:paraId="166F1C00" w14:textId="02A37B02" w:rsidR="005E1FBA" w:rsidRDefault="0059729A" w:rsidP="00601AC0">
      <w:pPr>
        <w:pStyle w:val="BodyText"/>
        <w:rPr>
          <w:rStyle w:val="SC15323589"/>
          <w:b w:val="0"/>
          <w:bCs w:val="0"/>
          <w:sz w:val="22"/>
          <w:szCs w:val="22"/>
        </w:rPr>
      </w:pPr>
      <w:r>
        <w:rPr>
          <w:rStyle w:val="SC15323589"/>
          <w:sz w:val="22"/>
          <w:szCs w:val="22"/>
        </w:rPr>
        <w:lastRenderedPageBreak/>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82"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83"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84"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ins w:id="85" w:author="Giovanni Chisci" w:date="2025-04-11T17:35:00Z" w16du:dateUtc="2025-04-12T00:35:00Z">
        <w:r w:rsidR="007F6B82">
          <w:rPr>
            <w:rStyle w:val="SC15323589"/>
            <w:b w:val="0"/>
            <w:bCs w:val="0"/>
            <w:sz w:val="22"/>
            <w:szCs w:val="22"/>
          </w:rPr>
          <w:t>for which p</w:t>
        </w:r>
      </w:ins>
      <w:ins w:id="86" w:author="Giovanni Chisci" w:date="2025-04-11T17:36:00Z" w16du:dateUtc="2025-04-12T00:36:00Z">
        <w:r w:rsidR="007F6B82">
          <w:rPr>
            <w:rStyle w:val="SC15323589"/>
            <w:b w:val="0"/>
            <w:bCs w:val="0"/>
            <w:sz w:val="22"/>
            <w:szCs w:val="22"/>
          </w:rPr>
          <w:t>rotection is</w:t>
        </w:r>
      </w:ins>
      <w:del w:id="87" w:author="Giovanni Chisci" w:date="2025-04-11T17:36:00Z" w16du:dateUtc="2025-04-12T00:36:00Z">
        <w:r w:rsidR="005E1FBA" w:rsidDel="007F6B82">
          <w:rPr>
            <w:rStyle w:val="SC15323589"/>
            <w:b w:val="0"/>
            <w:bCs w:val="0"/>
            <w:sz w:val="22"/>
            <w:szCs w:val="22"/>
          </w:rPr>
          <w:delText>that are</w:delText>
        </w:r>
      </w:del>
      <w:r w:rsidR="005E1FBA">
        <w:rPr>
          <w:rStyle w:val="SC15323589"/>
          <w:b w:val="0"/>
          <w:bCs w:val="0"/>
          <w:sz w:val="22"/>
          <w:szCs w:val="22"/>
        </w:rPr>
        <w:t xml:space="preserv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1A3D6FFB" w:rsidR="005E1FBA" w:rsidRPr="003C42B9"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w:t>
      </w:r>
      <w:ins w:id="88" w:author="Giovanni Chisci" w:date="2025-04-11T17:36:00Z" w16du:dateUtc="2025-04-12T00:36:00Z">
        <w:r w:rsidR="00672F54">
          <w:rPr>
            <w:rStyle w:val="SC15323589"/>
            <w:b w:val="0"/>
            <w:bCs w:val="0"/>
            <w:sz w:val="22"/>
            <w:szCs w:val="22"/>
          </w:rPr>
          <w:t xml:space="preserve">as a MAPC requesting AP </w:t>
        </w:r>
      </w:ins>
      <w:r w:rsidR="005E1FBA">
        <w:rPr>
          <w:rStyle w:val="SC15323589"/>
          <w:b w:val="0"/>
          <w:bCs w:val="0"/>
          <w:sz w:val="22"/>
          <w:szCs w:val="22"/>
        </w:rPr>
        <w:t xml:space="preserve">to establish Co-RTWT agreement(s) with a </w:t>
      </w:r>
      <w:del w:id="89" w:author="Giovanni Chisci" w:date="2025-04-11T17:36:00Z" w16du:dateUtc="2025-04-12T00:36:00Z">
        <w:r w:rsidR="005E1FBA" w:rsidDel="00672F54">
          <w:rPr>
            <w:rStyle w:val="SC15323589"/>
            <w:b w:val="0"/>
            <w:bCs w:val="0"/>
            <w:sz w:val="22"/>
            <w:szCs w:val="22"/>
          </w:rPr>
          <w:delText>Co-RTWT responding AP</w:delText>
        </w:r>
      </w:del>
      <w:ins w:id="90" w:author="Giovanni Chisci" w:date="2025-04-11T17:36:00Z" w16du:dateUtc="2025-04-12T00:36:00Z">
        <w:r w:rsidR="00672F54">
          <w:rPr>
            <w:rStyle w:val="SC15323589"/>
            <w:b w:val="0"/>
            <w:bCs w:val="0"/>
            <w:sz w:val="22"/>
            <w:szCs w:val="22"/>
          </w:rPr>
          <w:t>MAPC responding AP</w:t>
        </w:r>
      </w:ins>
      <w:r w:rsidR="005E1FBA">
        <w:rPr>
          <w:rStyle w:val="SC15323589"/>
          <w:b w:val="0"/>
          <w:bCs w:val="0"/>
          <w:sz w:val="22"/>
          <w:szCs w:val="22"/>
        </w:rPr>
        <w:t>.</w:t>
      </w:r>
    </w:p>
    <w:p w14:paraId="0A39D880" w14:textId="785FD7BD" w:rsidR="00A015A8" w:rsidRPr="005B09EB" w:rsidRDefault="00A015A8" w:rsidP="00601AC0">
      <w:pPr>
        <w:pStyle w:val="BodyText"/>
        <w:rPr>
          <w:ins w:id="91" w:author="Giovanni Chisci" w:date="2025-03-26T17:47:00Z" w16du:dateUtc="2025-03-27T00:47:00Z"/>
          <w:rStyle w:val="SC15323589"/>
          <w:b w:val="0"/>
          <w:bCs w:val="0"/>
          <w:sz w:val="22"/>
          <w:szCs w:val="22"/>
        </w:rPr>
      </w:pPr>
      <w:ins w:id="92"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93" w:author="Giovanni Chisci" w:date="2025-03-27T10:40:00Z" w16du:dateUtc="2025-03-27T17:40:00Z">
        <w:r w:rsidR="00122C8D">
          <w:rPr>
            <w:rStyle w:val="SC15323589"/>
            <w:b w:val="0"/>
            <w:bCs w:val="0"/>
            <w:sz w:val="22"/>
            <w:szCs w:val="22"/>
          </w:rPr>
          <w:t xml:space="preserve">specifying an </w:t>
        </w:r>
      </w:ins>
      <w:ins w:id="94" w:author="Giovanni Chisci" w:date="2025-03-26T17:47:00Z" w16du:dateUtc="2025-03-27T00:47:00Z">
        <w:r>
          <w:rPr>
            <w:rStyle w:val="SC15323589"/>
            <w:b w:val="0"/>
            <w:bCs w:val="0"/>
            <w:sz w:val="22"/>
            <w:szCs w:val="22"/>
          </w:rPr>
          <w:t>R</w:t>
        </w:r>
      </w:ins>
      <w:ins w:id="95" w:author="Giovanni Chisci" w:date="2025-03-27T10:40:00Z" w16du:dateUtc="2025-03-27T17:40:00Z">
        <w:r w:rsidR="00122C8D">
          <w:rPr>
            <w:rStyle w:val="SC15323589"/>
            <w:b w:val="0"/>
            <w:bCs w:val="0"/>
            <w:sz w:val="22"/>
            <w:szCs w:val="22"/>
          </w:rPr>
          <w:t>-</w:t>
        </w:r>
      </w:ins>
      <w:ins w:id="96" w:author="Giovanni Chisci" w:date="2025-03-26T17:47:00Z" w16du:dateUtc="2025-03-27T00:47:00Z">
        <w:r>
          <w:rPr>
            <w:rStyle w:val="SC15323589"/>
            <w:b w:val="0"/>
            <w:bCs w:val="0"/>
            <w:sz w:val="22"/>
            <w:szCs w:val="22"/>
          </w:rPr>
          <w:t>TWT schedule</w:t>
        </w:r>
      </w:ins>
      <w:ins w:id="97" w:author="Giovanni Chisci" w:date="2025-03-27T10:40:00Z" w16du:dateUtc="2025-03-27T17:40:00Z">
        <w:r w:rsidR="00434096">
          <w:rPr>
            <w:rStyle w:val="SC15323589"/>
            <w:b w:val="0"/>
            <w:bCs w:val="0"/>
            <w:sz w:val="22"/>
            <w:szCs w:val="22"/>
          </w:rPr>
          <w:t xml:space="preserve"> operated by</w:t>
        </w:r>
      </w:ins>
      <w:ins w:id="98" w:author="Giovanni Chisci" w:date="2025-03-26T17:47:00Z" w16du:dateUtc="2025-03-27T00:47:00Z">
        <w:r>
          <w:rPr>
            <w:rStyle w:val="SC15323589"/>
            <w:b w:val="0"/>
            <w:bCs w:val="0"/>
            <w:sz w:val="22"/>
            <w:szCs w:val="22"/>
          </w:rPr>
          <w:t xml:space="preserve"> a Co-RTWT </w:t>
        </w:r>
      </w:ins>
      <w:ins w:id="99" w:author="Giovanni Chisci" w:date="2025-03-27T10:40:00Z" w16du:dateUtc="2025-03-27T17:40:00Z">
        <w:r w:rsidR="00C10BE7">
          <w:rPr>
            <w:rStyle w:val="SC15323589"/>
            <w:b w:val="0"/>
            <w:bCs w:val="0"/>
            <w:sz w:val="22"/>
            <w:szCs w:val="22"/>
          </w:rPr>
          <w:t>requesting AP</w:t>
        </w:r>
      </w:ins>
      <w:ins w:id="100" w:author="Giovanni Chisci" w:date="2025-03-26T17:47:00Z" w16du:dateUtc="2025-03-27T00:47:00Z">
        <w:r>
          <w:rPr>
            <w:rStyle w:val="SC15323589"/>
            <w:b w:val="0"/>
            <w:bCs w:val="0"/>
            <w:sz w:val="22"/>
            <w:szCs w:val="22"/>
          </w:rPr>
          <w:t>.</w:t>
        </w:r>
      </w:ins>
    </w:p>
    <w:p w14:paraId="787EE056" w14:textId="3CB36252" w:rsidR="005B09EB" w:rsidRDefault="0059729A" w:rsidP="00601AC0">
      <w:pPr>
        <w:pStyle w:val="BodyText"/>
        <w:rPr>
          <w:ins w:id="101"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102" w:author="Giovanni Chisci" w:date="2025-03-25T17:26:00Z" w16du:dateUtc="2025-03-26T00:26:00Z">
        <w:r w:rsidR="00C82A0A">
          <w:rPr>
            <w:rStyle w:val="SC15323589"/>
            <w:b w:val="0"/>
            <w:bCs w:val="0"/>
            <w:sz w:val="22"/>
            <w:szCs w:val="22"/>
          </w:rPr>
          <w:t>[CID</w:t>
        </w:r>
        <w:proofErr w:type="gramStart"/>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other</w:t>
        </w:r>
        <w:proofErr w:type="gramEnd"/>
        <w:r w:rsidR="00A266EA">
          <w:rPr>
            <w:rStyle w:val="SC15323589"/>
            <w:b w:val="0"/>
            <w:bCs w:val="0"/>
            <w:sz w:val="22"/>
            <w:szCs w:val="22"/>
          </w:rPr>
          <w:t xml:space="preserve"> AP(s) </w:t>
        </w:r>
        <w:r w:rsidR="00C82A0A">
          <w:rPr>
            <w:rStyle w:val="SC15323589"/>
            <w:b w:val="0"/>
            <w:bCs w:val="0"/>
            <w:sz w:val="22"/>
            <w:szCs w:val="22"/>
          </w:rPr>
          <w:t xml:space="preserve">to </w:t>
        </w:r>
      </w:ins>
      <w:r w:rsidR="005B09EB" w:rsidRPr="005B09EB">
        <w:rPr>
          <w:rStyle w:val="SC15323589"/>
          <w:b w:val="0"/>
          <w:bCs w:val="0"/>
          <w:sz w:val="22"/>
          <w:szCs w:val="22"/>
        </w:rPr>
        <w:t>protect</w:t>
      </w:r>
      <w:del w:id="103"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601AC0">
      <w:pPr>
        <w:pStyle w:val="BodyText"/>
        <w:rPr>
          <w:rStyle w:val="SC15323589"/>
          <w:b w:val="0"/>
          <w:bCs w:val="0"/>
          <w:sz w:val="22"/>
          <w:szCs w:val="22"/>
        </w:rPr>
      </w:pPr>
      <w:ins w:id="104" w:author="Giovanni Chisci" w:date="2025-03-31T16:48:00Z" w16du:dateUtc="2025-03-31T23:48:00Z">
        <w:r>
          <w:rPr>
            <w:szCs w:val="22"/>
          </w:rPr>
          <w:t>[CID3176, CID3177]</w:t>
        </w:r>
      </w:ins>
      <w:del w:id="105" w:author="Giovanni Chisci" w:date="2025-04-04T11:29:00Z" w16du:dateUtc="2025-04-04T18:29:00Z">
        <w:r w:rsidR="0059729A" w:rsidDel="0059729A">
          <w:rPr>
            <w:rStyle w:val="SC15323589"/>
            <w:sz w:val="22"/>
            <w:szCs w:val="22"/>
          </w:rPr>
          <w:delText>C</w:delText>
        </w:r>
      </w:del>
      <w:del w:id="106"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2A898A62" w:rsidR="005E1FBA"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w:t>
      </w:r>
      <w:proofErr w:type="gramStart"/>
      <w:r w:rsidR="005E1FBA">
        <w:rPr>
          <w:rStyle w:val="SC15323589"/>
          <w:b w:val="0"/>
          <w:bCs w:val="0"/>
          <w:sz w:val="22"/>
          <w:szCs w:val="22"/>
        </w:rPr>
        <w:t>A period of time</w:t>
      </w:r>
      <w:proofErr w:type="gramEnd"/>
      <w:r w:rsidR="005E1FBA">
        <w:rPr>
          <w:rStyle w:val="SC15323589"/>
          <w:b w:val="0"/>
          <w:bCs w:val="0"/>
          <w:sz w:val="22"/>
          <w:szCs w:val="22"/>
        </w:rPr>
        <w:t xml:space="preserve"> </w:t>
      </w:r>
      <w:del w:id="107" w:author="Giovanni Chisci" w:date="2025-04-11T17:39:00Z" w16du:dateUtc="2025-04-12T00:39:00Z">
        <w:r w:rsidR="005E1FBA" w:rsidDel="0013260F">
          <w:rPr>
            <w:rStyle w:val="SC15323589"/>
            <w:b w:val="0"/>
            <w:bCs w:val="0"/>
            <w:sz w:val="22"/>
            <w:szCs w:val="22"/>
          </w:rPr>
          <w:delText xml:space="preserve">during </w:delText>
        </w:r>
      </w:del>
      <w:ins w:id="108" w:author="Giovanni Chisci" w:date="2025-04-11T17:39:00Z" w16du:dateUtc="2025-04-12T00:39:00Z">
        <w:r w:rsidR="0013260F">
          <w:rPr>
            <w:rStyle w:val="SC15323589"/>
            <w:b w:val="0"/>
            <w:bCs w:val="0"/>
            <w:sz w:val="22"/>
            <w:szCs w:val="22"/>
          </w:rPr>
          <w:t xml:space="preserve">for </w:t>
        </w:r>
      </w:ins>
      <w:r w:rsidR="005E1FBA">
        <w:rPr>
          <w:rStyle w:val="SC15323589"/>
          <w:b w:val="0"/>
          <w:bCs w:val="0"/>
          <w:sz w:val="22"/>
          <w:szCs w:val="22"/>
        </w:rPr>
        <w:t xml:space="preserve">which Co-RTWT coordinated APs extend protection </w:t>
      </w:r>
      <w:del w:id="109" w:author="Giovanni Chisci" w:date="2025-03-27T10:24:00Z" w16du:dateUtc="2025-03-27T17:24:00Z">
        <w:r w:rsidR="005E1FBA">
          <w:rPr>
            <w:rStyle w:val="SC15323589"/>
            <w:b w:val="0"/>
            <w:bCs w:val="0"/>
            <w:sz w:val="22"/>
            <w:szCs w:val="22"/>
          </w:rPr>
          <w:delText xml:space="preserve">to </w:delText>
        </w:r>
      </w:del>
      <w:ins w:id="110"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0885AA5D" w14:textId="115744E2" w:rsidR="00601AC0" w:rsidRDefault="0059729A" w:rsidP="00601AC0">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111"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112" w:author="Giovanni Chisci" w:date="2025-03-31T13:23:00Z" w16du:dateUtc="2025-03-31T20:23:00Z">
        <w:r w:rsidR="00A9708A">
          <w:rPr>
            <w:rStyle w:val="SC15323589"/>
            <w:b w:val="0"/>
            <w:bCs w:val="0"/>
            <w:sz w:val="22"/>
            <w:szCs w:val="22"/>
          </w:rPr>
          <w:t>, CID</w:t>
        </w:r>
        <w:proofErr w:type="gramStart"/>
        <w:r w:rsidR="00ED6481">
          <w:rPr>
            <w:rStyle w:val="SC15323589"/>
            <w:b w:val="0"/>
            <w:bCs w:val="0"/>
            <w:sz w:val="22"/>
            <w:szCs w:val="22"/>
          </w:rPr>
          <w:t>1411</w:t>
        </w:r>
      </w:ins>
      <w:ins w:id="113" w:author="Giovanni Chisci" w:date="2025-03-31T13:21:00Z" w16du:dateUtc="2025-03-31T20:21:00Z">
        <w:r w:rsidR="00AF2640">
          <w:rPr>
            <w:rStyle w:val="SC15323589"/>
            <w:b w:val="0"/>
            <w:bCs w:val="0"/>
            <w:sz w:val="22"/>
            <w:szCs w:val="22"/>
          </w:rPr>
          <w:t>]of</w:t>
        </w:r>
        <w:proofErr w:type="gramEnd"/>
        <w:r w:rsidR="00AF2640">
          <w:rPr>
            <w:rStyle w:val="SC15323589"/>
            <w:b w:val="0"/>
            <w:bCs w:val="0"/>
            <w:sz w:val="22"/>
            <w:szCs w:val="22"/>
          </w:rPr>
          <w:t xml:space="preserve">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ECC92D9" w14:textId="561AEE06" w:rsidR="00515F3C" w:rsidRPr="00601AC0" w:rsidRDefault="00515F3C" w:rsidP="00601AC0">
      <w:pPr>
        <w:jc w:val="both"/>
        <w:rPr>
          <w:lang w:val="en-US"/>
        </w:rPr>
      </w:pPr>
      <w:r w:rsidRPr="005228B8">
        <w:rPr>
          <w:b/>
          <w:bCs/>
          <w:lang w:val="en-US"/>
        </w:rPr>
        <w:t xml:space="preserve">Multi-AP coordination: </w:t>
      </w:r>
      <w:r w:rsidRPr="005228B8">
        <w:rPr>
          <w:lang w:val="en-US"/>
        </w:rPr>
        <w:t>[MAPC] a framework that includes a set of schemes (Co-BF,</w:t>
      </w:r>
      <w:r w:rsidR="00601AC0">
        <w:rPr>
          <w:lang w:val="en-US"/>
        </w:rPr>
        <w:t xml:space="preserve"> </w:t>
      </w:r>
      <w:r w:rsidRPr="005228B8">
        <w:rPr>
          <w:lang w:val="en-US"/>
        </w:rPr>
        <w:t xml:space="preserve">Co-SR, Co-TDMA, </w:t>
      </w:r>
      <w:r>
        <w:rPr>
          <w:lang w:val="en-US"/>
        </w:rPr>
        <w:t xml:space="preserve">and </w:t>
      </w:r>
      <w:r w:rsidRPr="005228B8">
        <w:rPr>
          <w:lang w:val="en-US"/>
        </w:rPr>
        <w:t>Co-RTWT) and procedures</w:t>
      </w:r>
      <w:r>
        <w:rPr>
          <w:lang w:val="en-US"/>
        </w:rPr>
        <w:t xml:space="preserve"> </w:t>
      </w:r>
      <w:r w:rsidRPr="00D91573">
        <w:rPr>
          <w:rStyle w:val="SC15323589"/>
          <w:b w:val="0"/>
          <w:bCs w:val="0"/>
          <w:color w:val="auto"/>
          <w:sz w:val="22"/>
        </w:rPr>
        <w:t xml:space="preserve">in which APs </w:t>
      </w:r>
      <w:r>
        <w:rPr>
          <w:rStyle w:val="SC15323589"/>
          <w:b w:val="0"/>
          <w:bCs w:val="0"/>
          <w:color w:val="auto"/>
          <w:sz w:val="22"/>
        </w:rPr>
        <w:t>operating their BSSs on</w:t>
      </w:r>
      <w:r w:rsidRPr="00D91573">
        <w:rPr>
          <w:rStyle w:val="SC15323589"/>
          <w:b w:val="0"/>
          <w:bCs w:val="0"/>
          <w:color w:val="auto"/>
          <w:sz w:val="22"/>
        </w:rPr>
        <w:t xml:space="preserve"> the same primary 20 MHz channel coordinate to </w:t>
      </w:r>
      <w:r>
        <w:rPr>
          <w:rStyle w:val="SC15323589"/>
          <w:b w:val="0"/>
          <w:bCs w:val="0"/>
          <w:color w:val="auto"/>
          <w:sz w:val="22"/>
        </w:rPr>
        <w:t xml:space="preserve">reduce </w:t>
      </w:r>
      <w:r w:rsidRPr="00D91573">
        <w:rPr>
          <w:rStyle w:val="SC15323589"/>
          <w:b w:val="0"/>
          <w:bCs w:val="0"/>
          <w:color w:val="auto"/>
          <w:sz w:val="22"/>
        </w:rPr>
        <w:t>interference level</w:t>
      </w:r>
      <w:r>
        <w:rPr>
          <w:rStyle w:val="SC15323589"/>
          <w:b w:val="0"/>
          <w:bCs w:val="0"/>
          <w:color w:val="auto"/>
          <w:sz w:val="22"/>
        </w:rPr>
        <w:t>s and to improve network performance such as</w:t>
      </w:r>
      <w:r w:rsidRPr="00D91573">
        <w:rPr>
          <w:rStyle w:val="SC15323589"/>
          <w:b w:val="0"/>
          <w:bCs w:val="0"/>
          <w:color w:val="auto"/>
          <w:sz w:val="22"/>
        </w:rPr>
        <w:t xml:space="preserve"> medium utilization efficiency, communication reliability, and latency</w:t>
      </w:r>
      <w:r w:rsidRPr="005228B8">
        <w:rPr>
          <w:lang w:val="en-US"/>
        </w:rPr>
        <w:t>.</w:t>
      </w:r>
      <w:r w:rsidRPr="005228B8">
        <w:t xml:space="preserve"> </w:t>
      </w:r>
    </w:p>
    <w:p w14:paraId="4D8BB324" w14:textId="77777777" w:rsidR="00515F3C" w:rsidRDefault="00515F3C" w:rsidP="00601AC0">
      <w:pPr>
        <w:jc w:val="both"/>
        <w:rPr>
          <w:b/>
          <w:bCs/>
        </w:rPr>
      </w:pPr>
    </w:p>
    <w:p w14:paraId="2D113ED0" w14:textId="62460519" w:rsidR="000E1F26" w:rsidRDefault="000E1F26" w:rsidP="00601AC0">
      <w:pPr>
        <w:jc w:val="both"/>
      </w:pPr>
      <w:r w:rsidRPr="00374AAD">
        <w:rPr>
          <w:b/>
          <w:bCs/>
        </w:rPr>
        <w:t>Multi-AP coordination (MAPC) requesting AP:</w:t>
      </w:r>
      <w:r>
        <w:t xml:space="preserve"> [MAPC requesting AP] An AP that initiates a MAPC negotiation with a MAPC responding AP for one or more MAPC schemes. </w:t>
      </w:r>
    </w:p>
    <w:p w14:paraId="50D8685F" w14:textId="77777777" w:rsidR="00601AC0" w:rsidRDefault="00601AC0" w:rsidP="00601AC0">
      <w:pPr>
        <w:jc w:val="both"/>
      </w:pPr>
    </w:p>
    <w:p w14:paraId="09A37E84" w14:textId="2C6AAEF9" w:rsidR="000E1F26" w:rsidRDefault="000E1F26" w:rsidP="00601AC0">
      <w:pPr>
        <w:jc w:val="both"/>
        <w:rPr>
          <w:rStyle w:val="SC15323589"/>
          <w:b w:val="0"/>
          <w:bCs w:val="0"/>
          <w:sz w:val="22"/>
          <w:szCs w:val="22"/>
        </w:rPr>
      </w:pPr>
      <w:r w:rsidRPr="00374AAD">
        <w:rPr>
          <w:b/>
          <w:bCs/>
        </w:rPr>
        <w:t>Multi-AP coordination (MAPC) responding AP:</w:t>
      </w:r>
      <w:r>
        <w:t xml:space="preserve"> [MAPC responding AP] An AP that responds to a MAPC requesting AP.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24461525" w14:textId="3186A60F" w:rsidR="000E09E8" w:rsidRPr="000E09E8" w:rsidRDefault="000E09E8" w:rsidP="000E09E8">
      <w:pPr>
        <w:pStyle w:val="BodyText"/>
        <w:rPr>
          <w:szCs w:val="22"/>
          <w:lang w:val="en-US"/>
        </w:rPr>
      </w:pPr>
      <w:r w:rsidRPr="000E09E8">
        <w:rPr>
          <w:szCs w:val="22"/>
          <w:lang w:val="en-US"/>
        </w:rPr>
        <w:t>(11</w:t>
      </w:r>
      <w:proofErr w:type="gramStart"/>
      <w:r w:rsidRPr="000E09E8">
        <w:rPr>
          <w:szCs w:val="22"/>
          <w:lang w:val="en-US"/>
        </w:rPr>
        <w:t>ax)The</w:t>
      </w:r>
      <w:proofErr w:type="gramEnd"/>
      <w:r w:rsidRPr="000E09E8">
        <w:rPr>
          <w:szCs w:val="22"/>
          <w:lang w:val="en-US"/>
        </w:rPr>
        <w:t xml:space="preserve"> Wake Duration Unit subfield indicates the unit of the Nominal Minimum TWT Wake Duration</w:t>
      </w:r>
      <w:r>
        <w:rPr>
          <w:szCs w:val="22"/>
          <w:lang w:val="en-US"/>
        </w:rPr>
        <w:t xml:space="preserve"> </w:t>
      </w:r>
      <w:r w:rsidRPr="000E09E8">
        <w:rPr>
          <w:szCs w:val="22"/>
          <w:lang w:val="en-US"/>
        </w:rPr>
        <w:t xml:space="preserve">field. The Wake Duration Unit subfield is set to 0 if the unit is 256 </w:t>
      </w:r>
      <m:oMath>
        <m:r>
          <w:rPr>
            <w:rFonts w:ascii="Cambria Math" w:hAnsi="Cambria Math"/>
            <w:szCs w:val="22"/>
            <w:lang w:val="en-US"/>
          </w:rPr>
          <m:t>μs</m:t>
        </m:r>
      </m:oMath>
      <w:r w:rsidRPr="000E09E8">
        <w:rPr>
          <w:szCs w:val="22"/>
          <w:lang w:val="en-US"/>
        </w:rPr>
        <w:t>(#1146) and is set to 1 if the unit is a</w:t>
      </w:r>
      <w:r>
        <w:rPr>
          <w:szCs w:val="22"/>
          <w:lang w:val="en-US"/>
        </w:rPr>
        <w:t xml:space="preserve"> </w:t>
      </w:r>
      <w:r w:rsidRPr="000E09E8">
        <w:rPr>
          <w:szCs w:val="22"/>
          <w:lang w:val="en-US"/>
        </w:rPr>
        <w:t>TU. A non-HE STA sets the Wake Duration Unit subfield to 0.</w:t>
      </w:r>
      <w:ins w:id="114" w:author="Giovanni Chisci" w:date="2025-04-10T16:06:00Z" w16du:dateUtc="2025-04-10T23:06:00Z">
        <w:r w:rsidR="000876C0">
          <w:rPr>
            <w:szCs w:val="22"/>
            <w:lang w:val="en-US"/>
          </w:rPr>
          <w:t xml:space="preserve"> A UHR AP sets the Wake Duration Unit subfield to 0</w:t>
        </w:r>
        <w:r w:rsidR="00632E2A">
          <w:rPr>
            <w:szCs w:val="22"/>
            <w:lang w:val="en-US"/>
          </w:rPr>
          <w:t>.</w:t>
        </w:r>
      </w:ins>
    </w:p>
    <w:p w14:paraId="46E6F8F5" w14:textId="36CAFC84" w:rsidR="002232CB" w:rsidRPr="00F90E55" w:rsidRDefault="002232CB" w:rsidP="002232CB">
      <w:pPr>
        <w:pStyle w:val="BodyText"/>
        <w:rPr>
          <w:szCs w:val="22"/>
        </w:rPr>
      </w:pPr>
      <w:ins w:id="115" w:author="Giovanni Chisci" w:date="2025-03-25T19:49:00Z" w16du:dateUtc="2025-03-26T02:49:00Z">
        <w:r w:rsidRPr="00F90E55">
          <w:rPr>
            <w:szCs w:val="22"/>
          </w:rPr>
          <w:t>[CID</w:t>
        </w:r>
      </w:ins>
      <w:ins w:id="116" w:author="Giovanni Chisci" w:date="2025-04-01T19:08:00Z" w16du:dateUtc="2025-04-02T02:08:00Z">
        <w:r w:rsidR="00892CCF">
          <w:rPr>
            <w:szCs w:val="22"/>
          </w:rPr>
          <w:t>3854</w:t>
        </w:r>
      </w:ins>
      <w:ins w:id="117"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lastRenderedPageBreak/>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18" w:author="Giovanni Chisci" w:date="2025-04-01T19:11:00Z" w16du:dateUtc="2025-04-02T02:11:00Z">
              <w:r w:rsidR="00BA01D9">
                <w:rPr>
                  <w:sz w:val="18"/>
                  <w:u w:val="none"/>
                </w:rPr>
                <w:t>, or for a C</w:t>
              </w:r>
            </w:ins>
            <w:ins w:id="119" w:author="Giovanni Chisci" w:date="2025-04-07T14:17:00Z" w16du:dateUtc="2025-04-07T21:17:00Z">
              <w:r w:rsidR="00531720">
                <w:rPr>
                  <w:sz w:val="18"/>
                  <w:u w:val="none"/>
                </w:rPr>
                <w:t>o</w:t>
              </w:r>
            </w:ins>
            <w:ins w:id="120"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21" w:author="Giovanni Chisci" w:date="2025-03-28T11:23:00Z" w16du:dateUtc="2025-03-28T18:23:00Z">
        <w:r w:rsidRPr="003244F7">
          <w:t>[CID3448]</w:t>
        </w:r>
      </w:ins>
    </w:p>
    <w:p w14:paraId="0CF6FE63" w14:textId="2AA59C1D" w:rsidR="009E2E50" w:rsidRDefault="00155D21" w:rsidP="009E2E50">
      <w:r w:rsidRPr="00155D21">
        <w:t xml:space="preserve">The format of the MAPC element is </w:t>
      </w:r>
      <w:r w:rsidR="00712216">
        <w:t>defined</w:t>
      </w:r>
      <w:r w:rsidR="00712216" w:rsidRPr="00155D21">
        <w:t xml:space="preserve"> </w:t>
      </w:r>
      <w:r w:rsidRPr="00155D21">
        <w:t>in Figure 9-</w:t>
      </w:r>
      <w:r w:rsidR="002529A0">
        <w:t>aa7</w:t>
      </w:r>
      <w:r w:rsidRPr="00155D21">
        <w:t xml:space="preserve"> (MAPC element format).</w:t>
      </w:r>
      <w:r>
        <w:t xml:space="preserve"> </w:t>
      </w:r>
      <w:r w:rsidR="00F97CAA" w:rsidRPr="00630DA8">
        <w:t xml:space="preserve">The usage of this element </w:t>
      </w:r>
      <w:r w:rsidR="00F97CAA">
        <w:t>is</w:t>
      </w:r>
      <w:r w:rsidR="00F97CAA" w:rsidRPr="00630DA8">
        <w:t xml:space="preserve"> described in 3</w:t>
      </w:r>
      <w:r w:rsidR="00F97CAA">
        <w:t>7</w:t>
      </w:r>
      <w:r w:rsidR="00F97CAA" w:rsidRPr="00630DA8">
        <w:t>.</w:t>
      </w:r>
      <w:r w:rsidR="00F97CAA">
        <w:t>8</w:t>
      </w:r>
      <w:r w:rsidR="00F97CAA" w:rsidRPr="00630DA8">
        <w:t xml:space="preserve"> (</w:t>
      </w:r>
      <w:proofErr w:type="gramStart"/>
      <w:r w:rsidR="00F97CAA">
        <w:t>Multi-AP</w:t>
      </w:r>
      <w:proofErr w:type="gramEnd"/>
      <w:r w:rsidR="00F97CAA">
        <w:t xml:space="preserve"> </w:t>
      </w:r>
      <w:r w:rsidR="00387BE9">
        <w:t>c</w:t>
      </w:r>
      <w:r w:rsidR="00F97CAA">
        <w:t>oordination framework</w:t>
      </w:r>
      <w:r w:rsidR="00F97CAA" w:rsidRPr="00630DA8">
        <w:t>).</w:t>
      </w:r>
    </w:p>
    <w:p w14:paraId="14434E70" w14:textId="77777777" w:rsidR="002529A0" w:rsidRDefault="002529A0" w:rsidP="009E2E50"/>
    <w:p w14:paraId="3470C397" w14:textId="77777777" w:rsidR="000412F4" w:rsidRPr="00C15A2B" w:rsidRDefault="000412F4" w:rsidP="009E2E50"/>
    <w:tbl>
      <w:tblPr>
        <w:tblW w:w="6443"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A34B32" w:rsidRPr="00331A9A" w14:paraId="7F6221D0" w14:textId="49F284B2" w:rsidTr="00A34B32">
        <w:trPr>
          <w:trHeight w:val="729"/>
        </w:trPr>
        <w:tc>
          <w:tcPr>
            <w:tcW w:w="639" w:type="dxa"/>
            <w:tcBorders>
              <w:right w:val="single" w:sz="12" w:space="0" w:color="000000"/>
            </w:tcBorders>
          </w:tcPr>
          <w:p w14:paraId="7A89DBF3" w14:textId="77777777" w:rsidR="00A34B32" w:rsidRPr="00331A9A" w:rsidRDefault="00A34B32"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34B32" w:rsidRPr="00331A9A" w:rsidRDefault="00A34B32"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34B32" w:rsidRPr="00DD40B8" w:rsidRDefault="00A34B32"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34B32" w:rsidRDefault="00A34B32"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206C87E1" w:rsidR="00A34B32" w:rsidRPr="00242440" w:rsidDel="0095244C" w:rsidRDefault="00A34B32" w:rsidP="00A761F9">
            <w:pPr>
              <w:widowControl w:val="0"/>
              <w:autoSpaceDE w:val="0"/>
              <w:autoSpaceDN w:val="0"/>
              <w:jc w:val="center"/>
              <w:rPr>
                <w:spacing w:val="-12"/>
                <w:sz w:val="20"/>
              </w:rPr>
            </w:pPr>
            <w:r w:rsidRPr="00A761F9">
              <w:rPr>
                <w:spacing w:val="-12"/>
                <w:sz w:val="20"/>
              </w:rPr>
              <w:t xml:space="preserve">MAPC </w:t>
            </w:r>
            <w:r w:rsidR="00AC36F7">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34B32" w:rsidRPr="00242440" w:rsidDel="0095244C" w:rsidRDefault="00A34B32"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34B32" w:rsidRPr="00242440" w:rsidDel="0095244C" w:rsidRDefault="00A34B32" w:rsidP="00A761F9">
            <w:pPr>
              <w:widowControl w:val="0"/>
              <w:autoSpaceDE w:val="0"/>
              <w:autoSpaceDN w:val="0"/>
              <w:jc w:val="center"/>
              <w:rPr>
                <w:spacing w:val="-12"/>
                <w:sz w:val="20"/>
              </w:rPr>
            </w:pPr>
            <w:r w:rsidRPr="00A761F9">
              <w:rPr>
                <w:spacing w:val="-12"/>
                <w:sz w:val="20"/>
              </w:rPr>
              <w:t>MAPC Schemes Info</w:t>
            </w:r>
          </w:p>
        </w:tc>
      </w:tr>
      <w:tr w:rsidR="00A34B32" w:rsidRPr="007B3E41" w14:paraId="5192F3C5" w14:textId="2FDB45DA" w:rsidTr="00A34B32">
        <w:trPr>
          <w:trHeight w:val="245"/>
        </w:trPr>
        <w:tc>
          <w:tcPr>
            <w:tcW w:w="639" w:type="dxa"/>
          </w:tcPr>
          <w:p w14:paraId="72B81AC0" w14:textId="77777777" w:rsidR="00A34B32" w:rsidRPr="00331A9A" w:rsidRDefault="00A34B32"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34B32" w:rsidRPr="00331A9A" w:rsidRDefault="00A34B32"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A34B32" w:rsidRPr="00242440" w:rsidDel="0095244C" w:rsidRDefault="00A34B32"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A34B32" w:rsidRPr="00242440" w:rsidDel="0095244C" w:rsidRDefault="00A34B32"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A34B32" w:rsidRPr="00242440" w:rsidDel="0095244C" w:rsidRDefault="00A34B32"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r w:rsidRPr="00883257">
        <w:t>The Element ID, Length, and Element ID Extension fields are defined in 9.4.2.1 (General).</w:t>
      </w:r>
    </w:p>
    <w:p w14:paraId="03A88723" w14:textId="77777777" w:rsidR="00A061F8" w:rsidRDefault="00A061F8" w:rsidP="009E2E50"/>
    <w:p w14:paraId="04F7DDDD" w14:textId="77777777" w:rsidR="00F55DB7" w:rsidRDefault="00F55DB7" w:rsidP="009E2E50"/>
    <w:p w14:paraId="422C67D5" w14:textId="42FBDE5F" w:rsidR="00476A76" w:rsidRDefault="00476A76" w:rsidP="00476A76">
      <w:r w:rsidRPr="00883257">
        <w:t xml:space="preserve">The format of the </w:t>
      </w:r>
      <w:r>
        <w:t>MAPC</w:t>
      </w:r>
      <w:r w:rsidRPr="00883257">
        <w:t xml:space="preserve"> Control field is defined in Figure 9-</w:t>
      </w:r>
      <w:r>
        <w:t>X</w:t>
      </w:r>
      <w:r w:rsidR="00236228">
        <w:t>1</w:t>
      </w:r>
      <w:r w:rsidRPr="00883257">
        <w:t xml:space="preserve"> (</w:t>
      </w:r>
      <w:r>
        <w:t>MAPC</w:t>
      </w:r>
      <w:r w:rsidRPr="00883257">
        <w:t xml:space="preserve">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sz w:val="20"/>
              </w:rPr>
            </w:pPr>
            <w:r w:rsidRPr="007B3E41">
              <w:rPr>
                <w:sz w:val="20"/>
              </w:rPr>
              <w:t>B3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sz w:val="20"/>
              </w:rPr>
            </w:pPr>
            <w:r w:rsidRPr="007B3E41">
              <w:rPr>
                <w:sz w:val="20"/>
              </w:rPr>
              <w:t>Presence Bitmap</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sz w:val="20"/>
              </w:rPr>
            </w:pPr>
            <w:r>
              <w:rPr>
                <w:sz w:val="20"/>
              </w:rPr>
              <w:t>3</w:t>
            </w:r>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sz w:val="20"/>
              </w:rPr>
            </w:pPr>
            <w:r w:rsidRPr="007B3E41">
              <w:rPr>
                <w:sz w:val="20"/>
              </w:rPr>
              <w:t>5</w:t>
            </w:r>
          </w:p>
        </w:tc>
      </w:tr>
    </w:tbl>
    <w:p w14:paraId="44D3B33A" w14:textId="09EFDB90"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w:t>
      </w:r>
      <w:r w:rsidR="00236228">
        <w:rPr>
          <w:rFonts w:ascii="Times New Roman" w:hAnsi="Times New Roman"/>
          <w:sz w:val="20"/>
          <w:szCs w:val="20"/>
        </w:rPr>
        <w:t>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088F803B" w14:textId="7B0507BB" w:rsidR="00476A76" w:rsidRDefault="00476A76" w:rsidP="00476A76">
      <w:r w:rsidRPr="00883257">
        <w:t xml:space="preserve">The </w:t>
      </w:r>
      <w:r w:rsidR="002456E3">
        <w:t>MAPC Type</w:t>
      </w:r>
      <w:r w:rsidRPr="00883257">
        <w:t xml:space="preserve"> </w:t>
      </w:r>
      <w:r w:rsidR="00EC591C">
        <w:t>field</w:t>
      </w:r>
      <w:r w:rsidRPr="00883257">
        <w:t xml:space="preserve"> is defined in Table 9-</w:t>
      </w:r>
      <w:r>
        <w:t>X</w:t>
      </w:r>
      <w:r w:rsidR="00236228">
        <w:t>2</w:t>
      </w:r>
      <w:r w:rsidRPr="00883257">
        <w:t xml:space="preserve"> (</w:t>
      </w:r>
      <w:r w:rsidR="002456E3">
        <w:t>MAPC Type</w:t>
      </w:r>
      <w:r w:rsidRPr="00883257">
        <w:t xml:space="preserve"> </w:t>
      </w:r>
      <w:r w:rsidR="00EC591C">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043707D7" w14:textId="0C922678" w:rsidR="00476A76" w:rsidRPr="00A57FBC" w:rsidRDefault="00476A76" w:rsidP="00476A7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r w:rsidR="00236228">
        <w:rPr>
          <w:rFonts w:ascii="Arial" w:hAnsi="Arial"/>
          <w:b/>
          <w:sz w:val="20"/>
        </w:rPr>
        <w:t>2</w:t>
      </w:r>
      <w:r w:rsidRPr="00331A9A">
        <w:rPr>
          <w:rFonts w:ascii="Arial" w:hAnsi="Arial"/>
          <w:b/>
          <w:sz w:val="20"/>
        </w:rPr>
        <w:t>—</w:t>
      </w:r>
      <w:r w:rsidR="002456E3">
        <w:rPr>
          <w:rFonts w:ascii="Arial" w:hAnsi="Arial"/>
          <w:b/>
          <w:sz w:val="20"/>
        </w:rPr>
        <w:t>MAPC Type</w:t>
      </w:r>
      <w:r>
        <w:rPr>
          <w:rFonts w:ascii="Arial" w:hAnsi="Arial"/>
          <w:b/>
          <w:sz w:val="20"/>
        </w:rPr>
        <w:t xml:space="preserve"> </w:t>
      </w:r>
      <w:r w:rsidR="00EC591C">
        <w:rPr>
          <w:rFonts w:ascii="Arial" w:hAnsi="Arial"/>
          <w:b/>
          <w:sz w:val="20"/>
        </w:rPr>
        <w:t>field</w:t>
      </w:r>
      <w:r>
        <w:rPr>
          <w:rFonts w:ascii="Arial" w:hAnsi="Arial"/>
          <w:b/>
          <w:sz w:val="20"/>
        </w:rPr>
        <w:t xml:space="preserve">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b/>
                <w:spacing w:val="-2"/>
                <w:sz w:val="18"/>
                <w:u w:val="none"/>
              </w:rPr>
            </w:pPr>
            <w:r>
              <w:rPr>
                <w:b/>
                <w:spacing w:val="-2"/>
                <w:sz w:val="18"/>
                <w:u w:val="none"/>
              </w:rPr>
              <w:t>MAPC Type</w:t>
            </w:r>
            <w:r w:rsidR="006275A2">
              <w:rPr>
                <w:b/>
                <w:spacing w:val="-2"/>
                <w:sz w:val="18"/>
                <w:u w:val="none"/>
              </w:rPr>
              <w:t xml:space="preserve"> </w:t>
            </w:r>
            <w:r w:rsidR="00EC591C">
              <w:rPr>
                <w:b/>
                <w:spacing w:val="-2"/>
                <w:sz w:val="18"/>
                <w:u w:val="none"/>
              </w:rPr>
              <w:t>field</w:t>
            </w:r>
            <w:r w:rsidR="006275A2">
              <w:rPr>
                <w:b/>
                <w:spacing w:val="-2"/>
                <w:sz w:val="18"/>
                <w:u w:val="none"/>
              </w:rPr>
              <w:t xml:space="preserve"> value</w:t>
            </w:r>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b/>
                <w:sz w:val="18"/>
                <w:u w:val="none"/>
              </w:rPr>
            </w:pPr>
            <w:r>
              <w:rPr>
                <w:b/>
                <w:sz w:val="18"/>
                <w:u w:val="none"/>
              </w:rPr>
              <w:t>MAPC element variant name</w:t>
            </w:r>
          </w:p>
        </w:tc>
      </w:tr>
      <w:tr w:rsidR="006275A2" w:rsidRPr="00331A9A" w14:paraId="20FD6B53" w14:textId="77777777" w:rsidTr="001D16F1">
        <w:trPr>
          <w:trHeight w:val="580"/>
        </w:trPr>
        <w:tc>
          <w:tcPr>
            <w:tcW w:w="1058" w:type="dxa"/>
            <w:tcBorders>
              <w:right w:val="single" w:sz="2" w:space="0" w:color="000000"/>
            </w:tcBorders>
          </w:tcPr>
          <w:p w14:paraId="2B51738D" w14:textId="77777777" w:rsidR="006275A2" w:rsidRDefault="006275A2">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6ECAA2AA" w14:textId="0DD7BCCB" w:rsidR="006275A2" w:rsidRDefault="002E208E">
            <w:pPr>
              <w:pStyle w:val="TableParagraph"/>
              <w:spacing w:before="176"/>
              <w:ind w:left="168" w:right="141"/>
              <w:rPr>
                <w:b/>
                <w:sz w:val="18"/>
                <w:u w:val="none"/>
              </w:rPr>
            </w:pPr>
            <w:r>
              <w:rPr>
                <w:sz w:val="18"/>
                <w:u w:val="none"/>
              </w:rPr>
              <w:t xml:space="preserve">MAPC </w:t>
            </w:r>
            <w:r w:rsidR="006275A2">
              <w:rPr>
                <w:sz w:val="18"/>
                <w:u w:val="none"/>
              </w:rPr>
              <w:t>Discovery</w:t>
            </w:r>
            <w:r>
              <w:rPr>
                <w:sz w:val="18"/>
                <w:u w:val="none"/>
              </w:rPr>
              <w:t xml:space="preserve"> element</w:t>
            </w:r>
          </w:p>
        </w:tc>
      </w:tr>
      <w:tr w:rsidR="006275A2" w:rsidRPr="00331A9A" w14:paraId="6493A2A9" w14:textId="77777777" w:rsidTr="001D16F1">
        <w:trPr>
          <w:trHeight w:val="580"/>
        </w:trPr>
        <w:tc>
          <w:tcPr>
            <w:tcW w:w="1058" w:type="dxa"/>
            <w:tcBorders>
              <w:right w:val="single" w:sz="2" w:space="0" w:color="000000"/>
            </w:tcBorders>
          </w:tcPr>
          <w:p w14:paraId="350B20E6" w14:textId="77777777" w:rsidR="006275A2" w:rsidRDefault="006275A2">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06F9F7EB" w14:textId="4104083A" w:rsidR="006275A2" w:rsidRDefault="002E208E">
            <w:pPr>
              <w:pStyle w:val="TableParagraph"/>
              <w:spacing w:before="176"/>
              <w:ind w:left="168" w:right="141"/>
              <w:rPr>
                <w:b/>
                <w:sz w:val="18"/>
                <w:u w:val="none"/>
              </w:rPr>
            </w:pPr>
            <w:r>
              <w:rPr>
                <w:sz w:val="18"/>
                <w:u w:val="none"/>
              </w:rPr>
              <w:t xml:space="preserve">MAPC </w:t>
            </w:r>
            <w:r w:rsidR="006275A2">
              <w:rPr>
                <w:sz w:val="18"/>
                <w:u w:val="none"/>
              </w:rPr>
              <w:t>Negotiation</w:t>
            </w:r>
            <w:r w:rsidR="00F0153C">
              <w:rPr>
                <w:sz w:val="18"/>
                <w:u w:val="none"/>
              </w:rPr>
              <w:t xml:space="preserve"> element</w:t>
            </w:r>
          </w:p>
        </w:tc>
      </w:tr>
      <w:tr w:rsidR="006275A2" w:rsidRPr="00331A9A" w14:paraId="27E3F8A0" w14:textId="77777777" w:rsidTr="001D16F1">
        <w:trPr>
          <w:trHeight w:val="580"/>
        </w:trPr>
        <w:tc>
          <w:tcPr>
            <w:tcW w:w="1058" w:type="dxa"/>
            <w:tcBorders>
              <w:right w:val="single" w:sz="2" w:space="0" w:color="000000"/>
            </w:tcBorders>
          </w:tcPr>
          <w:p w14:paraId="0ED41C38" w14:textId="77777777" w:rsidR="006275A2" w:rsidRDefault="006275A2">
            <w:pPr>
              <w:pStyle w:val="TableParagraph"/>
              <w:spacing w:before="176"/>
              <w:ind w:left="90"/>
              <w:rPr>
                <w:b/>
                <w:spacing w:val="-2"/>
                <w:sz w:val="18"/>
                <w:u w:val="none"/>
              </w:rPr>
            </w:pPr>
            <w:r>
              <w:rPr>
                <w:b/>
                <w:spacing w:val="-2"/>
                <w:sz w:val="18"/>
                <w:u w:val="none"/>
              </w:rPr>
              <w:t>2-7</w:t>
            </w:r>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b/>
                <w:sz w:val="18"/>
                <w:u w:val="none"/>
              </w:rPr>
            </w:pPr>
            <w:r>
              <w:rPr>
                <w:sz w:val="18"/>
                <w:u w:val="none"/>
              </w:rPr>
              <w:t>Reserved</w:t>
            </w:r>
          </w:p>
        </w:tc>
      </w:tr>
    </w:tbl>
    <w:p w14:paraId="6FC5C9DE" w14:textId="77777777" w:rsidR="00476A76" w:rsidRDefault="00476A76" w:rsidP="00476A76"/>
    <w:p w14:paraId="11DE4F40" w14:textId="5A442AC9" w:rsidR="00476A76" w:rsidRDefault="00476A76" w:rsidP="00476A76">
      <w:r w:rsidRPr="0087361A">
        <w:t xml:space="preserve">The Presence Bitmap </w:t>
      </w:r>
      <w:r w:rsidR="00EC591C">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sidR="00EC591C">
        <w:rPr>
          <w:color w:val="000000" w:themeColor="text1"/>
        </w:rPr>
        <w:t>field</w:t>
      </w:r>
      <w:r w:rsidRPr="00E700D9">
        <w:rPr>
          <w:color w:val="000000" w:themeColor="text1"/>
        </w:rPr>
        <w:t xml:space="preserve">s in the </w:t>
      </w:r>
      <w:r w:rsidR="005770C3">
        <w:rPr>
          <w:color w:val="000000" w:themeColor="text1"/>
        </w:rPr>
        <w:t xml:space="preserve">MAPC </w:t>
      </w:r>
      <w:r w:rsidRPr="00E700D9">
        <w:rPr>
          <w:color w:val="000000" w:themeColor="text1"/>
        </w:rPr>
        <w:t>Common Info field</w:t>
      </w:r>
      <w:r>
        <w:rPr>
          <w:color w:val="000000" w:themeColor="text1"/>
        </w:rPr>
        <w:t xml:space="preserve"> and has </w:t>
      </w:r>
      <w:r w:rsidR="004C5A77">
        <w:rPr>
          <w:color w:val="000000" w:themeColor="text1"/>
        </w:rPr>
        <w:t>the</w:t>
      </w:r>
      <w:r>
        <w:rPr>
          <w:color w:val="000000" w:themeColor="text1"/>
        </w:rPr>
        <w:t xml:space="preserve"> format</w:t>
      </w:r>
      <w:r w:rsidRPr="0087361A">
        <w:t xml:space="preserve"> </w:t>
      </w:r>
      <w:r>
        <w:t xml:space="preserve">defined in Figure 9-X3 (Presence Bitmap </w:t>
      </w:r>
      <w:r w:rsidR="00EC591C">
        <w:t>field</w:t>
      </w:r>
      <w:r>
        <w:t xml:space="preserve"> format).</w:t>
      </w:r>
    </w:p>
    <w:p w14:paraId="1892F8A2" w14:textId="77777777" w:rsidR="00476A76" w:rsidRDefault="00476A76" w:rsidP="00476A7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trPr>
        <w:tc>
          <w:tcPr>
            <w:tcW w:w="387" w:type="dxa"/>
          </w:tcPr>
          <w:p w14:paraId="59592309" w14:textId="77777777" w:rsidR="007E3521" w:rsidRPr="00331A9A" w:rsidRDefault="007E3521">
            <w:pPr>
              <w:widowControl w:val="0"/>
              <w:autoSpaceDE w:val="0"/>
              <w:autoSpaceDN w:val="0"/>
              <w:rPr>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sz w:val="20"/>
              </w:rPr>
            </w:pPr>
            <w:r w:rsidRPr="00183B5F">
              <w:rPr>
                <w:sz w:val="20"/>
              </w:rPr>
              <w:t>B</w:t>
            </w:r>
            <w:r w:rsidR="003D7D1C">
              <w:rPr>
                <w:sz w:val="20"/>
              </w:rPr>
              <w:t>0</w:t>
            </w:r>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sz w:val="20"/>
              </w:rPr>
            </w:pPr>
            <w:r w:rsidRPr="00183B5F">
              <w:rPr>
                <w:sz w:val="20"/>
              </w:rPr>
              <w:t>B</w:t>
            </w:r>
            <w:r w:rsidR="00FC3BF8">
              <w:rPr>
                <w:sz w:val="20"/>
              </w:rPr>
              <w:t>1</w:t>
            </w:r>
            <w:r>
              <w:rPr>
                <w:sz w:val="20"/>
              </w:rPr>
              <w:t xml:space="preserve">                 B</w:t>
            </w:r>
            <w:r w:rsidR="00FC3BF8">
              <w:rPr>
                <w:sz w:val="20"/>
              </w:rPr>
              <w:t>4</w:t>
            </w:r>
          </w:p>
        </w:tc>
      </w:tr>
      <w:tr w:rsidR="007E3521" w:rsidRPr="00331A9A" w14:paraId="0975F1EF" w14:textId="77777777" w:rsidTr="001D16F1">
        <w:trPr>
          <w:trHeight w:val="729"/>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sz w:val="20"/>
              </w:rPr>
            </w:pPr>
            <w:r>
              <w:rPr>
                <w:sz w:val="20"/>
              </w:rPr>
              <w:t>Reserved</w:t>
            </w:r>
          </w:p>
        </w:tc>
      </w:tr>
      <w:tr w:rsidR="007E3521" w:rsidRPr="00331A9A" w14:paraId="15CC6F4D" w14:textId="77777777" w:rsidTr="001D16F1">
        <w:trPr>
          <w:trHeight w:val="245"/>
        </w:trPr>
        <w:tc>
          <w:tcPr>
            <w:tcW w:w="387" w:type="dxa"/>
          </w:tcPr>
          <w:p w14:paraId="0CCF0E02" w14:textId="77777777" w:rsidR="007E3521" w:rsidRPr="00331A9A" w:rsidRDefault="007E3521">
            <w:pPr>
              <w:widowControl w:val="0"/>
              <w:autoSpaceDE w:val="0"/>
              <w:autoSpaceDN w:val="0"/>
              <w:rPr>
                <w:sz w:val="20"/>
              </w:rPr>
            </w:pPr>
            <w:r w:rsidRPr="00331A9A">
              <w:rPr>
                <w:sz w:val="20"/>
              </w:rPr>
              <w:t>Bits:</w:t>
            </w:r>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sz w:val="20"/>
              </w:rPr>
            </w:pPr>
            <w:r>
              <w:rPr>
                <w:sz w:val="20"/>
              </w:rPr>
              <w:t>4</w:t>
            </w:r>
          </w:p>
        </w:tc>
      </w:tr>
    </w:tbl>
    <w:p w14:paraId="5ED6922C" w14:textId="3FCC561B" w:rsidR="00476A76" w:rsidRPr="004177B0"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r w:rsidR="00EC591C">
        <w:t>field</w:t>
      </w:r>
      <w:r>
        <w:t xml:space="preserve"> format</w:t>
      </w:r>
    </w:p>
    <w:p w14:paraId="5F778C97" w14:textId="77777777" w:rsidR="00F44018" w:rsidRDefault="00F44018" w:rsidP="00F44018">
      <w:r>
        <w:t>The AP ID Present field is set to 1 if the AP ID field is present in the MAPC Common Info field, and it is set to 0 otherwise.</w:t>
      </w:r>
    </w:p>
    <w:p w14:paraId="6580B5D2" w14:textId="77777777" w:rsidR="00F44018" w:rsidRDefault="00F44018" w:rsidP="00476A76"/>
    <w:p w14:paraId="68B27A79" w14:textId="368F4710" w:rsidR="00476A76" w:rsidRDefault="00476A76" w:rsidP="00476A76">
      <w:r w:rsidRPr="0087361A">
        <w:t xml:space="preserve">The </w:t>
      </w:r>
      <w:r w:rsidR="005770C3">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rsidR="005770C3">
        <w:t>MAPC Common Info</w:t>
      </w:r>
      <w:r w:rsidRPr="00BD7699">
        <w:t xml:space="preserve"> field</w:t>
      </w:r>
      <w:r>
        <w:t xml:space="preserve"> </w:t>
      </w:r>
      <w:r w:rsidRPr="002007AF">
        <w:t>is defined in Figure 9-</w:t>
      </w:r>
      <w:r>
        <w:t>X4</w:t>
      </w:r>
      <w:r w:rsidRPr="002007AF">
        <w:t xml:space="preserve"> (</w:t>
      </w:r>
      <w:r w:rsidR="005770C3">
        <w:rPr>
          <w:bCs/>
        </w:rPr>
        <w:t>MAPC Common Info</w:t>
      </w:r>
      <w:r w:rsidRPr="00A972FA">
        <w:rPr>
          <w:bCs/>
        </w:rPr>
        <w:t xml:space="preserve"> field format</w:t>
      </w:r>
      <w:r w:rsidRPr="002007AF">
        <w:t>).</w:t>
      </w:r>
    </w:p>
    <w:p w14:paraId="221161A7" w14:textId="77777777" w:rsidR="00476A76"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0D746D6D" w:rsidR="00476A76" w:rsidRPr="00331A9A" w:rsidRDefault="008348B8">
            <w:pPr>
              <w:widowControl w:val="0"/>
              <w:autoSpaceDE w:val="0"/>
              <w:autoSpaceDN w:val="0"/>
              <w:jc w:val="center"/>
              <w:rPr>
                <w:sz w:val="20"/>
              </w:rPr>
            </w:pPr>
            <w:r>
              <w:rPr>
                <w:sz w:val="20"/>
              </w:rPr>
              <w:t>MAPC Common Info 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sz w:val="20"/>
                <w:highlight w:val="yellow"/>
              </w:rPr>
            </w:pPr>
            <w:r w:rsidRPr="005924BD">
              <w:rPr>
                <w:sz w:val="20"/>
              </w:rPr>
              <w:t>A</w:t>
            </w:r>
            <w:r w:rsidR="00430D80">
              <w:rPr>
                <w:sz w:val="20"/>
              </w:rPr>
              <w:t xml:space="preserve">P </w:t>
            </w:r>
            <w:r>
              <w:rPr>
                <w:sz w:val="20"/>
              </w:rPr>
              <w:t>ID</w:t>
            </w:r>
            <w:r w:rsidRPr="005924BD">
              <w:rPr>
                <w:sz w:val="20"/>
              </w:rPr>
              <w:t xml:space="preserve"> </w:t>
            </w:r>
          </w:p>
        </w:tc>
      </w:tr>
      <w:tr w:rsidR="00476A76" w:rsidRPr="00331A9A" w14:paraId="5B97F882" w14:textId="77777777">
        <w:trPr>
          <w:trHeight w:val="245"/>
        </w:trPr>
        <w:tc>
          <w:tcPr>
            <w:tcW w:w="639" w:type="dxa"/>
          </w:tcPr>
          <w:p w14:paraId="41979AC4" w14:textId="77777777" w:rsidR="00476A76" w:rsidRPr="00331A9A" w:rsidRDefault="00476A76">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sz w:val="20"/>
              </w:rPr>
            </w:pPr>
            <w:r>
              <w:rPr>
                <w:sz w:val="20"/>
              </w:rPr>
              <w:t>1</w:t>
            </w:r>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sz w:val="20"/>
              </w:rPr>
            </w:pPr>
            <w:r w:rsidRPr="00044B57">
              <w:rPr>
                <w:sz w:val="20"/>
              </w:rPr>
              <w:t>0 or 2</w:t>
            </w:r>
          </w:p>
        </w:tc>
      </w:tr>
    </w:tbl>
    <w:p w14:paraId="70256B57" w14:textId="3DE2759C" w:rsidR="00476A76" w:rsidRPr="00044B57" w:rsidRDefault="00476A76" w:rsidP="00476A7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sidR="005770C3">
        <w:rPr>
          <w:bCs/>
          <w:lang w:val="en-US"/>
        </w:rPr>
        <w:t>MAPC Common Info</w:t>
      </w:r>
      <w:r w:rsidRPr="00A972FA">
        <w:rPr>
          <w:bCs/>
          <w:lang w:val="en-US"/>
        </w:rPr>
        <w:t xml:space="preserve"> field format</w:t>
      </w:r>
    </w:p>
    <w:p w14:paraId="31B79023" w14:textId="77777777" w:rsidR="008348B8" w:rsidRDefault="008348B8" w:rsidP="008348B8">
      <w:pPr>
        <w:rPr>
          <w:lang w:val="en-US"/>
        </w:rPr>
      </w:pPr>
      <w:r w:rsidRPr="00851CD0">
        <w:rPr>
          <w:lang w:val="en-US"/>
        </w:rPr>
        <w:t xml:space="preserve">The </w:t>
      </w:r>
      <w:r>
        <w:rPr>
          <w:sz w:val="20"/>
        </w:rPr>
        <w:t>MAPC Common Info Length</w:t>
      </w:r>
      <w:r w:rsidRPr="00851CD0">
        <w:rPr>
          <w:lang w:val="en-US"/>
        </w:rPr>
        <w:t xml:space="preserve"> field indicates the number of octets in the </w:t>
      </w:r>
      <w:r>
        <w:rPr>
          <w:lang w:val="en-US"/>
        </w:rPr>
        <w:t>MAPC Common Info field</w:t>
      </w:r>
      <w:r w:rsidRPr="00851CD0">
        <w:rPr>
          <w:lang w:val="en-US"/>
        </w:rPr>
        <w:t xml:space="preserve"> </w:t>
      </w:r>
      <w:r>
        <w:rPr>
          <w:lang w:val="en-US"/>
        </w:rPr>
        <w:t>including one octet for</w:t>
      </w:r>
      <w:r w:rsidRPr="00851CD0">
        <w:rPr>
          <w:lang w:val="en-US"/>
        </w:rPr>
        <w:t xml:space="preserve"> </w:t>
      </w:r>
      <w:r>
        <w:rPr>
          <w:lang w:val="en-US"/>
        </w:rPr>
        <w:t>the</w:t>
      </w:r>
      <w:r w:rsidRPr="00851CD0">
        <w:rPr>
          <w:lang w:val="en-US"/>
        </w:rPr>
        <w:t xml:space="preserve"> </w:t>
      </w:r>
      <w:r>
        <w:rPr>
          <w:sz w:val="20"/>
        </w:rPr>
        <w:t>MAPC Common Info Length</w:t>
      </w:r>
      <w:r w:rsidRPr="00851CD0">
        <w:rPr>
          <w:lang w:val="en-US"/>
        </w:rPr>
        <w:t xml:space="preserve"> field.</w:t>
      </w:r>
    </w:p>
    <w:p w14:paraId="74F33682" w14:textId="77777777" w:rsidR="006B77D9" w:rsidRDefault="006B77D9" w:rsidP="00476A76"/>
    <w:p w14:paraId="6693D9D2" w14:textId="05888208" w:rsidR="00476A76" w:rsidRDefault="00336553" w:rsidP="00476A76">
      <w:ins w:id="122" w:author="Giovanni Chisci" w:date="2025-03-27T13:57:00Z" w16du:dateUtc="2025-03-27T20:57:00Z">
        <w:r>
          <w:t>[CID2118</w:t>
        </w:r>
      </w:ins>
      <w:ins w:id="123" w:author="Giovanni Chisci" w:date="2025-03-31T16:19:00Z" w16du:dateUtc="2025-03-31T23:19:00Z">
        <w:r w:rsidR="00A47019">
          <w:t xml:space="preserve">, </w:t>
        </w:r>
      </w:ins>
      <w:ins w:id="124" w:author="Giovanni Chisci" w:date="2025-03-31T16:18:00Z" w16du:dateUtc="2025-03-31T23:18:00Z">
        <w:r w:rsidR="00A47019">
          <w:t>CID</w:t>
        </w:r>
        <w:proofErr w:type="gramStart"/>
        <w:r w:rsidR="00A47019">
          <w:t>3179</w:t>
        </w:r>
      </w:ins>
      <w:ins w:id="125" w:author="Giovanni Chisci" w:date="2025-03-27T13:57:00Z" w16du:dateUtc="2025-03-27T20:57:00Z">
        <w:r>
          <w:t>]</w:t>
        </w:r>
      </w:ins>
      <w:r w:rsidR="00476A76" w:rsidRPr="002007AF">
        <w:t>The</w:t>
      </w:r>
      <w:proofErr w:type="gramEnd"/>
      <w:r w:rsidR="00476A76" w:rsidRPr="002007AF">
        <w:t xml:space="preserve"> format of the </w:t>
      </w:r>
      <w:r w:rsidR="00476A76">
        <w:t xml:space="preserve">MAPC Capabilities </w:t>
      </w:r>
      <w:r w:rsidR="00EC591C">
        <w:t>field</w:t>
      </w:r>
      <w:r w:rsidR="00476A76">
        <w:t xml:space="preserve"> </w:t>
      </w:r>
      <w:r w:rsidR="00476A76" w:rsidRPr="002007AF">
        <w:t>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479F3D86" w14:textId="1BA3E408" w:rsidR="00F16E82" w:rsidRDefault="00B73D93" w:rsidP="00F16E82">
      <w:r w:rsidRPr="00E6154A">
        <w:t>The AP TB PPDU Response Supported field</w:t>
      </w:r>
      <w:r>
        <w:t xml:space="preserve"> </w:t>
      </w:r>
      <w:r w:rsidR="00F16E82" w:rsidRPr="00E6154A">
        <w:t xml:space="preserve">is set to 1 if the </w:t>
      </w:r>
      <w:r w:rsidR="004B21A0">
        <w:t>AP</w:t>
      </w:r>
      <w:r w:rsidR="00F16E82" w:rsidRPr="00E6154A">
        <w:t xml:space="preserve"> supports transmitting a TB PPDU in response to a</w:t>
      </w:r>
      <w:r w:rsidR="001C6CE9">
        <w:t xml:space="preserve"> </w:t>
      </w:r>
      <w:r w:rsidR="00090A90">
        <w:t>T</w:t>
      </w:r>
      <w:r w:rsidR="001C6CE9">
        <w:t>rigger frame</w:t>
      </w:r>
      <w:r w:rsidR="00F16E82" w:rsidRPr="00E6154A">
        <w:t>. Otherwise, the AP TB PPDU Response</w:t>
      </w:r>
      <w:r w:rsidR="00A94E35">
        <w:t xml:space="preserve"> Supported</w:t>
      </w:r>
      <w:r w:rsidR="00F16E82" w:rsidRPr="00E6154A">
        <w:t xml:space="preserve"> field is set to 0 to indicate that the </w:t>
      </w:r>
      <w:r w:rsidR="004B21A0">
        <w:t>AP</w:t>
      </w:r>
      <w:r w:rsidR="00F16E82" w:rsidRPr="00E6154A">
        <w:t xml:space="preserve"> responds with a non-TB PPDU to a</w:t>
      </w:r>
      <w:r w:rsidR="00245946">
        <w:t xml:space="preserve"> </w:t>
      </w:r>
      <w:r w:rsidR="00090A90">
        <w:t>T</w:t>
      </w:r>
      <w:r w:rsidR="00245946">
        <w:t>rigger frame</w:t>
      </w:r>
      <w:r w:rsidR="00F16E82" w:rsidRPr="00E6154A">
        <w:t>.</w:t>
      </w:r>
      <w:r w:rsidR="00F16E82" w:rsidRPr="003D56AC">
        <w:t xml:space="preserve"> </w:t>
      </w:r>
    </w:p>
    <w:p w14:paraId="07844360" w14:textId="77777777" w:rsidR="00B92E68" w:rsidRDefault="00B92E68" w:rsidP="00476A76"/>
    <w:p w14:paraId="6EB635F0" w14:textId="03800BA6" w:rsidR="00476A76" w:rsidRDefault="00361713" w:rsidP="00476A76">
      <w:ins w:id="126" w:author="Giovanni Chisci" w:date="2025-03-31T16:19:00Z" w16du:dateUtc="2025-03-31T23:19:00Z">
        <w:r>
          <w:t>[CID</w:t>
        </w:r>
        <w:proofErr w:type="gramStart"/>
        <w:r>
          <w:t>3179]</w:t>
        </w:r>
      </w:ins>
      <w:r w:rsidR="00476A76" w:rsidRPr="003D56AC">
        <w:t>The</w:t>
      </w:r>
      <w:proofErr w:type="gramEnd"/>
      <w:r w:rsidR="00476A76" w:rsidRPr="003D56AC">
        <w:t xml:space="preserve"> Co-BF Supported </w:t>
      </w:r>
      <w:r w:rsidR="00EC591C">
        <w:t>field</w:t>
      </w:r>
      <w:r w:rsidR="00476A76" w:rsidRPr="003D56AC">
        <w:t xml:space="preserve"> is set to 1 if the </w:t>
      </w:r>
      <w:r w:rsidR="004B21A0">
        <w:t>AP</w:t>
      </w:r>
      <w:r w:rsidR="00476A76" w:rsidRPr="003D56AC">
        <w:t xml:space="preserve"> has dot11CoBfOptionImplemented set to true. Otherwise, the Co-BF </w:t>
      </w:r>
      <w:r w:rsidR="00276B10">
        <w:t>Supported</w:t>
      </w:r>
      <w:r w:rsidR="00276B10" w:rsidRPr="003D56AC">
        <w:t xml:space="preserve"> </w:t>
      </w:r>
      <w:r w:rsidR="00EC591C">
        <w:t>field</w:t>
      </w:r>
      <w:r w:rsidR="00476A76" w:rsidRPr="003D56AC">
        <w:t xml:space="preserve"> is set to 0.</w:t>
      </w:r>
    </w:p>
    <w:p w14:paraId="5F403577" w14:textId="77777777" w:rsidR="00476A76" w:rsidRPr="003D56AC" w:rsidRDefault="00476A76" w:rsidP="00476A76"/>
    <w:p w14:paraId="3D500B0B" w14:textId="51966CE6" w:rsidR="00476A76" w:rsidRDefault="00361713" w:rsidP="00476A76">
      <w:ins w:id="127" w:author="Giovanni Chisci" w:date="2025-03-31T16:19:00Z" w16du:dateUtc="2025-03-31T23:19:00Z">
        <w:r>
          <w:t>[CID</w:t>
        </w:r>
        <w:proofErr w:type="gramStart"/>
        <w:r>
          <w:t>3179]</w:t>
        </w:r>
      </w:ins>
      <w:r w:rsidR="00476A76" w:rsidRPr="003D56AC">
        <w:t>The</w:t>
      </w:r>
      <w:proofErr w:type="gramEnd"/>
      <w:r w:rsidR="00476A76" w:rsidRPr="003D56AC">
        <w:t xml:space="preserve"> Co-SR Supported </w:t>
      </w:r>
      <w:r w:rsidR="00EC591C">
        <w:t>field</w:t>
      </w:r>
      <w:r w:rsidR="00476A76" w:rsidRPr="003D56AC">
        <w:t xml:space="preserve"> is set to 1 if the </w:t>
      </w:r>
      <w:r w:rsidR="004B21A0">
        <w:t>AP</w:t>
      </w:r>
      <w:r w:rsidR="00476A76" w:rsidRPr="003D56AC">
        <w:t xml:space="preserve"> has dot11CoSrOptionImplemented set to true. Otherwise, the Co-SR </w:t>
      </w:r>
      <w:r w:rsidR="00276B10">
        <w:t>Supported</w:t>
      </w:r>
      <w:r w:rsidR="00476A76" w:rsidRPr="003D56AC">
        <w:t xml:space="preserve"> </w:t>
      </w:r>
      <w:r w:rsidR="00EC591C">
        <w:t>field</w:t>
      </w:r>
      <w:r w:rsidR="00476A76" w:rsidRPr="003D56AC">
        <w:t xml:space="preserve"> is set to 0.</w:t>
      </w:r>
    </w:p>
    <w:p w14:paraId="42C485A7" w14:textId="77777777" w:rsidR="00476A76" w:rsidRPr="003D56AC" w:rsidRDefault="00476A76" w:rsidP="00476A76"/>
    <w:p w14:paraId="08483DA6" w14:textId="1A34C503" w:rsidR="00476A76" w:rsidRDefault="00361713" w:rsidP="00476A76">
      <w:ins w:id="128" w:author="Giovanni Chisci" w:date="2025-03-31T16:19:00Z" w16du:dateUtc="2025-03-31T23:19:00Z">
        <w:r>
          <w:t>[CID</w:t>
        </w:r>
        <w:proofErr w:type="gramStart"/>
        <w:r>
          <w:t>3179]</w:t>
        </w:r>
      </w:ins>
      <w:r w:rsidR="00476A76" w:rsidRPr="003D56AC">
        <w:t>The</w:t>
      </w:r>
      <w:proofErr w:type="gramEnd"/>
      <w:r w:rsidR="00476A76" w:rsidRPr="003D56AC">
        <w:t xml:space="preserve"> Co-TDMA Supported </w:t>
      </w:r>
      <w:r w:rsidR="00EC591C">
        <w:t>field</w:t>
      </w:r>
      <w:r w:rsidR="00476A76" w:rsidRPr="003D56AC">
        <w:t xml:space="preserve"> is set to 1 if the AP has dot11CoTdmaOptionImplemented set to true. Otherwise, the Co-TDMA </w:t>
      </w:r>
      <w:r w:rsidR="00276B10">
        <w:t>Supported</w:t>
      </w:r>
      <w:r w:rsidR="00276B10" w:rsidRPr="003D56AC">
        <w:t xml:space="preserve"> </w:t>
      </w:r>
      <w:r w:rsidR="00EC591C">
        <w:t>field</w:t>
      </w:r>
      <w:r w:rsidR="00476A76" w:rsidRPr="003D56AC">
        <w:t xml:space="preserve"> is set to 0.</w:t>
      </w:r>
    </w:p>
    <w:p w14:paraId="5671C4F2" w14:textId="77777777" w:rsidR="00476A76" w:rsidRPr="003D56AC" w:rsidRDefault="00476A76" w:rsidP="00476A76"/>
    <w:p w14:paraId="659D683B" w14:textId="26F654BB" w:rsidR="00476A76" w:rsidRDefault="005B1044" w:rsidP="00476A76">
      <w:ins w:id="129" w:author="Giovanni Chisci" w:date="2025-03-27T16:34:00Z" w16du:dateUtc="2025-03-27T23:34:00Z">
        <w:r>
          <w:t>[</w:t>
        </w:r>
      </w:ins>
      <w:ins w:id="130" w:author="Giovanni Chisci" w:date="2025-03-28T15:50:00Z" w16du:dateUtc="2025-03-28T22:50:00Z">
        <w:r w:rsidR="00E61504">
          <w:t xml:space="preserve">CID2118, </w:t>
        </w:r>
      </w:ins>
      <w:ins w:id="131" w:author="Giovanni Chisci" w:date="2025-03-27T16:34:00Z" w16du:dateUtc="2025-03-27T23:34:00Z">
        <w:r>
          <w:t>CID</w:t>
        </w:r>
        <w:proofErr w:type="gramStart"/>
        <w:r>
          <w:t>3179]</w:t>
        </w:r>
      </w:ins>
      <w:r w:rsidR="00476A76" w:rsidRPr="003D56AC">
        <w:t>The</w:t>
      </w:r>
      <w:proofErr w:type="gramEnd"/>
      <w:r w:rsidR="00476A76" w:rsidRPr="003D56AC">
        <w:t xml:space="preserve"> Co-RTWT Supported </w:t>
      </w:r>
      <w:r w:rsidR="00EC591C">
        <w:t>field</w:t>
      </w:r>
      <w:r w:rsidR="00476A76" w:rsidRPr="003D56AC">
        <w:t xml:space="preserve"> is set to 1 if the </w:t>
      </w:r>
      <w:r w:rsidR="004B21A0">
        <w:t>AP</w:t>
      </w:r>
      <w:r w:rsidR="00476A76" w:rsidRPr="003D56AC">
        <w:t xml:space="preserve"> has </w:t>
      </w:r>
      <w:r w:rsidR="007F70AC">
        <w:t xml:space="preserve">dot11CoRTWTOptionImplemented </w:t>
      </w:r>
      <w:r w:rsidR="00476A76" w:rsidRPr="003D56AC">
        <w:t xml:space="preserve"> set to true. Otherwise, the Co-RTWT </w:t>
      </w:r>
      <w:r w:rsidR="00276B10">
        <w:t>Supported</w:t>
      </w:r>
      <w:r w:rsidR="00276B10" w:rsidRPr="003D56AC">
        <w:t xml:space="preserve"> </w:t>
      </w:r>
      <w:r w:rsidR="00EC591C">
        <w:t>field</w:t>
      </w:r>
      <w:r w:rsidR="00476A76" w:rsidRPr="003D56AC">
        <w:t xml:space="preserve"> is set to 0.</w:t>
      </w:r>
    </w:p>
    <w:p w14:paraId="62B483FC" w14:textId="77777777" w:rsidR="00476A76" w:rsidRPr="003D56AC" w:rsidRDefault="00476A76" w:rsidP="00476A76"/>
    <w:p w14:paraId="56C516F6" w14:textId="124E0760" w:rsidR="00476A76" w:rsidRDefault="00476A76" w:rsidP="00476A76">
      <w:r w:rsidRPr="002007AF">
        <w:t xml:space="preserve">The format of the </w:t>
      </w:r>
      <w:r>
        <w:t xml:space="preserve">MAPC Parameters </w:t>
      </w:r>
      <w:r w:rsidR="00EC591C">
        <w:t>field</w:t>
      </w:r>
      <w:r>
        <w:t xml:space="preserve"> </w:t>
      </w:r>
      <w:r w:rsidRPr="002007AF">
        <w:t>is defined in Figure 9-</w:t>
      </w:r>
      <w:r>
        <w:t>X6</w:t>
      </w:r>
      <w:r w:rsidRPr="002007AF">
        <w:t xml:space="preserve"> (</w:t>
      </w:r>
      <w:r>
        <w:t xml:space="preserve">MAPC Parameters </w:t>
      </w:r>
      <w:r w:rsidR="00EC591C">
        <w:t>field</w:t>
      </w:r>
      <w:r w:rsidRPr="002007AF">
        <w:t>).</w:t>
      </w:r>
    </w:p>
    <w:p w14:paraId="620EC89C" w14:textId="77777777" w:rsidR="00476A76" w:rsidRDefault="00476A76" w:rsidP="00476A76"/>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trPr>
        <w:tc>
          <w:tcPr>
            <w:tcW w:w="387" w:type="dxa"/>
          </w:tcPr>
          <w:p w14:paraId="6C33026E" w14:textId="77777777" w:rsidR="00476A76" w:rsidRPr="00331A9A" w:rsidRDefault="00476A76">
            <w:pPr>
              <w:widowControl w:val="0"/>
              <w:autoSpaceDE w:val="0"/>
              <w:autoSpaceDN w:val="0"/>
              <w:rPr>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sz w:val="20"/>
              </w:rPr>
            </w:pPr>
            <w:r w:rsidRPr="001F222B">
              <w:rPr>
                <w:sz w:val="20"/>
              </w:rPr>
              <w:t>B1            B7</w:t>
            </w:r>
          </w:p>
        </w:tc>
      </w:tr>
      <w:tr w:rsidR="00476A76" w:rsidRPr="00331A9A" w14:paraId="1C8617F8" w14:textId="77777777">
        <w:trPr>
          <w:trHeight w:val="729"/>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sz w:val="20"/>
              </w:rPr>
            </w:pPr>
            <w:r w:rsidRPr="001F222B">
              <w:rPr>
                <w:sz w:val="20"/>
              </w:rPr>
              <w:t>Reserved</w:t>
            </w:r>
          </w:p>
        </w:tc>
      </w:tr>
      <w:tr w:rsidR="00476A76" w:rsidRPr="00331A9A" w14:paraId="58B37D3C" w14:textId="77777777">
        <w:trPr>
          <w:trHeight w:val="245"/>
        </w:trPr>
        <w:tc>
          <w:tcPr>
            <w:tcW w:w="387" w:type="dxa"/>
          </w:tcPr>
          <w:p w14:paraId="5F5240F6" w14:textId="77777777" w:rsidR="00476A76" w:rsidRPr="00331A9A" w:rsidRDefault="00476A76">
            <w:pPr>
              <w:widowControl w:val="0"/>
              <w:autoSpaceDE w:val="0"/>
              <w:autoSpaceDN w:val="0"/>
              <w:rPr>
                <w:sz w:val="20"/>
              </w:rPr>
            </w:pPr>
            <w:r w:rsidRPr="00331A9A">
              <w:rPr>
                <w:sz w:val="20"/>
              </w:rPr>
              <w:t>Bits:</w:t>
            </w:r>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sz w:val="20"/>
              </w:rPr>
            </w:pPr>
            <w:r w:rsidRPr="001F222B">
              <w:rPr>
                <w:sz w:val="20"/>
              </w:rPr>
              <w:t>7</w:t>
            </w:r>
          </w:p>
        </w:tc>
      </w:tr>
    </w:tbl>
    <w:p w14:paraId="78D85517" w14:textId="1A1AAE12"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r w:rsidR="00EC591C">
        <w:t>field</w:t>
      </w:r>
      <w:r>
        <w:t xml:space="preserve"> format</w:t>
      </w:r>
    </w:p>
    <w:p w14:paraId="1E453B95" w14:textId="0901D04A" w:rsidR="00476A76" w:rsidRDefault="000621C9" w:rsidP="00476A76">
      <w:ins w:id="132" w:author="Giovanni Chisci" w:date="2025-03-27T13:56:00Z" w16du:dateUtc="2025-03-27T20:56:00Z">
        <w:r>
          <w:t>[</w:t>
        </w:r>
      </w:ins>
      <w:ins w:id="133" w:author="Giovanni Chisci" w:date="2025-03-27T13:57:00Z" w16du:dateUtc="2025-03-27T20:57:00Z">
        <w:r>
          <w:t>CID</w:t>
        </w:r>
        <w:proofErr w:type="gramStart"/>
        <w:r>
          <w:t>2118</w:t>
        </w:r>
      </w:ins>
      <w:ins w:id="134" w:author="Giovanni Chisci" w:date="2025-03-27T13:56:00Z" w16du:dateUtc="2025-03-27T20:56:00Z">
        <w:r>
          <w:t>]</w:t>
        </w:r>
      </w:ins>
      <w:r w:rsidR="00476A76" w:rsidRPr="003D56AC">
        <w:t>The</w:t>
      </w:r>
      <w:proofErr w:type="gramEnd"/>
      <w:r w:rsidR="00476A76" w:rsidRPr="003D56AC">
        <w:t xml:space="preserve"> MAPC </w:t>
      </w:r>
      <w:r w:rsidR="006E51DF">
        <w:t>Agreement Establishment</w:t>
      </w:r>
      <w:r w:rsidR="00476A76" w:rsidRPr="003D56AC">
        <w:t xml:space="preserve"> Enabled </w:t>
      </w:r>
      <w:r w:rsidR="00EC591C">
        <w:t>field</w:t>
      </w:r>
      <w:r w:rsidR="00476A76" w:rsidRPr="003D56AC">
        <w:t xml:space="preserve"> is set to 1 if the AP has enabled MAPC negotiations</w:t>
      </w:r>
      <w:r w:rsidR="006E51DF">
        <w:t xml:space="preserve"> for establishing new </w:t>
      </w:r>
      <w:r w:rsidR="006928E5">
        <w:t>MAPC</w:t>
      </w:r>
      <w:r w:rsidR="00331B86">
        <w:t xml:space="preserve"> </w:t>
      </w:r>
      <w:r w:rsidR="006E51DF">
        <w:t>agreements</w:t>
      </w:r>
      <w:r w:rsidR="00476A76" w:rsidRPr="003D56AC">
        <w:t xml:space="preserve">. Otherwise, the MAPC </w:t>
      </w:r>
      <w:r w:rsidR="006E51DF">
        <w:t>Agreement Establishment</w:t>
      </w:r>
      <w:r w:rsidR="00476A76" w:rsidRPr="003D56AC">
        <w:t xml:space="preserve"> Enabled </w:t>
      </w:r>
      <w:r w:rsidR="00EC591C">
        <w:t>field</w:t>
      </w:r>
      <w:r w:rsidR="00476A76" w:rsidRPr="003D56AC">
        <w:t xml:space="preserve"> is set to 0.</w:t>
      </w:r>
    </w:p>
    <w:p w14:paraId="610B9014" w14:textId="77777777" w:rsidR="00476A76" w:rsidRDefault="00476A76" w:rsidP="00476A76"/>
    <w:p w14:paraId="6F4878FF" w14:textId="3D8307E5" w:rsidR="00DA7ED6" w:rsidRPr="00CC5329" w:rsidRDefault="00476A76" w:rsidP="009E2E50">
      <w:r>
        <w:t>The A</w:t>
      </w:r>
      <w:r w:rsidR="00430D80">
        <w:t xml:space="preserve">P </w:t>
      </w:r>
      <w:r>
        <w:t xml:space="preserve">ID field is used to assign an AP ID to another AP that is participating </w:t>
      </w:r>
      <w:r w:rsidR="0004117C">
        <w:t>in</w:t>
      </w:r>
      <w:r>
        <w:t xml:space="preserve"> the coordination. The A</w:t>
      </w:r>
      <w:r w:rsidR="00430D80">
        <w:t xml:space="preserve">P </w:t>
      </w:r>
      <w:r>
        <w:t>ID field is optionally included in</w:t>
      </w:r>
      <w:r w:rsidRPr="00AB2B96">
        <w:t xml:space="preserve"> </w:t>
      </w:r>
      <w:r>
        <w:t xml:space="preserve">the </w:t>
      </w:r>
      <w:r w:rsidR="005770C3">
        <w:t>MAPC Common Info</w:t>
      </w:r>
      <w:r>
        <w:t xml:space="preserve"> field of a Negotiation MAPC element as defined </w:t>
      </w:r>
      <w:r w:rsidRPr="00A909A8">
        <w:t>in 37.</w:t>
      </w:r>
      <w:r>
        <w:t>8</w:t>
      </w:r>
      <w:r w:rsidRPr="00254658">
        <w:t>.1.3.2</w:t>
      </w:r>
      <w:r w:rsidRPr="00A909A8">
        <w:t xml:space="preserve"> (</w:t>
      </w:r>
      <w:r w:rsidRPr="00254658">
        <w:t>AP ID assignment</w:t>
      </w:r>
      <w:r w:rsidRPr="00A909A8">
        <w: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179111C3" w14:textId="3C778774" w:rsidR="003F32BF" w:rsidRPr="003F32BF" w:rsidRDefault="003F32BF" w:rsidP="0044099C">
      <w:pPr>
        <w:pStyle w:val="BodyText"/>
      </w:pPr>
      <w:ins w:id="135" w:author="Giovanni Chisci" w:date="2025-03-25T19:52:00Z" w16du:dateUtc="2025-03-26T02:52:00Z">
        <w:r w:rsidRPr="003F32BF">
          <w:t>[CID1409</w:t>
        </w:r>
      </w:ins>
      <w:ins w:id="136" w:author="Giovanni Chisci" w:date="2025-03-25T20:07:00Z" w16du:dateUtc="2025-03-26T03:07:00Z">
        <w:r w:rsidR="00ED3E87">
          <w:t>, CID1416</w:t>
        </w:r>
      </w:ins>
      <w:ins w:id="137" w:author="Giovanni Chisci" w:date="2025-03-25T19:52:00Z" w16du:dateUtc="2025-03-26T02:52:00Z">
        <w:r w:rsidRPr="003F32BF">
          <w:t>]</w:t>
        </w:r>
      </w:ins>
    </w:p>
    <w:p w14:paraId="2618698B" w14:textId="48CF5775" w:rsidR="00AA021F" w:rsidRDefault="0044099C" w:rsidP="0044099C">
      <w:pPr>
        <w:rPr>
          <w:color w:val="000000" w:themeColor="text1"/>
        </w:rPr>
      </w:pPr>
      <w:r w:rsidRPr="0050184A">
        <w:rPr>
          <w:color w:val="000000" w:themeColor="text1"/>
        </w:rPr>
        <w:t>The MAPC Schemes Info field carries information specific to one or more MAPC scheme</w:t>
      </w:r>
      <w:r>
        <w:rPr>
          <w:color w:val="000000" w:themeColor="text1"/>
        </w:rPr>
        <w:t>s</w:t>
      </w:r>
      <w:r w:rsidR="00CA63F2">
        <w:rPr>
          <w:color w:val="000000" w:themeColor="text1"/>
        </w:rPr>
        <w:t>,</w:t>
      </w:r>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r w:rsidR="009D3839">
        <w:rPr>
          <w:color w:val="000000" w:themeColor="text1"/>
        </w:rPr>
        <w:t>variant</w:t>
      </w:r>
      <w:r>
        <w:rPr>
          <w:color w:val="000000" w:themeColor="text1"/>
        </w:rPr>
        <w:t xml:space="preserve"> (see </w:t>
      </w:r>
      <w:r w:rsidRPr="008C2BA3">
        <w:rPr>
          <w:color w:val="000000" w:themeColor="text1"/>
        </w:rPr>
        <w:t>Table 9-</w:t>
      </w:r>
      <w:r>
        <w:rPr>
          <w:color w:val="000000" w:themeColor="text1"/>
        </w:rPr>
        <w:t>X</w:t>
      </w:r>
      <w:r w:rsidR="00E65F0C">
        <w:rPr>
          <w:color w:val="000000" w:themeColor="text1"/>
        </w:rPr>
        <w:t>2</w:t>
      </w:r>
      <w:r>
        <w:rPr>
          <w:color w:val="000000" w:themeColor="text1"/>
        </w:rPr>
        <w:t xml:space="preserve"> (</w:t>
      </w:r>
      <w:r w:rsidR="002456E3">
        <w:rPr>
          <w:color w:val="000000" w:themeColor="text1"/>
        </w:rPr>
        <w:t>MAPC Type</w:t>
      </w:r>
      <w:r w:rsidRPr="008C2BA3">
        <w:rPr>
          <w:color w:val="000000" w:themeColor="text1"/>
        </w:rPr>
        <w:t xml:space="preserve"> </w:t>
      </w:r>
      <w:r w:rsidR="00EC591C">
        <w:rPr>
          <w:color w:val="000000" w:themeColor="text1"/>
        </w:rPr>
        <w:t>field</w:t>
      </w:r>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r w:rsidR="007429DC">
        <w:t>MAPC Schemes Info</w:t>
      </w:r>
      <w:r>
        <w:t xml:space="preserve"> field is present in the Negotiation MAPC element. </w:t>
      </w:r>
      <w:r w:rsidRPr="0050184A">
        <w:rPr>
          <w:color w:val="000000" w:themeColor="text1"/>
        </w:rPr>
        <w:t xml:space="preserve">When the MAPC Schemes Info field is present, it contains one or more </w:t>
      </w:r>
      <w:r w:rsidR="00AA021F">
        <w:rPr>
          <w:color w:val="000000" w:themeColor="text1"/>
        </w:rPr>
        <w:t xml:space="preserve">MAPC Scheme </w:t>
      </w:r>
      <w:proofErr w:type="spellStart"/>
      <w:r w:rsidRPr="0050184A">
        <w:rPr>
          <w:color w:val="000000" w:themeColor="text1"/>
        </w:rPr>
        <w:t>subelements</w:t>
      </w:r>
      <w:proofErr w:type="spellEnd"/>
      <w:r w:rsidRPr="0050184A">
        <w:rPr>
          <w:color w:val="000000" w:themeColor="text1"/>
        </w:rPr>
        <w:t xml:space="preserve">. </w:t>
      </w:r>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 (MAPC Scheme </w:t>
      </w:r>
      <w:proofErr w:type="spellStart"/>
      <w:r w:rsidR="00780F2E">
        <w:rPr>
          <w:color w:val="000000" w:themeColor="text1"/>
        </w:rPr>
        <w:t>subelement</w:t>
      </w:r>
      <w:proofErr w:type="spellEnd"/>
      <w:r w:rsidR="00780F2E">
        <w:rPr>
          <w:color w:val="000000" w:themeColor="text1"/>
        </w:rPr>
        <w:t xml:space="preserve"> format).</w:t>
      </w:r>
    </w:p>
    <w:p w14:paraId="70B39002" w14:textId="77777777" w:rsidR="00AA021F" w:rsidRDefault="00AA021F" w:rsidP="0044099C">
      <w:pPr>
        <w:rPr>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sz w:val="20"/>
                <w:highlight w:val="yellow"/>
              </w:rPr>
            </w:pPr>
            <w:r>
              <w:rPr>
                <w:sz w:val="20"/>
              </w:rPr>
              <w:t>MAPC Scheme Information</w:t>
            </w:r>
            <w:r w:rsidR="00A947A8">
              <w:rPr>
                <w:sz w:val="20"/>
              </w:rPr>
              <w:t xml:space="preserve"> Set</w:t>
            </w:r>
          </w:p>
        </w:tc>
      </w:tr>
      <w:tr w:rsidR="00780F2E" w:rsidRPr="00331A9A" w14:paraId="0E8EB251" w14:textId="77777777">
        <w:trPr>
          <w:trHeight w:val="245"/>
        </w:trPr>
        <w:tc>
          <w:tcPr>
            <w:tcW w:w="640" w:type="dxa"/>
          </w:tcPr>
          <w:p w14:paraId="7F135522" w14:textId="77777777" w:rsidR="00780F2E" w:rsidRPr="00331A9A" w:rsidRDefault="00780F2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sz w:val="20"/>
              </w:rPr>
            </w:pPr>
            <w:r>
              <w:rPr>
                <w:sz w:val="20"/>
              </w:rPr>
              <w:t>1</w:t>
            </w:r>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sz w:val="20"/>
              </w:rPr>
            </w:pPr>
            <w:r>
              <w:rPr>
                <w:sz w:val="20"/>
              </w:rPr>
              <w:t>1</w:t>
            </w:r>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sz w:val="20"/>
                <w:highlight w:val="yellow"/>
              </w:rPr>
            </w:pPr>
            <w:r>
              <w:rPr>
                <w:sz w:val="20"/>
              </w:rPr>
              <w:t>variable</w:t>
            </w:r>
          </w:p>
        </w:tc>
      </w:tr>
    </w:tbl>
    <w:p w14:paraId="65004B73" w14:textId="39D07BB7" w:rsidR="00780F2E" w:rsidRPr="00253618" w:rsidRDefault="00780F2E" w:rsidP="00253618">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p>
    <w:p w14:paraId="28207419" w14:textId="77777777" w:rsidR="00AA021F" w:rsidRDefault="00AA021F" w:rsidP="0044099C">
      <w:pPr>
        <w:rPr>
          <w:color w:val="000000" w:themeColor="text1"/>
        </w:rPr>
      </w:pPr>
    </w:p>
    <w:p w14:paraId="3C4162E4" w14:textId="76FF5F65" w:rsidR="0044099C" w:rsidRDefault="0044099C" w:rsidP="0044099C">
      <w:pPr>
        <w:rPr>
          <w:color w:val="000000" w:themeColor="text1"/>
        </w:rPr>
      </w:pPr>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r w:rsidR="00780F2E">
        <w:rPr>
          <w:color w:val="000000" w:themeColor="text1"/>
        </w:rPr>
        <w:t>defined</w:t>
      </w:r>
      <w:r w:rsidRPr="0050184A">
        <w:rPr>
          <w:color w:val="000000" w:themeColor="text1"/>
        </w:rPr>
        <w:t xml:space="preserve"> in Table 9-</w:t>
      </w:r>
      <w:r w:rsidR="00E50C0C">
        <w:rPr>
          <w:color w:val="000000" w:themeColor="text1"/>
        </w:rPr>
        <w:t>K2</w:t>
      </w:r>
      <w:r w:rsidRPr="0050184A">
        <w:rPr>
          <w:color w:val="000000" w:themeColor="text1"/>
        </w:rPr>
        <w:t xml:space="preserve"> (</w:t>
      </w:r>
      <w:proofErr w:type="spellStart"/>
      <w:r w:rsidR="00276DF6">
        <w:rPr>
          <w:color w:val="000000" w:themeColor="text1"/>
        </w:rPr>
        <w:t>S</w:t>
      </w:r>
      <w:r w:rsidRPr="0050184A">
        <w:rPr>
          <w:color w:val="000000" w:themeColor="text1"/>
        </w:rPr>
        <w:t>ubelement</w:t>
      </w:r>
      <w:proofErr w:type="spellEnd"/>
      <w:r w:rsidRPr="0050184A">
        <w:rPr>
          <w:color w:val="000000" w:themeColor="text1"/>
        </w:rPr>
        <w:t xml:space="preserve"> IDs </w:t>
      </w:r>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proofErr w:type="spellEnd"/>
      <w:r w:rsidRPr="0050184A">
        <w:rPr>
          <w:color w:val="000000" w:themeColor="text1"/>
        </w:rPr>
        <w:t>).</w:t>
      </w:r>
      <w:r>
        <w:rPr>
          <w:color w:val="000000" w:themeColor="text1"/>
        </w:rPr>
        <w:t xml:space="preserve"> </w:t>
      </w:r>
    </w:p>
    <w:p w14:paraId="337B98D3" w14:textId="14163EBE" w:rsidR="0044099C" w:rsidRPr="00A57FBC" w:rsidRDefault="0044099C" w:rsidP="0044099C">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E50C0C">
        <w:rPr>
          <w:rFonts w:ascii="Arial" w:hAnsi="Arial"/>
          <w:b/>
          <w:sz w:val="20"/>
        </w:rPr>
        <w:t>K2</w:t>
      </w:r>
      <w:r w:rsidRPr="00331A9A">
        <w:rPr>
          <w:rFonts w:ascii="Arial" w:hAnsi="Arial"/>
          <w:b/>
          <w:sz w:val="20"/>
        </w:rPr>
        <w:t>—</w:t>
      </w:r>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25291CAA" w14:textId="0B305E54" w:rsidR="0044099C" w:rsidRPr="00331A9A" w:rsidRDefault="00025C1B">
            <w:pPr>
              <w:pStyle w:val="TableParagraph"/>
              <w:spacing w:before="176"/>
              <w:ind w:left="168" w:right="141"/>
              <w:jc w:val="center"/>
              <w:rPr>
                <w:b/>
                <w:sz w:val="18"/>
                <w:u w:val="none"/>
              </w:rPr>
            </w:pPr>
            <w:proofErr w:type="spellStart"/>
            <w:r>
              <w:rPr>
                <w:b/>
                <w:sz w:val="18"/>
                <w:u w:val="none"/>
              </w:rPr>
              <w:t>Subelement</w:t>
            </w:r>
            <w:proofErr w:type="spellEnd"/>
            <w:r>
              <w:rPr>
                <w:b/>
                <w:sz w:val="18"/>
                <w:u w:val="none"/>
              </w:rPr>
              <w:t xml:space="preserve"> </w:t>
            </w:r>
            <w:r w:rsidR="0044099C">
              <w:rPr>
                <w:b/>
                <w:sz w:val="18"/>
                <w:u w:val="none"/>
              </w:rPr>
              <w:t>Name</w:t>
            </w:r>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b/>
                <w:sz w:val="18"/>
                <w:u w:val="none"/>
              </w:rPr>
            </w:pPr>
            <w:r>
              <w:rPr>
                <w:b/>
                <w:sz w:val="18"/>
                <w:u w:val="none"/>
              </w:rPr>
              <w:t>Extensible</w:t>
            </w:r>
          </w:p>
        </w:tc>
      </w:tr>
      <w:tr w:rsidR="0044099C" w:rsidRPr="00331A9A" w14:paraId="0ECED1BD" w14:textId="77777777">
        <w:trPr>
          <w:trHeight w:val="580"/>
        </w:trPr>
        <w:tc>
          <w:tcPr>
            <w:tcW w:w="1058" w:type="dxa"/>
            <w:tcBorders>
              <w:right w:val="single" w:sz="2" w:space="0" w:color="000000"/>
            </w:tcBorders>
          </w:tcPr>
          <w:p w14:paraId="03650A9D" w14:textId="77777777" w:rsidR="0044099C" w:rsidRPr="004B5832" w:rsidRDefault="0044099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5654EAE5" w14:textId="261E4C18" w:rsidR="0044099C" w:rsidRPr="004B5832" w:rsidRDefault="0044099C">
            <w:pPr>
              <w:pStyle w:val="TableParagraph"/>
              <w:spacing w:before="176"/>
              <w:ind w:left="168" w:right="141"/>
              <w:rPr>
                <w:sz w:val="18"/>
                <w:u w:val="none"/>
              </w:rPr>
            </w:pPr>
            <w:r w:rsidRPr="004B5832">
              <w:rPr>
                <w:sz w:val="18"/>
                <w:u w:val="none"/>
              </w:rPr>
              <w:t>Co-BF</w:t>
            </w:r>
            <w:r w:rsidR="00025C1B">
              <w:rPr>
                <w:sz w:val="18"/>
                <w:u w:val="none"/>
              </w:rPr>
              <w:t xml:space="preserve"> </w:t>
            </w:r>
            <w:proofErr w:type="spellStart"/>
            <w:r w:rsidR="00025C1B">
              <w:rPr>
                <w:sz w:val="18"/>
                <w:u w:val="none"/>
              </w:rPr>
              <w:t>subelement</w:t>
            </w:r>
            <w:proofErr w:type="spellEnd"/>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50E61EB2" w14:textId="77777777">
        <w:trPr>
          <w:trHeight w:val="580"/>
        </w:trPr>
        <w:tc>
          <w:tcPr>
            <w:tcW w:w="1058" w:type="dxa"/>
            <w:tcBorders>
              <w:right w:val="single" w:sz="2" w:space="0" w:color="000000"/>
            </w:tcBorders>
          </w:tcPr>
          <w:p w14:paraId="2F510917" w14:textId="77777777" w:rsidR="0044099C" w:rsidRPr="004B5832" w:rsidRDefault="0044099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52D6917E" w14:textId="5A8E11E1" w:rsidR="0044099C" w:rsidRPr="004B5832" w:rsidRDefault="0044099C">
            <w:pPr>
              <w:pStyle w:val="TableParagraph"/>
              <w:spacing w:before="176"/>
              <w:ind w:left="168" w:right="141"/>
              <w:rPr>
                <w:sz w:val="18"/>
                <w:u w:val="none"/>
              </w:rPr>
            </w:pPr>
            <w:r w:rsidRPr="004B5832">
              <w:rPr>
                <w:sz w:val="18"/>
                <w:u w:val="none"/>
              </w:rPr>
              <w:t>Co-SR</w:t>
            </w:r>
            <w:r w:rsidR="00025C1B">
              <w:rPr>
                <w:sz w:val="18"/>
                <w:u w:val="none"/>
              </w:rPr>
              <w:t xml:space="preserve"> </w:t>
            </w:r>
            <w:proofErr w:type="spellStart"/>
            <w:r w:rsidR="00025C1B">
              <w:rPr>
                <w:sz w:val="18"/>
                <w:u w:val="none"/>
              </w:rPr>
              <w:t>subelement</w:t>
            </w:r>
            <w:proofErr w:type="spellEnd"/>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4C0CD6BF" w14:textId="77777777">
        <w:trPr>
          <w:trHeight w:val="580"/>
        </w:trPr>
        <w:tc>
          <w:tcPr>
            <w:tcW w:w="1058" w:type="dxa"/>
            <w:tcBorders>
              <w:right w:val="single" w:sz="2" w:space="0" w:color="000000"/>
            </w:tcBorders>
          </w:tcPr>
          <w:p w14:paraId="27346264" w14:textId="77777777" w:rsidR="0044099C" w:rsidRPr="004B5832" w:rsidRDefault="0044099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1FAF53FF" w14:textId="76535240" w:rsidR="0044099C" w:rsidRPr="004B5832" w:rsidRDefault="0044099C">
            <w:pPr>
              <w:pStyle w:val="TableParagraph"/>
              <w:spacing w:before="176"/>
              <w:ind w:left="168" w:right="141"/>
              <w:rPr>
                <w:sz w:val="18"/>
                <w:u w:val="none"/>
              </w:rPr>
            </w:pPr>
            <w:r w:rsidRPr="004B5832">
              <w:rPr>
                <w:sz w:val="18"/>
                <w:u w:val="none"/>
              </w:rPr>
              <w:t>Co-TDMA</w:t>
            </w:r>
            <w:r w:rsidR="00025C1B">
              <w:rPr>
                <w:sz w:val="18"/>
                <w:u w:val="none"/>
              </w:rPr>
              <w:t xml:space="preserve"> </w:t>
            </w:r>
            <w:proofErr w:type="spellStart"/>
            <w:r w:rsidR="00025C1B">
              <w:rPr>
                <w:sz w:val="18"/>
                <w:u w:val="none"/>
              </w:rPr>
              <w:t>subelement</w:t>
            </w:r>
            <w:proofErr w:type="spellEnd"/>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12F4B286" w14:textId="77777777">
        <w:trPr>
          <w:trHeight w:val="580"/>
        </w:trPr>
        <w:tc>
          <w:tcPr>
            <w:tcW w:w="1058" w:type="dxa"/>
            <w:tcBorders>
              <w:right w:val="single" w:sz="2" w:space="0" w:color="000000"/>
            </w:tcBorders>
          </w:tcPr>
          <w:p w14:paraId="23973834" w14:textId="77777777" w:rsidR="0044099C" w:rsidRPr="004B5832" w:rsidRDefault="0044099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7B53DC0F" w14:textId="5D0A5DBC" w:rsidR="0044099C" w:rsidRPr="004B5832" w:rsidRDefault="0044099C">
            <w:pPr>
              <w:pStyle w:val="TableParagraph"/>
              <w:spacing w:before="176"/>
              <w:ind w:left="168" w:right="141"/>
              <w:rPr>
                <w:sz w:val="18"/>
                <w:u w:val="none"/>
              </w:rPr>
            </w:pPr>
            <w:r w:rsidRPr="004B5832">
              <w:rPr>
                <w:sz w:val="18"/>
                <w:u w:val="none"/>
              </w:rPr>
              <w:t>Co-RTWT</w:t>
            </w:r>
            <w:r w:rsidR="00025C1B">
              <w:rPr>
                <w:sz w:val="18"/>
                <w:u w:val="none"/>
              </w:rPr>
              <w:t xml:space="preserve"> </w:t>
            </w:r>
            <w:proofErr w:type="spellStart"/>
            <w:r w:rsidR="00025C1B">
              <w:rPr>
                <w:sz w:val="18"/>
                <w:u w:val="none"/>
              </w:rPr>
              <w:t>subelement</w:t>
            </w:r>
            <w:proofErr w:type="spellEnd"/>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sz w:val="18"/>
                <w:u w:val="none"/>
              </w:rPr>
            </w:pPr>
            <w:r w:rsidRPr="004B5832">
              <w:rPr>
                <w:sz w:val="18"/>
                <w:u w:val="none"/>
              </w:rPr>
              <w:t>Yes</w:t>
            </w:r>
          </w:p>
        </w:tc>
      </w:tr>
      <w:tr w:rsidR="0044099C" w:rsidRPr="00331A9A" w14:paraId="337011E7" w14:textId="77777777">
        <w:trPr>
          <w:trHeight w:val="580"/>
        </w:trPr>
        <w:tc>
          <w:tcPr>
            <w:tcW w:w="1058" w:type="dxa"/>
            <w:tcBorders>
              <w:right w:val="single" w:sz="2" w:space="0" w:color="000000"/>
            </w:tcBorders>
          </w:tcPr>
          <w:p w14:paraId="50716A96" w14:textId="77777777" w:rsidR="0044099C" w:rsidRPr="004B5832" w:rsidRDefault="0044099C">
            <w:pPr>
              <w:pStyle w:val="TableParagraph"/>
              <w:spacing w:before="176"/>
              <w:ind w:left="90"/>
              <w:rPr>
                <w:sz w:val="18"/>
                <w:u w:val="none"/>
              </w:rPr>
            </w:pPr>
            <w:r w:rsidRPr="004B5832">
              <w:rPr>
                <w:sz w:val="18"/>
                <w:u w:val="none"/>
              </w:rPr>
              <w:lastRenderedPageBreak/>
              <w:t>4-255</w:t>
            </w:r>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sz w:val="18"/>
                <w:u w:val="none"/>
              </w:rPr>
            </w:pPr>
            <w:r w:rsidRPr="004B5832">
              <w:rPr>
                <w:sz w:val="18"/>
                <w:u w:val="none"/>
              </w:rPr>
              <w:t>Reserved</w:t>
            </w:r>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sz w:val="18"/>
                <w:u w:val="none"/>
              </w:rPr>
            </w:pPr>
          </w:p>
        </w:tc>
      </w:tr>
    </w:tbl>
    <w:p w14:paraId="14D72AFA" w14:textId="77777777" w:rsidR="00620498" w:rsidRDefault="00620498" w:rsidP="0044099C"/>
    <w:p w14:paraId="61E0ACD8" w14:textId="77777777" w:rsidR="00025C1B" w:rsidRDefault="00025C1B" w:rsidP="00025C1B">
      <w:pPr>
        <w:rPr>
          <w:color w:val="000000" w:themeColor="text1"/>
        </w:rPr>
      </w:pPr>
      <w:r>
        <w:rPr>
          <w:color w:val="000000" w:themeColor="text1"/>
        </w:rPr>
        <w:t xml:space="preserve">The MAPC Schemes Info field contains at most a single Co-BF </w:t>
      </w:r>
      <w:proofErr w:type="spellStart"/>
      <w:r>
        <w:rPr>
          <w:color w:val="000000" w:themeColor="text1"/>
        </w:rPr>
        <w:t>subelement</w:t>
      </w:r>
      <w:proofErr w:type="spellEnd"/>
      <w:r>
        <w:rPr>
          <w:color w:val="000000" w:themeColor="text1"/>
        </w:rPr>
        <w:t xml:space="preserve">, Co-SR </w:t>
      </w:r>
      <w:proofErr w:type="spellStart"/>
      <w:r>
        <w:rPr>
          <w:color w:val="000000" w:themeColor="text1"/>
        </w:rPr>
        <w:t>subelement</w:t>
      </w:r>
      <w:proofErr w:type="spellEnd"/>
      <w:r>
        <w:rPr>
          <w:color w:val="000000" w:themeColor="text1"/>
        </w:rPr>
        <w:t xml:space="preserve">, Co-TDMA </w:t>
      </w:r>
      <w:proofErr w:type="spellStart"/>
      <w:r>
        <w:rPr>
          <w:color w:val="000000" w:themeColor="text1"/>
        </w:rPr>
        <w:t>subelement</w:t>
      </w:r>
      <w:proofErr w:type="spellEnd"/>
      <w:r>
        <w:rPr>
          <w:color w:val="000000" w:themeColor="text1"/>
        </w:rPr>
        <w:t xml:space="preserve">, and Co-RTWT </w:t>
      </w:r>
      <w:proofErr w:type="spellStart"/>
      <w:r>
        <w:rPr>
          <w:color w:val="000000" w:themeColor="text1"/>
        </w:rPr>
        <w:t>subelement</w:t>
      </w:r>
      <w:proofErr w:type="spellEnd"/>
      <w:r>
        <w:rPr>
          <w:color w:val="000000" w:themeColor="text1"/>
        </w:rPr>
        <w:t>.</w:t>
      </w:r>
    </w:p>
    <w:p w14:paraId="5C1C1BFC" w14:textId="77777777" w:rsidR="00025C1B" w:rsidRDefault="00025C1B" w:rsidP="0006099E"/>
    <w:p w14:paraId="5DC5B05A" w14:textId="1EF5F09B" w:rsidR="00033718" w:rsidRDefault="00F00C37" w:rsidP="0006099E">
      <w:r>
        <w:t xml:space="preserve">The </w:t>
      </w:r>
      <w:r w:rsidR="009A35F2">
        <w:t>MAPC Scheme</w:t>
      </w:r>
      <w:r w:rsidR="009A35F2" w:rsidRPr="005F4819">
        <w:t xml:space="preserve"> Information </w:t>
      </w:r>
      <w:r w:rsidR="009A35F2">
        <w:t xml:space="preserve">Set </w:t>
      </w:r>
      <w:r w:rsidR="009A35F2" w:rsidRPr="005F4819">
        <w:t xml:space="preserve">field </w:t>
      </w:r>
      <w:r w:rsidR="00DF1E41">
        <w:t xml:space="preserve">carried </w:t>
      </w:r>
      <w:r w:rsidR="00886B98">
        <w:t>in a</w:t>
      </w:r>
      <w:r w:rsidR="009A35F2">
        <w:t xml:space="preserve"> </w:t>
      </w:r>
      <w:r>
        <w:t>Co-</w:t>
      </w:r>
      <w:r w:rsidR="009A35F2">
        <w:t>BF, Co-SR,</w:t>
      </w:r>
      <w:r w:rsidR="00886B98">
        <w:t xml:space="preserve"> or </w:t>
      </w:r>
      <w:r w:rsidR="009A35F2">
        <w:t xml:space="preserve">Co-TDMA </w:t>
      </w:r>
      <w:proofErr w:type="spellStart"/>
      <w:r w:rsidR="009A35F2">
        <w:t>subelement</w:t>
      </w:r>
      <w:proofErr w:type="spellEnd"/>
      <w:r w:rsidR="009A35F2">
        <w:t xml:space="preserve"> contains a single MAPC Scheme</w:t>
      </w:r>
      <w:r w:rsidR="009A35F2" w:rsidRPr="005F4819">
        <w:t xml:space="preserve"> Information </w:t>
      </w:r>
      <w:r w:rsidR="009A35F2">
        <w:t>field.</w:t>
      </w:r>
      <w:r w:rsidR="003051A8">
        <w:t xml:space="preserve"> </w:t>
      </w:r>
      <w:ins w:id="138" w:author="Giovanni Chisci" w:date="2025-03-31T12:10:00Z" w16du:dateUtc="2025-03-31T19:10:00Z">
        <w:r w:rsidR="00AE2724">
          <w:t>[CID1417, CID3449</w:t>
        </w:r>
      </w:ins>
      <w:ins w:id="139" w:author="Giovanni Chisci" w:date="2025-03-31T14:53:00Z" w16du:dateUtc="2025-03-31T21:53:00Z">
        <w:r w:rsidR="002E6C71">
          <w:t>, M#281</w:t>
        </w:r>
      </w:ins>
      <w:ins w:id="140" w:author="Giovanni Chisci" w:date="2025-03-31T14:54:00Z" w16du:dateUtc="2025-03-31T21:54:00Z">
        <w:r w:rsidR="002E6C71">
          <w:t>, M#</w:t>
        </w:r>
        <w:proofErr w:type="gramStart"/>
        <w:r w:rsidR="002E6C71">
          <w:t>362</w:t>
        </w:r>
      </w:ins>
      <w:ins w:id="141" w:author="Giovanni Chisci" w:date="2025-03-31T12:10:00Z" w16du:dateUtc="2025-03-31T19:10:00Z">
        <w:r w:rsidR="00AE2724">
          <w:t>]</w:t>
        </w:r>
      </w:ins>
      <w:r w:rsidR="003051A8">
        <w:t>The</w:t>
      </w:r>
      <w:proofErr w:type="gramEnd"/>
      <w:r w:rsidR="003051A8">
        <w:t xml:space="preserve"> MAPC Scheme</w:t>
      </w:r>
      <w:r w:rsidR="003051A8" w:rsidRPr="005F4819">
        <w:t xml:space="preserve"> Information </w:t>
      </w:r>
      <w:r w:rsidR="003051A8">
        <w:t xml:space="preserve">Set </w:t>
      </w:r>
      <w:r w:rsidR="003051A8" w:rsidRPr="005F4819">
        <w:t xml:space="preserve">field </w:t>
      </w:r>
      <w:r w:rsidR="00DF1E41">
        <w:t xml:space="preserve">carried </w:t>
      </w:r>
      <w:r w:rsidR="00886B98">
        <w:t xml:space="preserve">in a </w:t>
      </w:r>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r w:rsidR="00086A77">
        <w:t>s</w:t>
      </w:r>
      <w:r w:rsidR="005C1498">
        <w:t>,</w:t>
      </w:r>
      <w:r w:rsidR="009A35F2">
        <w:t xml:space="preserve"> </w:t>
      </w:r>
      <w:r w:rsidR="005C1498">
        <w:t>e</w:t>
      </w:r>
      <w:r w:rsidR="00033718">
        <w:t xml:space="preserve">ach </w:t>
      </w:r>
      <w:r w:rsidR="00B613B4">
        <w:t xml:space="preserve">corresponding to </w:t>
      </w:r>
      <w:r w:rsidR="00033718">
        <w:t>a</w:t>
      </w:r>
      <w:r w:rsidR="00245946">
        <w:t xml:space="preserve">n </w:t>
      </w:r>
      <w:r w:rsidR="00033718" w:rsidRPr="00481120">
        <w:t>R-TWT schedule</w:t>
      </w:r>
      <w:r w:rsidR="00033718">
        <w:t>.</w:t>
      </w:r>
    </w:p>
    <w:p w14:paraId="7A7F7DA0" w14:textId="77777777" w:rsidR="00033718" w:rsidRDefault="00033718" w:rsidP="0006099E"/>
    <w:p w14:paraId="3F078BFC" w14:textId="57C14D31" w:rsidR="0006099E" w:rsidRDefault="009A35F2" w:rsidP="0006099E">
      <w:r>
        <w:t>The format of the MAPC Scheme</w:t>
      </w:r>
      <w:r w:rsidRPr="005F4819">
        <w:t xml:space="preserve"> Information </w:t>
      </w:r>
      <w:r>
        <w:t xml:space="preserve">field is </w:t>
      </w:r>
      <w:r w:rsidR="0006099E" w:rsidRPr="005F4819">
        <w:t>defined</w:t>
      </w:r>
      <w:r w:rsidR="0006099E">
        <w:t xml:space="preserve"> </w:t>
      </w:r>
      <w:r w:rsidR="0006099E" w:rsidRPr="005F4819">
        <w:t>in Figure 9-</w:t>
      </w:r>
      <w:r w:rsidR="00E50C0C">
        <w:t>K3</w:t>
      </w:r>
      <w:r w:rsidR="0006099E" w:rsidRPr="002007AF">
        <w:t xml:space="preserve"> </w:t>
      </w:r>
      <w:r w:rsidR="0006099E" w:rsidRPr="005F4819">
        <w:t>(</w:t>
      </w:r>
      <w:r w:rsidR="00E50C0C">
        <w:t>MAPC Scheme</w:t>
      </w:r>
      <w:r w:rsidR="0006099E" w:rsidRPr="005F4819">
        <w:t xml:space="preserve"> </w:t>
      </w:r>
      <w:r w:rsidR="0006099E">
        <w:t>Information</w:t>
      </w:r>
      <w:r w:rsidR="0006099E" w:rsidRPr="005F4819">
        <w:t xml:space="preserve"> field format)</w:t>
      </w:r>
      <w:r w:rsidR="0006099E">
        <w:t>.</w:t>
      </w:r>
    </w:p>
    <w:p w14:paraId="1F9225D4" w14:textId="77777777" w:rsidR="0006099E" w:rsidRDefault="0006099E" w:rsidP="0006099E"/>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sz w:val="20"/>
              </w:rPr>
            </w:pPr>
            <w:r>
              <w:rPr>
                <w:sz w:val="20"/>
              </w:rPr>
              <w:t>MAPC Scheme</w:t>
            </w:r>
            <w:r w:rsidR="0006099E">
              <w:rPr>
                <w:sz w:val="20"/>
              </w:rPr>
              <w:t xml:space="preserve"> Control</w:t>
            </w:r>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sz w:val="20"/>
              </w:rPr>
            </w:pPr>
            <w:r>
              <w:rPr>
                <w:sz w:val="20"/>
              </w:rPr>
              <w:t>MAPC Scheme</w:t>
            </w:r>
            <w:r w:rsidR="0006099E">
              <w:rPr>
                <w:sz w:val="20"/>
              </w:rPr>
              <w:t xml:space="preserve"> Parameter Set </w:t>
            </w:r>
          </w:p>
        </w:tc>
      </w:tr>
      <w:tr w:rsidR="0006099E" w:rsidRPr="00331A9A" w14:paraId="6A092115" w14:textId="77777777">
        <w:trPr>
          <w:trHeight w:val="245"/>
        </w:trPr>
        <w:tc>
          <w:tcPr>
            <w:tcW w:w="640" w:type="dxa"/>
          </w:tcPr>
          <w:p w14:paraId="7517DEDE" w14:textId="77777777" w:rsidR="0006099E" w:rsidRPr="00331A9A" w:rsidRDefault="0006099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sz w:val="20"/>
              </w:rPr>
            </w:pPr>
            <w:r>
              <w:rPr>
                <w:sz w:val="20"/>
              </w:rPr>
              <w:t>2</w:t>
            </w:r>
          </w:p>
        </w:tc>
        <w:tc>
          <w:tcPr>
            <w:tcW w:w="1071" w:type="dxa"/>
            <w:tcBorders>
              <w:top w:val="single" w:sz="12" w:space="0" w:color="000000"/>
            </w:tcBorders>
          </w:tcPr>
          <w:p w14:paraId="05E62AEB" w14:textId="474A9263" w:rsidR="0006099E" w:rsidRPr="00331A9A" w:rsidRDefault="00E50C0C">
            <w:pPr>
              <w:keepNext/>
              <w:widowControl w:val="0"/>
              <w:autoSpaceDE w:val="0"/>
              <w:autoSpaceDN w:val="0"/>
              <w:jc w:val="center"/>
              <w:rPr>
                <w:sz w:val="20"/>
              </w:rPr>
            </w:pPr>
            <w:r>
              <w:rPr>
                <w:sz w:val="20"/>
              </w:rPr>
              <w:t>variable</w:t>
            </w:r>
          </w:p>
        </w:tc>
      </w:tr>
    </w:tbl>
    <w:p w14:paraId="7B4706CE" w14:textId="503082BB" w:rsidR="0006099E" w:rsidRPr="00C15A2B" w:rsidRDefault="0006099E" w:rsidP="0006099E">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50C0C">
        <w:rPr>
          <w:rFonts w:ascii="Times New Roman" w:hAnsi="Times New Roman"/>
          <w:sz w:val="20"/>
          <w:szCs w:val="20"/>
        </w:rPr>
        <w:t>K3</w:t>
      </w:r>
      <w:r w:rsidRPr="00674D5D">
        <w:rPr>
          <w:rFonts w:ascii="Times New Roman" w:hAnsi="Times New Roman"/>
          <w:sz w:val="20"/>
          <w:szCs w:val="20"/>
        </w:rPr>
        <w:t>—</w:t>
      </w:r>
      <w:r w:rsidRPr="00F66444">
        <w:t xml:space="preserve"> </w:t>
      </w:r>
      <w:r w:rsidR="001F5CE5">
        <w:t>MAPC Scheme</w:t>
      </w:r>
      <w:r w:rsidR="001F5CE5" w:rsidRPr="005F4819">
        <w:t xml:space="preserve"> Information </w:t>
      </w:r>
      <w:r>
        <w:t>field format</w:t>
      </w:r>
    </w:p>
    <w:p w14:paraId="08375B75" w14:textId="1E51B7D9" w:rsidR="0016467F" w:rsidRPr="001B0652" w:rsidRDefault="00CC3DBF" w:rsidP="0016467F">
      <w:pPr>
        <w:pStyle w:val="BodyText"/>
      </w:pPr>
      <w:ins w:id="142" w:author="Giovanni Chisci" w:date="2025-03-25T20:11:00Z" w16du:dateUtc="2025-03-26T03:11:00Z">
        <w:r>
          <w:t>[CID1417</w:t>
        </w:r>
      </w:ins>
      <w:ins w:id="143" w:author="Giovanni Chisci" w:date="2025-03-25T20:15:00Z" w16du:dateUtc="2025-03-26T03:15:00Z">
        <w:r w:rsidR="00010F30">
          <w:t>, CID</w:t>
        </w:r>
        <w:proofErr w:type="gramStart"/>
        <w:r w:rsidR="00010F30">
          <w:t>1418</w:t>
        </w:r>
      </w:ins>
      <w:ins w:id="144" w:author="Giovanni Chisci" w:date="2025-03-25T20:11:00Z" w16du:dateUtc="2025-03-26T03:11:00Z">
        <w:r>
          <w:t>]</w:t>
        </w:r>
      </w:ins>
      <w:r w:rsidR="0016467F">
        <w:t>The</w:t>
      </w:r>
      <w:proofErr w:type="gramEnd"/>
      <w:r w:rsidR="0016467F">
        <w:t xml:space="preserve"> MAPC Scheme Control field format is defined in Figure 9-K4 (MAPC Scheme Control field format).</w:t>
      </w:r>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024636">
        <w:trPr>
          <w:trHeight w:val="263"/>
        </w:trPr>
        <w:tc>
          <w:tcPr>
            <w:tcW w:w="387" w:type="dxa"/>
          </w:tcPr>
          <w:p w14:paraId="4EBC5E29" w14:textId="77777777" w:rsidR="00420967" w:rsidRPr="00331A9A" w:rsidRDefault="00420967" w:rsidP="00B54BCD">
            <w:pPr>
              <w:widowControl w:val="0"/>
              <w:autoSpaceDE w:val="0"/>
              <w:autoSpaceDN w:val="0"/>
              <w:rPr>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sz w:val="20"/>
              </w:rPr>
            </w:pPr>
            <w:r w:rsidRPr="001F222B">
              <w:rPr>
                <w:sz w:val="20"/>
              </w:rPr>
              <w:t>B0</w:t>
            </w:r>
            <w:r>
              <w:rPr>
                <w:sz w:val="20"/>
              </w:rPr>
              <w:t xml:space="preserve">                 </w:t>
            </w:r>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sz w:val="20"/>
              </w:rPr>
            </w:pPr>
            <w:r w:rsidRPr="001F222B">
              <w:rPr>
                <w:sz w:val="20"/>
              </w:rPr>
              <w:t>B</w:t>
            </w:r>
            <w:r>
              <w:rPr>
                <w:sz w:val="20"/>
              </w:rPr>
              <w:t>1            B5</w:t>
            </w:r>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sz w:val="20"/>
              </w:rPr>
            </w:pPr>
            <w:r w:rsidRPr="001F222B">
              <w:rPr>
                <w:sz w:val="20"/>
              </w:rPr>
              <w:t>B</w:t>
            </w:r>
            <w:r>
              <w:rPr>
                <w:sz w:val="20"/>
              </w:rPr>
              <w:t>6</w:t>
            </w:r>
            <w:r w:rsidRPr="001F222B">
              <w:rPr>
                <w:sz w:val="20"/>
              </w:rPr>
              <w:t xml:space="preserve">          </w:t>
            </w:r>
            <w:r>
              <w:rPr>
                <w:sz w:val="20"/>
              </w:rPr>
              <w:t xml:space="preserve">  </w:t>
            </w:r>
            <w:r w:rsidRPr="001F222B">
              <w:rPr>
                <w:sz w:val="20"/>
              </w:rPr>
              <w:t>B</w:t>
            </w:r>
            <w:r>
              <w:rPr>
                <w:sz w:val="20"/>
              </w:rPr>
              <w:t>8</w:t>
            </w:r>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sz w:val="20"/>
              </w:rPr>
            </w:pPr>
            <w:r>
              <w:rPr>
                <w:sz w:val="20"/>
              </w:rPr>
              <w:t>B9          B15</w:t>
            </w:r>
          </w:p>
        </w:tc>
      </w:tr>
      <w:tr w:rsidR="00420967" w:rsidRPr="00331A9A" w14:paraId="2AB2B550" w14:textId="6871B9BD" w:rsidTr="00024636">
        <w:trPr>
          <w:trHeight w:val="729"/>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sz w:val="20"/>
              </w:rPr>
            </w:pPr>
            <w:r w:rsidRPr="00B54BCD">
              <w:rPr>
                <w:sz w:val="20"/>
              </w:rPr>
              <w:t>Last MAPC Scheme Information</w:t>
            </w:r>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sz w:val="20"/>
              </w:rPr>
            </w:pPr>
            <w:r>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sz w:val="20"/>
              </w:rPr>
            </w:pPr>
            <w:r>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sz w:val="20"/>
              </w:rPr>
            </w:pPr>
            <w:r>
              <w:rPr>
                <w:sz w:val="20"/>
              </w:rPr>
              <w:t>Reserved</w:t>
            </w:r>
          </w:p>
        </w:tc>
      </w:tr>
      <w:tr w:rsidR="00420967" w:rsidRPr="00331A9A" w14:paraId="17A9EBDA" w14:textId="5E48D9CB" w:rsidTr="00024636">
        <w:trPr>
          <w:trHeight w:val="245"/>
        </w:trPr>
        <w:tc>
          <w:tcPr>
            <w:tcW w:w="387" w:type="dxa"/>
          </w:tcPr>
          <w:p w14:paraId="24E28087" w14:textId="77777777" w:rsidR="00420967" w:rsidRPr="00331A9A" w:rsidRDefault="00420967" w:rsidP="00B54BCD">
            <w:pPr>
              <w:widowControl w:val="0"/>
              <w:autoSpaceDE w:val="0"/>
              <w:autoSpaceDN w:val="0"/>
              <w:rPr>
                <w:sz w:val="20"/>
              </w:rPr>
            </w:pPr>
            <w:r w:rsidRPr="00331A9A">
              <w:rPr>
                <w:sz w:val="20"/>
              </w:rPr>
              <w:t>Bits:</w:t>
            </w:r>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sz w:val="20"/>
              </w:rPr>
            </w:pPr>
            <w:r>
              <w:rPr>
                <w:sz w:val="20"/>
              </w:rPr>
              <w:t>1</w:t>
            </w:r>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sz w:val="20"/>
              </w:rPr>
            </w:pPr>
            <w:r>
              <w:rPr>
                <w:sz w:val="20"/>
              </w:rPr>
              <w:t>5</w:t>
            </w:r>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sz w:val="20"/>
              </w:rPr>
            </w:pPr>
            <w:r>
              <w:rPr>
                <w:sz w:val="20"/>
              </w:rPr>
              <w:t>3</w:t>
            </w:r>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sz w:val="20"/>
              </w:rPr>
            </w:pPr>
            <w:r>
              <w:rPr>
                <w:sz w:val="20"/>
              </w:rPr>
              <w:t>7</w:t>
            </w:r>
          </w:p>
        </w:tc>
      </w:tr>
    </w:tbl>
    <w:p w14:paraId="6CC9C829" w14:textId="29D3E748" w:rsidR="0016467F" w:rsidRPr="001B0652" w:rsidRDefault="0016467F" w:rsidP="0016467F">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860434">
        <w:rPr>
          <w:rFonts w:ascii="Times New Roman" w:hAnsi="Times New Roman"/>
          <w:sz w:val="20"/>
          <w:szCs w:val="20"/>
        </w:rPr>
        <w:t>K4</w:t>
      </w:r>
      <w:r w:rsidRPr="00674D5D">
        <w:rPr>
          <w:rFonts w:ascii="Times New Roman" w:hAnsi="Times New Roman"/>
          <w:sz w:val="20"/>
          <w:szCs w:val="20"/>
        </w:rPr>
        <w:t>—</w:t>
      </w:r>
      <w:r w:rsidRPr="00F66444">
        <w:t xml:space="preserve"> </w:t>
      </w:r>
      <w:r w:rsidR="00860434">
        <w:t>MAPC Scheme</w:t>
      </w:r>
      <w:r>
        <w:t xml:space="preserve"> Control field format</w:t>
      </w:r>
    </w:p>
    <w:p w14:paraId="31DD0965" w14:textId="77777777" w:rsidR="00FD18DC" w:rsidRDefault="00FD18DC" w:rsidP="00FD18DC">
      <w:r w:rsidRPr="005B786E">
        <w:t xml:space="preserve">The MAPC Info </w:t>
      </w:r>
      <w:r>
        <w:t>field</w:t>
      </w:r>
      <w:r w:rsidRPr="005B786E">
        <w:t xml:space="preserve"> </w:t>
      </w:r>
      <w:r>
        <w:t xml:space="preserve">is reserved except when carried in a Co-RTWT </w:t>
      </w:r>
      <w:proofErr w:type="spellStart"/>
      <w:r>
        <w:t>subelement</w:t>
      </w:r>
      <w:proofErr w:type="spellEnd"/>
      <w:r>
        <w:t xml:space="preserve">. The </w:t>
      </w:r>
      <w:r w:rsidRPr="005B786E">
        <w:t xml:space="preserve">MAPC Info </w:t>
      </w:r>
      <w:r>
        <w:t>field</w:t>
      </w:r>
      <w:r w:rsidRPr="005B786E">
        <w:t xml:space="preserve">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07BE2F1A" w14:textId="77777777" w:rsidR="00FD18DC" w:rsidRDefault="00FD18DC" w:rsidP="00FD18DC"/>
    <w:p w14:paraId="2621AFE5" w14:textId="77777777" w:rsidR="00FD18DC" w:rsidRDefault="00FD18DC" w:rsidP="00FD18DC">
      <w:r w:rsidRPr="00515046">
        <w:t xml:space="preserve">The Last MAPC Scheme Information field is reserved except when carried in a Co-RTWT </w:t>
      </w:r>
      <w:proofErr w:type="spellStart"/>
      <w:r w:rsidRPr="00515046">
        <w:t>subelement</w:t>
      </w:r>
      <w:proofErr w:type="spellEnd"/>
      <w:r>
        <w:t>.</w:t>
      </w:r>
      <w:r w:rsidRPr="00515046">
        <w:t xml:space="preserve"> </w:t>
      </w:r>
      <w:r>
        <w:t xml:space="preserve">The </w:t>
      </w:r>
      <w:r w:rsidRPr="00515046">
        <w:t xml:space="preserve">Last MAPC Scheme Information field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1214D373" w14:textId="77777777" w:rsidR="00A933FC" w:rsidRDefault="00A933FC" w:rsidP="0016467F"/>
    <w:p w14:paraId="0AF34F5E" w14:textId="3EC9C7BF" w:rsidR="00E91CBC" w:rsidRDefault="0016467F" w:rsidP="0016467F">
      <w:r>
        <w:t xml:space="preserve">The </w:t>
      </w:r>
      <w:r w:rsidR="002456E3">
        <w:t>MAPC Operation Type</w:t>
      </w:r>
      <w:r>
        <w:t xml:space="preserve"> </w:t>
      </w:r>
      <w:r w:rsidR="00EC591C">
        <w:t>field</w:t>
      </w:r>
      <w:r>
        <w:t xml:space="preserve"> indicates the type of operation to be carried</w:t>
      </w:r>
      <w:r w:rsidR="00B159BE">
        <w:t xml:space="preserve"> out</w:t>
      </w:r>
      <w:r>
        <w:t>. Table 9-</w:t>
      </w:r>
      <w:r w:rsidR="00706E2D">
        <w:t>K5</w:t>
      </w:r>
      <w:r>
        <w:t xml:space="preserve"> (</w:t>
      </w:r>
      <w:r w:rsidR="002456E3">
        <w:t>MAPC Operation Type</w:t>
      </w:r>
      <w:r>
        <w:t xml:space="preserve"> </w:t>
      </w:r>
      <w:r w:rsidR="00EC591C">
        <w:t>field</w:t>
      </w:r>
      <w:r>
        <w:t xml:space="preserve"> values)</w:t>
      </w:r>
      <w:r w:rsidR="008E2934" w:rsidRPr="008E2934">
        <w:t xml:space="preserve"> </w:t>
      </w:r>
      <w:r w:rsidR="008E2934">
        <w:t>shows the values</w:t>
      </w:r>
      <w:r w:rsidR="00E36B35">
        <w:t xml:space="preserve"> and meaning</w:t>
      </w:r>
      <w:r w:rsidR="008E2934">
        <w:t xml:space="preserve"> of the </w:t>
      </w:r>
      <w:r w:rsidR="002456E3">
        <w:t>MAPC Operation Type</w:t>
      </w:r>
      <w:r w:rsidR="008E2934">
        <w:t xml:space="preserve"> field, </w:t>
      </w:r>
      <w:ins w:id="145" w:author="Giovanni Chisci" w:date="2025-03-31T12:06:00Z" w16du:dateUtc="2025-03-31T19:06:00Z">
        <w:r w:rsidR="00257BE3">
          <w:t>[CID</w:t>
        </w:r>
        <w:proofErr w:type="gramStart"/>
        <w:r w:rsidR="00257BE3">
          <w:t>1418]</w:t>
        </w:r>
      </w:ins>
      <w:r w:rsidR="008E2934">
        <w:t>the</w:t>
      </w:r>
      <w:proofErr w:type="gramEnd"/>
      <w:r w:rsidR="008E2934">
        <w:t xml:space="preserve"> frame </w:t>
      </w:r>
      <w:r w:rsidR="00B13CA4">
        <w:t>that c</w:t>
      </w:r>
      <w:r w:rsidR="007F5863">
        <w:t xml:space="preserve">arries the MAPC element </w:t>
      </w:r>
      <w:r w:rsidR="00D60CD0">
        <w:t>with</w:t>
      </w:r>
      <w:r w:rsidR="007F5863">
        <w:t xml:space="preserve"> this MAPC Operation Type </w:t>
      </w:r>
      <w:r w:rsidR="00A60FAC">
        <w:t>value</w:t>
      </w:r>
      <w:r w:rsidR="006313BA">
        <w:t>,</w:t>
      </w:r>
      <w:r w:rsidR="008E2934">
        <w:t xml:space="preserve"> and the presence of </w:t>
      </w:r>
      <w:r w:rsidR="000D26F2">
        <w:t xml:space="preserve">the </w:t>
      </w:r>
      <w:r w:rsidR="008E2934">
        <w:t xml:space="preserve">MAPC Scheme Parameter Set field for </w:t>
      </w:r>
      <w:r w:rsidR="00D60CD0">
        <w:t>this</w:t>
      </w:r>
      <w:r w:rsidR="008E2934">
        <w:t xml:space="preserve"> operation type</w:t>
      </w:r>
      <w:r>
        <w:t>.</w:t>
      </w:r>
    </w:p>
    <w:p w14:paraId="2E8C7818" w14:textId="77777777" w:rsidR="00E91CBC" w:rsidRDefault="00E91CBC" w:rsidP="0016467F"/>
    <w:p w14:paraId="44D1EC17" w14:textId="152093EC" w:rsidR="0016467F" w:rsidRPr="00A57FBC" w:rsidRDefault="0016467F" w:rsidP="001646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706E2D">
        <w:rPr>
          <w:rFonts w:ascii="Arial" w:hAnsi="Arial"/>
          <w:b/>
          <w:sz w:val="20"/>
        </w:rPr>
        <w:t>K5</w:t>
      </w:r>
      <w:r w:rsidRPr="00331A9A">
        <w:rPr>
          <w:rFonts w:ascii="Arial" w:hAnsi="Arial"/>
          <w:b/>
          <w:sz w:val="20"/>
        </w:rPr>
        <w:t>—</w:t>
      </w:r>
      <w:r w:rsidRPr="005510F1">
        <w:t xml:space="preserve"> </w:t>
      </w:r>
      <w:r w:rsidR="002456E3">
        <w:rPr>
          <w:rFonts w:ascii="Arial" w:hAnsi="Arial"/>
          <w:b/>
          <w:sz w:val="20"/>
        </w:rPr>
        <w:t>MAPC Operation Type</w:t>
      </w:r>
      <w:r w:rsidRPr="005510F1">
        <w:rPr>
          <w:rFonts w:ascii="Arial" w:hAnsi="Arial"/>
          <w:b/>
          <w:sz w:val="20"/>
        </w:rPr>
        <w:t xml:space="preserve"> </w:t>
      </w:r>
      <w:r w:rsidR="00EC591C">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b/>
                <w:spacing w:val="-2"/>
                <w:sz w:val="18"/>
                <w:u w:val="none"/>
              </w:rPr>
            </w:pPr>
            <w:r>
              <w:rPr>
                <w:b/>
                <w:spacing w:val="-2"/>
                <w:sz w:val="18"/>
                <w:u w:val="none"/>
              </w:rPr>
              <w:t>Value</w:t>
            </w:r>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b/>
                <w:sz w:val="18"/>
                <w:u w:val="none"/>
              </w:rPr>
            </w:pPr>
            <w:r>
              <w:rPr>
                <w:b/>
                <w:sz w:val="18"/>
                <w:u w:val="none"/>
              </w:rPr>
              <w:t>Meaning</w:t>
            </w:r>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b/>
                <w:sz w:val="18"/>
                <w:u w:val="none"/>
              </w:rPr>
            </w:pPr>
            <w:r>
              <w:rPr>
                <w:b/>
                <w:sz w:val="18"/>
                <w:u w:val="none"/>
              </w:rPr>
              <w:t>Contained in frame</w:t>
            </w:r>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b/>
                <w:sz w:val="18"/>
                <w:u w:val="none"/>
              </w:rPr>
            </w:pPr>
            <w:r w:rsidRPr="00020C43">
              <w:rPr>
                <w:b/>
                <w:sz w:val="18"/>
                <w:u w:val="none"/>
              </w:rPr>
              <w:t xml:space="preserve">MAPC Scheme Parameter Set </w:t>
            </w:r>
            <w:r>
              <w:rPr>
                <w:b/>
                <w:sz w:val="18"/>
                <w:u w:val="none"/>
              </w:rPr>
              <w:t xml:space="preserve">field </w:t>
            </w:r>
            <w:r w:rsidR="0016467F">
              <w:rPr>
                <w:b/>
                <w:sz w:val="18"/>
                <w:u w:val="none"/>
              </w:rPr>
              <w:t>present</w:t>
            </w:r>
          </w:p>
        </w:tc>
      </w:tr>
      <w:tr w:rsidR="0016467F" w:rsidRPr="00331A9A" w14:paraId="1F8E73B5" w14:textId="77777777" w:rsidTr="005B786E">
        <w:trPr>
          <w:trHeight w:val="580"/>
        </w:trPr>
        <w:tc>
          <w:tcPr>
            <w:tcW w:w="842" w:type="dxa"/>
            <w:tcBorders>
              <w:right w:val="single" w:sz="2" w:space="0" w:color="000000"/>
            </w:tcBorders>
          </w:tcPr>
          <w:p w14:paraId="693BA7F4" w14:textId="77777777" w:rsidR="0016467F" w:rsidRPr="004B5832" w:rsidRDefault="0016467F">
            <w:pPr>
              <w:pStyle w:val="TableParagraph"/>
              <w:spacing w:before="176"/>
              <w:ind w:left="90"/>
              <w:rPr>
                <w:spacing w:val="-2"/>
                <w:sz w:val="18"/>
                <w:u w:val="none"/>
              </w:rPr>
            </w:pPr>
            <w:r w:rsidRPr="004B5832">
              <w:rPr>
                <w:sz w:val="18"/>
                <w:u w:val="none"/>
              </w:rPr>
              <w:t>0</w:t>
            </w:r>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sz w:val="18"/>
                <w:u w:val="none"/>
              </w:rPr>
            </w:pPr>
            <w:r>
              <w:rPr>
                <w:sz w:val="18"/>
                <w:u w:val="none"/>
              </w:rPr>
              <w:t xml:space="preserve">Agreement </w:t>
            </w:r>
            <w:r w:rsidR="00A3433F">
              <w:rPr>
                <w:sz w:val="18"/>
                <w:u w:val="none"/>
              </w:rPr>
              <w:t>Establishment</w:t>
            </w:r>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17B08831" w14:textId="77777777" w:rsidTr="005B786E">
        <w:trPr>
          <w:trHeight w:val="580"/>
        </w:trPr>
        <w:tc>
          <w:tcPr>
            <w:tcW w:w="842" w:type="dxa"/>
            <w:tcBorders>
              <w:right w:val="single" w:sz="2" w:space="0" w:color="000000"/>
            </w:tcBorders>
          </w:tcPr>
          <w:p w14:paraId="36F99AE8" w14:textId="77777777" w:rsidR="0016467F" w:rsidRPr="004B5832" w:rsidRDefault="0016467F">
            <w:pPr>
              <w:pStyle w:val="TableParagraph"/>
              <w:spacing w:before="176"/>
              <w:ind w:left="90"/>
              <w:rPr>
                <w:spacing w:val="-2"/>
                <w:sz w:val="18"/>
                <w:u w:val="none"/>
              </w:rPr>
            </w:pPr>
            <w:r w:rsidRPr="004B5832">
              <w:rPr>
                <w:sz w:val="18"/>
                <w:u w:val="none"/>
              </w:rPr>
              <w:t>1</w:t>
            </w:r>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sz w:val="18"/>
                <w:u w:val="none"/>
              </w:rPr>
            </w:pPr>
            <w:r>
              <w:rPr>
                <w:sz w:val="18"/>
                <w:u w:val="none"/>
              </w:rPr>
              <w:t>Agreement Update</w:t>
            </w:r>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6C14DBC3" w14:textId="77777777" w:rsidTr="005B786E">
        <w:trPr>
          <w:trHeight w:val="580"/>
        </w:trPr>
        <w:tc>
          <w:tcPr>
            <w:tcW w:w="842" w:type="dxa"/>
            <w:tcBorders>
              <w:right w:val="single" w:sz="2" w:space="0" w:color="000000"/>
            </w:tcBorders>
          </w:tcPr>
          <w:p w14:paraId="6A656BC8" w14:textId="77777777" w:rsidR="0016467F" w:rsidRPr="004B5832" w:rsidRDefault="0016467F">
            <w:pPr>
              <w:pStyle w:val="TableParagraph"/>
              <w:spacing w:before="176"/>
              <w:ind w:left="90"/>
              <w:rPr>
                <w:spacing w:val="-2"/>
                <w:sz w:val="18"/>
                <w:u w:val="none"/>
              </w:rPr>
            </w:pPr>
            <w:r w:rsidRPr="004B5832">
              <w:rPr>
                <w:sz w:val="18"/>
                <w:u w:val="none"/>
              </w:rPr>
              <w:lastRenderedPageBreak/>
              <w:t>2</w:t>
            </w:r>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sz w:val="18"/>
                <w:u w:val="none"/>
              </w:rPr>
            </w:pPr>
            <w:r>
              <w:rPr>
                <w:sz w:val="18"/>
                <w:u w:val="none"/>
              </w:rPr>
              <w:t>Agreement Teardown</w:t>
            </w:r>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0969F11A" w14:textId="77777777" w:rsidTr="005B786E">
        <w:trPr>
          <w:trHeight w:val="580"/>
        </w:trPr>
        <w:tc>
          <w:tcPr>
            <w:tcW w:w="842" w:type="dxa"/>
            <w:tcBorders>
              <w:right w:val="single" w:sz="2" w:space="0" w:color="000000"/>
            </w:tcBorders>
          </w:tcPr>
          <w:p w14:paraId="773FAF17" w14:textId="77777777" w:rsidR="0016467F" w:rsidRPr="004B5832" w:rsidRDefault="0016467F">
            <w:pPr>
              <w:pStyle w:val="TableParagraph"/>
              <w:spacing w:before="176"/>
              <w:ind w:left="90"/>
              <w:rPr>
                <w:spacing w:val="-2"/>
                <w:sz w:val="18"/>
                <w:u w:val="none"/>
              </w:rPr>
            </w:pPr>
            <w:r w:rsidRPr="004B5832">
              <w:rPr>
                <w:spacing w:val="-2"/>
                <w:sz w:val="18"/>
                <w:u w:val="none"/>
              </w:rPr>
              <w:t>3</w:t>
            </w:r>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sz w:val="18"/>
                <w:u w:val="none"/>
              </w:rPr>
            </w:pPr>
            <w:r>
              <w:rPr>
                <w:sz w:val="18"/>
                <w:u w:val="none"/>
              </w:rPr>
              <w:t>Accept</w:t>
            </w:r>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3843DFA0" w14:textId="77777777" w:rsidTr="005B786E">
        <w:trPr>
          <w:trHeight w:val="580"/>
        </w:trPr>
        <w:tc>
          <w:tcPr>
            <w:tcW w:w="842" w:type="dxa"/>
            <w:tcBorders>
              <w:right w:val="single" w:sz="2" w:space="0" w:color="000000"/>
            </w:tcBorders>
          </w:tcPr>
          <w:p w14:paraId="4053325C" w14:textId="77777777" w:rsidR="0016467F" w:rsidRPr="004B5832" w:rsidRDefault="0016467F">
            <w:pPr>
              <w:pStyle w:val="TableParagraph"/>
              <w:spacing w:before="176"/>
              <w:ind w:left="90"/>
              <w:rPr>
                <w:sz w:val="18"/>
                <w:u w:val="none"/>
              </w:rPr>
            </w:pPr>
            <w:r w:rsidRPr="004B5832">
              <w:rPr>
                <w:sz w:val="18"/>
                <w:u w:val="none"/>
              </w:rPr>
              <w:t>4</w:t>
            </w:r>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sz w:val="18"/>
                <w:u w:val="none"/>
              </w:rPr>
            </w:pPr>
            <w:r w:rsidRPr="004B5832">
              <w:rPr>
                <w:sz w:val="18"/>
                <w:u w:val="none"/>
              </w:rPr>
              <w:t>R</w:t>
            </w:r>
            <w:r>
              <w:rPr>
                <w:sz w:val="18"/>
                <w:u w:val="none"/>
              </w:rPr>
              <w:t>eject</w:t>
            </w:r>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486ABE14" w14:textId="77777777" w:rsidTr="005B786E">
        <w:trPr>
          <w:trHeight w:val="580"/>
        </w:trPr>
        <w:tc>
          <w:tcPr>
            <w:tcW w:w="842" w:type="dxa"/>
            <w:tcBorders>
              <w:right w:val="single" w:sz="2" w:space="0" w:color="000000"/>
            </w:tcBorders>
          </w:tcPr>
          <w:p w14:paraId="1EE6C2F6" w14:textId="77777777" w:rsidR="0016467F" w:rsidRPr="004B5832" w:rsidRDefault="0016467F">
            <w:pPr>
              <w:pStyle w:val="TableParagraph"/>
              <w:spacing w:before="176"/>
              <w:ind w:left="90"/>
              <w:rPr>
                <w:sz w:val="18"/>
                <w:u w:val="none"/>
              </w:rPr>
            </w:pPr>
            <w:r>
              <w:rPr>
                <w:sz w:val="18"/>
                <w:u w:val="none"/>
              </w:rPr>
              <w:t>5-7</w:t>
            </w:r>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sz w:val="18"/>
                <w:u w:val="none"/>
              </w:rPr>
            </w:pPr>
            <w:r>
              <w:rPr>
                <w:sz w:val="18"/>
                <w:u w:val="none"/>
              </w:rPr>
              <w:t>Reserved</w:t>
            </w:r>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sz w:val="18"/>
                <w:u w:val="none"/>
              </w:rPr>
            </w:pPr>
          </w:p>
        </w:tc>
      </w:tr>
    </w:tbl>
    <w:p w14:paraId="420AD9EF" w14:textId="77777777" w:rsidR="0016467F" w:rsidRDefault="0016467F" w:rsidP="0016467F"/>
    <w:p w14:paraId="6DC4A472" w14:textId="72FFB664" w:rsidR="00CD767B" w:rsidRDefault="00CD767B" w:rsidP="0016467F"/>
    <w:p w14:paraId="6DDEA6DF" w14:textId="2558A584" w:rsidR="001D02F1" w:rsidRPr="001B0652" w:rsidRDefault="00DF1C3B" w:rsidP="001D02F1">
      <w:r>
        <w:t xml:space="preserve">The </w:t>
      </w:r>
      <w:r w:rsidRPr="009E27B1">
        <w:t>MAPC Scheme Parameter Set</w:t>
      </w:r>
      <w:r>
        <w:t xml:space="preserve"> field is optionally included (see Table 9-K5). </w:t>
      </w:r>
      <w:r w:rsidR="001D02F1">
        <w:t xml:space="preserve">The format of the </w:t>
      </w:r>
      <w:r w:rsidR="001D02F1" w:rsidRPr="00020C43">
        <w:t xml:space="preserve">MAPC Scheme Parameter Set </w:t>
      </w:r>
      <w:r w:rsidR="001D02F1">
        <w:t xml:space="preserve">field is defined for each MAPC scheme </w:t>
      </w:r>
      <w:r w:rsidR="001D02F1" w:rsidRPr="00C573A9">
        <w:t>in</w:t>
      </w:r>
      <w:r w:rsidR="001D02F1">
        <w:t xml:space="preserve"> </w:t>
      </w:r>
      <w:r w:rsidR="001D02F1" w:rsidRPr="001B0652">
        <w:t xml:space="preserve">9.4.2.aa3.2.2 (Co-BF </w:t>
      </w:r>
      <w:proofErr w:type="spellStart"/>
      <w:r w:rsidR="001D02F1" w:rsidRPr="001B0652">
        <w:t>subelement</w:t>
      </w:r>
      <w:proofErr w:type="spellEnd"/>
      <w:r w:rsidR="001D02F1" w:rsidRPr="001B0652">
        <w:t xml:space="preserve">), 9.4.2.aa3.2.3 (Co-SR </w:t>
      </w:r>
      <w:proofErr w:type="spellStart"/>
      <w:r w:rsidR="001D02F1" w:rsidRPr="001B0652">
        <w:t>subelement</w:t>
      </w:r>
      <w:proofErr w:type="spellEnd"/>
      <w:r w:rsidR="001D02F1" w:rsidRPr="001B0652">
        <w:t xml:space="preserve">), 9.4.2.aa3.2.4 (Co-TDMA </w:t>
      </w:r>
      <w:proofErr w:type="spellStart"/>
      <w:r w:rsidR="001D02F1" w:rsidRPr="001B0652">
        <w:t>subelement</w:t>
      </w:r>
      <w:proofErr w:type="spellEnd"/>
      <w:r w:rsidR="001D02F1" w:rsidRPr="001B0652">
        <w:t xml:space="preserve">), and 9.4.2.aa3.2.5 (Co-RTWT </w:t>
      </w:r>
      <w:proofErr w:type="spellStart"/>
      <w:r w:rsidR="001D02F1" w:rsidRPr="001B0652">
        <w:t>subelement</w:t>
      </w:r>
      <w:proofErr w:type="spellEnd"/>
      <w:r w:rsidR="001D02F1" w:rsidRPr="001B0652">
        <w:t>)</w:t>
      </w:r>
      <w:r w:rsidR="001D02F1">
        <w:t>).</w:t>
      </w:r>
    </w:p>
    <w:p w14:paraId="4A1422B4" w14:textId="77777777" w:rsidR="0006099E" w:rsidRDefault="0006099E" w:rsidP="0044099C"/>
    <w:p w14:paraId="173D0FE5" w14:textId="0779C975" w:rsidR="0044099C" w:rsidRPr="00EF3C94" w:rsidRDefault="0044099C" w:rsidP="00EF3C94">
      <w:pPr>
        <w:pStyle w:val="IEEEHead1"/>
      </w:pPr>
      <w:r w:rsidRPr="00EF3C94">
        <w:t>9.4.2.aa3.2.</w:t>
      </w:r>
      <w:r w:rsidR="00B4533E" w:rsidRPr="00EF3C94">
        <w:t>2</w:t>
      </w:r>
      <w:r w:rsidRPr="00EF3C94">
        <w:t xml:space="preserve"> Co-BF </w:t>
      </w:r>
      <w:proofErr w:type="spellStart"/>
      <w:r w:rsidRPr="00EF3C94">
        <w:t>subelement</w:t>
      </w:r>
      <w:proofErr w:type="spellEnd"/>
    </w:p>
    <w:p w14:paraId="0200725F" w14:textId="77777777" w:rsidR="00A85CF9" w:rsidRDefault="00A85CF9" w:rsidP="00A85CF9">
      <w:r>
        <w:t xml:space="preserve">The </w:t>
      </w:r>
      <w:proofErr w:type="spellStart"/>
      <w:r>
        <w:t>Subelement</w:t>
      </w:r>
      <w:proofErr w:type="spellEnd"/>
      <w:r>
        <w:t xml:space="preserve"> ID field is set to the value for Co-BF as indicated in </w:t>
      </w:r>
      <w:r w:rsidRPr="0050184A">
        <w:rPr>
          <w:color w:val="000000" w:themeColor="text1"/>
        </w:rPr>
        <w:t>Table 9-</w:t>
      </w:r>
      <w:r>
        <w:rPr>
          <w:color w:val="000000" w:themeColor="text1"/>
        </w:rPr>
        <w:t>K2</w:t>
      </w:r>
      <w:r>
        <w:t xml:space="preserve">. </w:t>
      </w:r>
    </w:p>
    <w:p w14:paraId="7821660D" w14:textId="77777777" w:rsidR="005724A8" w:rsidRDefault="005724A8" w:rsidP="00C8482D"/>
    <w:p w14:paraId="118ACF13" w14:textId="1CB5D945" w:rsidR="00341543" w:rsidRDefault="005724A8" w:rsidP="00C8482D">
      <w:r>
        <w:t xml:space="preserve">The format of the </w:t>
      </w:r>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p>
    <w:p w14:paraId="1C977665" w14:textId="52CFAB67" w:rsidR="0044099C" w:rsidRPr="00EF3C94" w:rsidRDefault="0044099C" w:rsidP="00EF3C94">
      <w:pPr>
        <w:pStyle w:val="IEEEHead1"/>
      </w:pPr>
      <w:r w:rsidRPr="00EF3C94">
        <w:t>9.4.2.aa3.2.</w:t>
      </w:r>
      <w:r w:rsidR="00B4533E" w:rsidRPr="00EF3C94">
        <w:t>3</w:t>
      </w:r>
      <w:r w:rsidRPr="00EF3C94">
        <w:t xml:space="preserve"> Co-SR </w:t>
      </w:r>
      <w:proofErr w:type="spellStart"/>
      <w:r w:rsidRPr="00EF3C94">
        <w:t>subelement</w:t>
      </w:r>
      <w:proofErr w:type="spellEnd"/>
    </w:p>
    <w:p w14:paraId="2871644C" w14:textId="77777777" w:rsidR="002707A4" w:rsidRDefault="002707A4" w:rsidP="002707A4">
      <w:r>
        <w:t xml:space="preserve">The </w:t>
      </w:r>
      <w:proofErr w:type="spellStart"/>
      <w:r>
        <w:t>Subelement</w:t>
      </w:r>
      <w:proofErr w:type="spellEnd"/>
      <w:r>
        <w:t xml:space="preserve"> ID field is set to the value for Co-SR as indicated in </w:t>
      </w:r>
      <w:r w:rsidRPr="0050184A">
        <w:rPr>
          <w:color w:val="000000" w:themeColor="text1"/>
        </w:rPr>
        <w:t>Table 9-</w:t>
      </w:r>
      <w:r>
        <w:rPr>
          <w:color w:val="000000" w:themeColor="text1"/>
        </w:rPr>
        <w:t>K2</w:t>
      </w:r>
      <w:r>
        <w:t xml:space="preserve">. </w:t>
      </w:r>
    </w:p>
    <w:p w14:paraId="4B697E63" w14:textId="77777777" w:rsidR="007D3207" w:rsidRDefault="007D3207" w:rsidP="007D3207"/>
    <w:p w14:paraId="28D34C39" w14:textId="11110D5F" w:rsidR="00000DA4" w:rsidRPr="00CC5329" w:rsidRDefault="007D3207" w:rsidP="00CC5329">
      <w:r>
        <w:t xml:space="preserve">The format of the </w:t>
      </w:r>
      <w:r w:rsidRPr="009E27B1">
        <w:t>MAPC Scheme Parameter Set</w:t>
      </w:r>
      <w:r>
        <w:t xml:space="preserve"> field of the Co-SR </w:t>
      </w:r>
      <w:proofErr w:type="spellStart"/>
      <w:r>
        <w:t>subelement</w:t>
      </w:r>
      <w:proofErr w:type="spellEnd"/>
      <w:r>
        <w:t xml:space="preserve"> is TBD.</w:t>
      </w:r>
    </w:p>
    <w:p w14:paraId="79A5CEFD" w14:textId="1AE0F169" w:rsidR="0044099C" w:rsidRPr="00EF3C94" w:rsidRDefault="0044099C" w:rsidP="00EF3C94">
      <w:pPr>
        <w:pStyle w:val="IEEEHead1"/>
      </w:pPr>
      <w:r w:rsidRPr="00EF3C94">
        <w:t>9.4.2.aa3.2.</w:t>
      </w:r>
      <w:r w:rsidR="00B4533E" w:rsidRPr="00EF3C94">
        <w:t>4</w:t>
      </w:r>
      <w:r w:rsidRPr="00EF3C94">
        <w:t xml:space="preserve"> Co-TDMA </w:t>
      </w:r>
      <w:proofErr w:type="spellStart"/>
      <w:r w:rsidRPr="00EF3C94">
        <w:t>subelement</w:t>
      </w:r>
      <w:proofErr w:type="spellEnd"/>
    </w:p>
    <w:p w14:paraId="57D4848C" w14:textId="77777777" w:rsidR="00E77911" w:rsidRDefault="00E77911" w:rsidP="00E77911">
      <w:r>
        <w:t xml:space="preserve">The </w:t>
      </w:r>
      <w:proofErr w:type="spellStart"/>
      <w:r>
        <w:t>Subelement</w:t>
      </w:r>
      <w:proofErr w:type="spellEnd"/>
      <w:r>
        <w:t xml:space="preserve"> ID field is set to the value for Co-TDMA as indicated in </w:t>
      </w:r>
      <w:r w:rsidRPr="0050184A">
        <w:rPr>
          <w:color w:val="000000" w:themeColor="text1"/>
        </w:rPr>
        <w:t>Table 9-</w:t>
      </w:r>
      <w:r>
        <w:rPr>
          <w:color w:val="000000" w:themeColor="text1"/>
        </w:rPr>
        <w:t>K2</w:t>
      </w:r>
      <w:r>
        <w:t xml:space="preserve">. </w:t>
      </w:r>
    </w:p>
    <w:p w14:paraId="1480B395" w14:textId="77777777" w:rsidR="007D3207" w:rsidRDefault="007D3207" w:rsidP="007D3207"/>
    <w:p w14:paraId="66AC8BCC" w14:textId="293E3AD8" w:rsidR="008E255F" w:rsidRPr="00186E14" w:rsidRDefault="007D3207" w:rsidP="00186E14">
      <w:r>
        <w:t xml:space="preserve">The format of the </w:t>
      </w:r>
      <w:r w:rsidRPr="009E27B1">
        <w:t>MAPC Scheme Parameter Set</w:t>
      </w:r>
      <w:r>
        <w:t xml:space="preserve"> field of the Co-TDMA </w:t>
      </w:r>
      <w:proofErr w:type="spellStart"/>
      <w:r>
        <w:t>subelement</w:t>
      </w:r>
      <w:proofErr w:type="spellEnd"/>
      <w:r>
        <w:t xml:space="preserve"> is TBD.</w:t>
      </w:r>
    </w:p>
    <w:p w14:paraId="6902B8FE" w14:textId="6DAF86A5" w:rsidR="0044099C" w:rsidRDefault="0044099C" w:rsidP="00EF3C94">
      <w:pPr>
        <w:pStyle w:val="IEEEHead1"/>
      </w:pPr>
      <w:r w:rsidRPr="00EF3C94">
        <w:t>9.4.2.aa3.2.</w:t>
      </w:r>
      <w:r w:rsidR="00B4533E" w:rsidRPr="00EF3C94">
        <w:t>5</w:t>
      </w:r>
      <w:r w:rsidRPr="00EF3C94">
        <w:t xml:space="preserve"> Co-RTWT </w:t>
      </w:r>
      <w:proofErr w:type="spellStart"/>
      <w:r w:rsidRPr="00EF3C94">
        <w:t>subelement</w:t>
      </w:r>
      <w:proofErr w:type="spellEnd"/>
    </w:p>
    <w:p w14:paraId="3ED3CBEE" w14:textId="30F279F3" w:rsidR="003E39DB" w:rsidRPr="003E39DB" w:rsidRDefault="003E39DB" w:rsidP="003E39DB">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proofErr w:type="spellStart"/>
      <w:r w:rsidRPr="003E39DB">
        <w:rPr>
          <w:b/>
          <w:bCs/>
          <w:i/>
          <w:iCs/>
          <w:szCs w:val="22"/>
          <w:highlight w:val="cyan"/>
        </w:rPr>
        <w:t>subelement</w:t>
      </w:r>
      <w:proofErr w:type="spellEnd"/>
      <w:r w:rsidRPr="003E39DB">
        <w:rPr>
          <w:b/>
          <w:bCs/>
          <w:i/>
          <w:iCs/>
          <w:szCs w:val="22"/>
          <w:highlight w:val="cyan"/>
        </w:rPr>
        <w:t>) as follows:</w:t>
      </w:r>
    </w:p>
    <w:p w14:paraId="1E807F3A" w14:textId="21E0AE72" w:rsidR="00025CCF" w:rsidRPr="00025CCF" w:rsidRDefault="00025CCF" w:rsidP="0044099C">
      <w:pPr>
        <w:pStyle w:val="BodyText"/>
        <w:rPr>
          <w:ins w:id="146" w:author="Giovanni Chisci" w:date="2025-03-19T14:51:00Z" w16du:dateUtc="2025-03-19T21:51:00Z"/>
        </w:rPr>
      </w:pPr>
      <w:ins w:id="147" w:author="Giovanni Chisci" w:date="2025-03-25T19:52:00Z" w16du:dateUtc="2025-03-26T02:52:00Z">
        <w:r w:rsidRPr="00025CCF">
          <w:t>[CID1409</w:t>
        </w:r>
      </w:ins>
      <w:ins w:id="148" w:author="Giovanni Chisci" w:date="2025-03-25T19:54:00Z" w16du:dateUtc="2025-03-26T02:54:00Z">
        <w:r w:rsidR="00FE0988">
          <w:t>, CID1410</w:t>
        </w:r>
      </w:ins>
      <w:ins w:id="149" w:author="Giovanni Chisci" w:date="2025-03-25T20:05:00Z" w16du:dateUtc="2025-03-26T03:05:00Z">
        <w:r w:rsidR="00CF1DC5">
          <w:t>, CID1415</w:t>
        </w:r>
      </w:ins>
      <w:ins w:id="150" w:author="Giovanni Chisci" w:date="2025-03-27T13:14:00Z" w16du:dateUtc="2025-03-27T20:14:00Z">
        <w:r w:rsidR="008E35E8">
          <w:t>, CID1806</w:t>
        </w:r>
      </w:ins>
      <w:ins w:id="151" w:author="Giovanni Chisci" w:date="2025-03-31T14:53:00Z" w16du:dateUtc="2025-03-31T21:53:00Z">
        <w:r w:rsidR="000A2BF1">
          <w:t>, M#281, M#362</w:t>
        </w:r>
      </w:ins>
      <w:ins w:id="152" w:author="Giovanni Chisci" w:date="2025-03-25T19:52:00Z" w16du:dateUtc="2025-03-26T02:52:00Z">
        <w:r w:rsidRPr="00025CCF">
          <w:t>]</w:t>
        </w:r>
      </w:ins>
    </w:p>
    <w:p w14:paraId="63F6D280" w14:textId="77777777" w:rsidR="00BC21EA" w:rsidRDefault="00BC21EA" w:rsidP="00BC21EA">
      <w:r>
        <w:t xml:space="preserve">The </w:t>
      </w:r>
      <w:proofErr w:type="spellStart"/>
      <w:r>
        <w:t>Subelement</w:t>
      </w:r>
      <w:proofErr w:type="spellEnd"/>
      <w:r>
        <w:t xml:space="preserve"> ID field is set to the value for Co-RTWT as indicated in </w:t>
      </w:r>
      <w:r w:rsidRPr="0050184A">
        <w:rPr>
          <w:color w:val="000000" w:themeColor="text1"/>
        </w:rPr>
        <w:t>Table 9-</w:t>
      </w:r>
      <w:r>
        <w:rPr>
          <w:color w:val="000000" w:themeColor="text1"/>
        </w:rPr>
        <w:t>K2</w:t>
      </w:r>
      <w:r>
        <w:t xml:space="preserve">. </w:t>
      </w:r>
    </w:p>
    <w:p w14:paraId="0DD2793E" w14:textId="77777777" w:rsidR="007D3207" w:rsidRDefault="007D3207" w:rsidP="007D3207"/>
    <w:p w14:paraId="5E8201AF" w14:textId="39042156" w:rsidR="007D3207" w:rsidRDefault="007D3207" w:rsidP="007D3207">
      <w:r>
        <w:t xml:space="preserve">The MAPC Info </w:t>
      </w:r>
      <w:r w:rsidR="00EC591C">
        <w:t>field</w:t>
      </w:r>
      <w:r>
        <w:t xml:space="preserve"> of the MAPC Scheme Control field of the Co-RTWT </w:t>
      </w:r>
      <w:proofErr w:type="spellStart"/>
      <w:r>
        <w:t>subelement</w:t>
      </w:r>
      <w:proofErr w:type="spellEnd"/>
      <w:r w:rsidRPr="005F4819">
        <w:t xml:space="preserve"> </w:t>
      </w:r>
      <w:r w:rsidR="00371148">
        <w:t>carries</w:t>
      </w:r>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r w:rsidR="00506E4B">
        <w:t>R</w:t>
      </w:r>
      <w:r w:rsidR="008A5BAC">
        <w:t>-</w:t>
      </w:r>
      <w:r w:rsidR="00506E4B" w:rsidRPr="00F538FE">
        <w:t>TWT</w:t>
      </w:r>
      <w:r w:rsidR="00506E4B">
        <w:t xml:space="preserve"> schedule</w:t>
      </w:r>
      <w:r w:rsidR="00371148">
        <w:t>.</w:t>
      </w:r>
    </w:p>
    <w:p w14:paraId="766EEE51" w14:textId="77777777" w:rsidR="00515046" w:rsidRDefault="00515046" w:rsidP="007D3207"/>
    <w:p w14:paraId="49681F01" w14:textId="4F23B9AC" w:rsidR="00515046" w:rsidRDefault="00515046" w:rsidP="00515046">
      <w:r w:rsidRPr="00515046">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w:t>
      </w:r>
      <w:r w:rsidR="00E424A8">
        <w:t xml:space="preserve">The </w:t>
      </w:r>
      <w:r w:rsidRPr="00515046">
        <w:t>Last MAPC Scheme Information</w:t>
      </w:r>
      <w:r w:rsidR="00E424A8">
        <w:t xml:space="preserve"> field</w:t>
      </w:r>
      <w:r w:rsidRPr="00515046">
        <w:t xml:space="preserve"> is set to 1 to indicate that this is the last MAPC Scheme Information field in the Co-RTWT </w:t>
      </w:r>
      <w:proofErr w:type="spellStart"/>
      <w:r w:rsidRPr="00515046">
        <w:t>subelement</w:t>
      </w:r>
      <w:proofErr w:type="spellEnd"/>
      <w:r w:rsidRPr="00515046">
        <w:t>.</w:t>
      </w:r>
    </w:p>
    <w:p w14:paraId="3C878AD3" w14:textId="77777777" w:rsidR="007D3207" w:rsidRDefault="007D3207" w:rsidP="007D3207">
      <w:pPr>
        <w:rPr>
          <w:ins w:id="153" w:author="Giovanni Chisci" w:date="2025-04-04T17:01:00Z" w16du:dateUtc="2025-04-05T00:01:00Z"/>
        </w:rPr>
      </w:pPr>
    </w:p>
    <w:p w14:paraId="040E263A" w14:textId="54FD1FCA" w:rsidR="00812186" w:rsidRPr="00186E14" w:rsidDel="00812186" w:rsidRDefault="00812186" w:rsidP="00812186">
      <w:pPr>
        <w:rPr>
          <w:del w:id="154" w:author="Giovanni Chisci" w:date="2025-04-04T17:01:00Z" w16du:dateUtc="2025-04-05T00:01:00Z"/>
        </w:rPr>
      </w:pPr>
      <w:del w:id="155" w:author="Giovanni Chisci" w:date="2025-04-04T17:01:00Z" w16du:dateUtc="2025-04-05T00:01:00Z">
        <w:r w:rsidDel="00812186">
          <w:delText xml:space="preserve">The format of the </w:delText>
        </w:r>
        <w:r w:rsidRPr="009E27B1" w:rsidDel="00812186">
          <w:delText>MAPC Scheme Parameter Set</w:delText>
        </w:r>
        <w:r w:rsidDel="00812186">
          <w:delText xml:space="preserve"> field of the Co-RTWT subelement is TBD.</w:delText>
        </w:r>
      </w:del>
    </w:p>
    <w:p w14:paraId="22D8E29F" w14:textId="77777777" w:rsidR="00812186" w:rsidRDefault="00812186" w:rsidP="007D3207">
      <w:pPr>
        <w:rPr>
          <w:ins w:id="156" w:author="Giovanni Chisci" w:date="2025-03-19T17:39:00Z" w16du:dateUtc="2025-03-20T00:39:00Z"/>
        </w:rPr>
      </w:pPr>
    </w:p>
    <w:p w14:paraId="1D93F6F5" w14:textId="0AC3A793" w:rsidR="0079392E" w:rsidRDefault="00D63DA0" w:rsidP="006D5E3B">
      <w:pPr>
        <w:rPr>
          <w:ins w:id="157" w:author="Giovanni Chisci" w:date="2025-03-19T15:27:00Z" w16du:dateUtc="2025-03-19T22:27:00Z"/>
        </w:rPr>
      </w:pPr>
      <w:ins w:id="158" w:author="Giovanni Chisci" w:date="2025-03-28T11:17:00Z" w16du:dateUtc="2025-03-28T18:17:00Z">
        <w:r>
          <w:t>[CID</w:t>
        </w:r>
      </w:ins>
      <w:ins w:id="159" w:author="Giovanni Chisci" w:date="2025-03-28T11:18:00Z" w16du:dateUtc="2025-03-28T18:18:00Z">
        <w:r>
          <w:t>3447</w:t>
        </w:r>
      </w:ins>
      <w:ins w:id="160" w:author="Giovanni Chisci" w:date="2025-03-28T11:17:00Z" w16du:dateUtc="2025-03-28T18:17:00Z">
        <w:r>
          <w:t>]</w:t>
        </w:r>
      </w:ins>
      <w:ins w:id="161" w:author="Giovanni Chisci" w:date="2025-03-19T15:23:00Z" w16du:dateUtc="2025-03-19T22:23:00Z">
        <w:r w:rsidR="00FE2B27">
          <w:t xml:space="preserve"> </w:t>
        </w:r>
      </w:ins>
      <w:ins w:id="162" w:author="Giovanni Chisci" w:date="2025-03-26T16:48:00Z" w16du:dateUtc="2025-03-26T23:48:00Z">
        <w:r w:rsidR="00730EB5">
          <w:t>The</w:t>
        </w:r>
      </w:ins>
      <w:ins w:id="163" w:author="Giovanni Chisci" w:date="2025-03-19T17:45:00Z" w16du:dateUtc="2025-03-20T00:45:00Z">
        <w:r w:rsidR="004851C7">
          <w:t xml:space="preserve"> </w:t>
        </w:r>
        <w:r w:rsidR="004851C7" w:rsidRPr="009E27B1">
          <w:t>MAPC Scheme Parameter Set</w:t>
        </w:r>
        <w:r w:rsidR="004851C7">
          <w:t xml:space="preserve"> field of the Co-RTWT </w:t>
        </w:r>
        <w:proofErr w:type="spellStart"/>
        <w:r w:rsidR="004851C7">
          <w:t>subelement</w:t>
        </w:r>
      </w:ins>
      <w:proofErr w:type="spellEnd"/>
      <w:ins w:id="164" w:author="Giovanni Chisci" w:date="2025-03-19T15:24:00Z" w16du:dateUtc="2025-03-19T22:24:00Z">
        <w:r w:rsidR="005C5D22">
          <w:t xml:space="preserve"> </w:t>
        </w:r>
      </w:ins>
      <w:ins w:id="165" w:author="Giovanni Chisci" w:date="2025-03-26T16:48:00Z" w16du:dateUtc="2025-03-26T23:48:00Z">
        <w:r w:rsidR="00730EB5">
          <w:t xml:space="preserve">contains </w:t>
        </w:r>
        <w:r w:rsidR="000659ED">
          <w:t xml:space="preserve">a Co-RTWT parameter set and has </w:t>
        </w:r>
      </w:ins>
      <w:ins w:id="166" w:author="Giovanni Chisci" w:date="2025-04-08T09:09:00Z" w16du:dateUtc="2025-04-08T16:09:00Z">
        <w:r w:rsidR="00BE2888">
          <w:t>the</w:t>
        </w:r>
      </w:ins>
      <w:ins w:id="167" w:author="Giovanni Chisci" w:date="2025-03-26T16:48:00Z" w16du:dateUtc="2025-03-26T23:48:00Z">
        <w:r w:rsidR="000659ED">
          <w:t xml:space="preserve"> format </w:t>
        </w:r>
      </w:ins>
      <w:ins w:id="168" w:author="Giovanni Chisci" w:date="2025-03-19T15:26:00Z" w16du:dateUtc="2025-03-19T22:26:00Z">
        <w:r w:rsidR="00157E82" w:rsidRPr="005F4819">
          <w:t>defined</w:t>
        </w:r>
        <w:r w:rsidR="00157E82">
          <w:t xml:space="preserve"> </w:t>
        </w:r>
        <w:r w:rsidR="00157E82" w:rsidRPr="005F4819">
          <w:t>in Figure 9-</w:t>
        </w:r>
      </w:ins>
      <w:ins w:id="169" w:author="Giovanni Chisci" w:date="2025-03-19T17:46:00Z" w16du:dateUtc="2025-03-20T00:46:00Z">
        <w:r w:rsidR="004851C7">
          <w:t>K6</w:t>
        </w:r>
      </w:ins>
      <w:ins w:id="170" w:author="Giovanni Chisci" w:date="2025-03-19T15:26:00Z" w16du:dateUtc="2025-03-19T22:26:00Z">
        <w:r w:rsidR="00157E82" w:rsidRPr="002007AF">
          <w:t xml:space="preserve"> </w:t>
        </w:r>
        <w:r w:rsidR="00157E82" w:rsidRPr="005F4819">
          <w:t>(</w:t>
        </w:r>
      </w:ins>
      <w:ins w:id="171" w:author="Giovanni Chisci" w:date="2025-03-26T16:49:00Z" w16du:dateUtc="2025-03-26T23:49:00Z">
        <w:r w:rsidR="00AF35A7" w:rsidRPr="00AF35A7">
          <w:t xml:space="preserve">MAPC Scheme Parameter Set field of the Co-RTWT </w:t>
        </w:r>
        <w:proofErr w:type="spellStart"/>
        <w:r w:rsidR="00AF35A7" w:rsidRPr="00AF35A7">
          <w:t>subelement</w:t>
        </w:r>
        <w:proofErr w:type="spellEnd"/>
        <w:r w:rsidR="00AF35A7" w:rsidRPr="00AF35A7">
          <w:t xml:space="preserve"> format</w:t>
        </w:r>
      </w:ins>
      <w:ins w:id="172" w:author="Giovanni Chisci" w:date="2025-03-19T15:26:00Z" w16du:dateUtc="2025-03-19T22:26:00Z">
        <w:r w:rsidR="00157E82" w:rsidRPr="005F4819">
          <w:t>).</w:t>
        </w:r>
      </w:ins>
    </w:p>
    <w:p w14:paraId="6BD42FF9" w14:textId="77777777" w:rsidR="00A7656A" w:rsidRDefault="00A7656A" w:rsidP="00FB089F">
      <w:pPr>
        <w:rPr>
          <w:ins w:id="173"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BE2817" w:rsidRPr="00331A9A" w14:paraId="7E4A9542" w14:textId="0BF1289D" w:rsidTr="00025CCF">
        <w:trPr>
          <w:trHeight w:val="729"/>
          <w:ins w:id="174" w:author="Giovanni Chisci" w:date="2025-03-19T15:27:00Z"/>
        </w:trPr>
        <w:tc>
          <w:tcPr>
            <w:tcW w:w="640" w:type="dxa"/>
            <w:tcBorders>
              <w:right w:val="single" w:sz="12" w:space="0" w:color="000000"/>
            </w:tcBorders>
          </w:tcPr>
          <w:p w14:paraId="4D54239B" w14:textId="77777777" w:rsidR="00BE2817" w:rsidRPr="00331A9A" w:rsidRDefault="00BE2817" w:rsidP="00BE2817">
            <w:pPr>
              <w:widowControl w:val="0"/>
              <w:autoSpaceDE w:val="0"/>
              <w:autoSpaceDN w:val="0"/>
              <w:jc w:val="center"/>
              <w:rPr>
                <w:ins w:id="175"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42F56F05" w14:textId="77777777" w:rsidR="00BE2817" w:rsidRPr="00331A9A" w:rsidRDefault="00BE2817" w:rsidP="00BE2817">
            <w:pPr>
              <w:widowControl w:val="0"/>
              <w:autoSpaceDE w:val="0"/>
              <w:autoSpaceDN w:val="0"/>
              <w:jc w:val="center"/>
              <w:rPr>
                <w:ins w:id="176" w:author="Giovanni Chisci" w:date="2025-03-19T15:27:00Z" w16du:dateUtc="2025-03-19T22:27:00Z"/>
                <w:sz w:val="20"/>
              </w:rPr>
            </w:pPr>
            <w:ins w:id="177"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CB0FC50" w14:textId="77777777" w:rsidR="00BE2817" w:rsidRPr="00B63BDB" w:rsidRDefault="00BE2817" w:rsidP="00BE2817">
            <w:pPr>
              <w:widowControl w:val="0"/>
              <w:autoSpaceDE w:val="0"/>
              <w:autoSpaceDN w:val="0"/>
              <w:jc w:val="center"/>
              <w:rPr>
                <w:ins w:id="178" w:author="Giovanni Chisci" w:date="2025-03-19T15:27:00Z" w16du:dateUtc="2025-03-19T22:27:00Z"/>
                <w:sz w:val="20"/>
              </w:rPr>
            </w:pPr>
            <w:ins w:id="179"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0CCC7FAD" w14:textId="77777777" w:rsidR="00BE2817" w:rsidRPr="00B63BDB" w:rsidRDefault="00BE2817" w:rsidP="00BE2817">
            <w:pPr>
              <w:widowControl w:val="0"/>
              <w:autoSpaceDE w:val="0"/>
              <w:autoSpaceDN w:val="0"/>
              <w:jc w:val="center"/>
              <w:rPr>
                <w:ins w:id="180" w:author="Giovanni Chisci" w:date="2025-03-19T15:27:00Z" w16du:dateUtc="2025-03-19T22:27:00Z"/>
                <w:sz w:val="20"/>
              </w:rPr>
            </w:pPr>
            <w:ins w:id="181"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3DAFC19D" w14:textId="444CA7D0" w:rsidR="00BE2817" w:rsidRPr="00B63BDB" w:rsidRDefault="000A544D" w:rsidP="00BE2817">
            <w:pPr>
              <w:widowControl w:val="0"/>
              <w:autoSpaceDE w:val="0"/>
              <w:autoSpaceDN w:val="0"/>
              <w:jc w:val="center"/>
              <w:rPr>
                <w:ins w:id="182" w:author="Giovanni Chisci" w:date="2025-03-19T15:56:00Z" w16du:dateUtc="2025-03-19T22:56:00Z"/>
                <w:sz w:val="20"/>
              </w:rPr>
            </w:pPr>
            <w:ins w:id="183" w:author="Giovanni Chisci" w:date="2025-04-07T18:10:00Z" w16du:dateUtc="2025-04-08T01:10:00Z">
              <w:r>
                <w:rPr>
                  <w:sz w:val="20"/>
                </w:rPr>
                <w:t>Service Period Info</w:t>
              </w:r>
            </w:ins>
          </w:p>
        </w:tc>
      </w:tr>
      <w:tr w:rsidR="00BE2817" w:rsidRPr="00331A9A" w14:paraId="6E837E07" w14:textId="28F79DBA" w:rsidTr="00025CCF">
        <w:trPr>
          <w:trHeight w:val="245"/>
          <w:ins w:id="184" w:author="Giovanni Chisci" w:date="2025-03-19T15:27:00Z"/>
        </w:trPr>
        <w:tc>
          <w:tcPr>
            <w:tcW w:w="640" w:type="dxa"/>
          </w:tcPr>
          <w:p w14:paraId="0E4CEFFA" w14:textId="77777777" w:rsidR="00BE2817" w:rsidRPr="00331A9A" w:rsidRDefault="00BE2817" w:rsidP="00BE2817">
            <w:pPr>
              <w:widowControl w:val="0"/>
              <w:autoSpaceDE w:val="0"/>
              <w:autoSpaceDN w:val="0"/>
              <w:rPr>
                <w:ins w:id="185" w:author="Giovanni Chisci" w:date="2025-03-19T15:27:00Z" w16du:dateUtc="2025-03-19T22:27:00Z"/>
                <w:sz w:val="20"/>
              </w:rPr>
            </w:pPr>
            <w:ins w:id="186"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489B84EF" w14:textId="5FFE3573" w:rsidR="00BE2817" w:rsidRPr="00331A9A" w:rsidRDefault="00E20A64" w:rsidP="00BE2817">
            <w:pPr>
              <w:keepNext/>
              <w:widowControl w:val="0"/>
              <w:autoSpaceDE w:val="0"/>
              <w:autoSpaceDN w:val="0"/>
              <w:jc w:val="center"/>
              <w:rPr>
                <w:ins w:id="187" w:author="Giovanni Chisci" w:date="2025-03-19T15:27:00Z" w16du:dateUtc="2025-03-19T22:27:00Z"/>
                <w:sz w:val="20"/>
              </w:rPr>
            </w:pPr>
            <w:ins w:id="188" w:author="Giovanni Chisci" w:date="2025-03-31T13:06:00Z" w16du:dateUtc="2025-03-31T20:06:00Z">
              <w:r>
                <w:rPr>
                  <w:sz w:val="20"/>
                </w:rPr>
                <w:t>8</w:t>
              </w:r>
            </w:ins>
          </w:p>
        </w:tc>
        <w:tc>
          <w:tcPr>
            <w:tcW w:w="1036" w:type="dxa"/>
            <w:tcBorders>
              <w:top w:val="single" w:sz="12" w:space="0" w:color="000000"/>
            </w:tcBorders>
          </w:tcPr>
          <w:p w14:paraId="11479C1E" w14:textId="77777777" w:rsidR="00BE2817" w:rsidRPr="00DC4153" w:rsidRDefault="00BE2817" w:rsidP="00BE2817">
            <w:pPr>
              <w:keepNext/>
              <w:widowControl w:val="0"/>
              <w:autoSpaceDE w:val="0"/>
              <w:autoSpaceDN w:val="0"/>
              <w:jc w:val="center"/>
              <w:rPr>
                <w:ins w:id="189" w:author="Giovanni Chisci" w:date="2025-03-19T15:27:00Z" w16du:dateUtc="2025-03-19T22:27:00Z"/>
                <w:sz w:val="20"/>
              </w:rPr>
            </w:pPr>
            <w:ins w:id="190" w:author="Giovanni Chisci" w:date="2025-03-19T15:27:00Z" w16du:dateUtc="2025-03-19T22:27:00Z">
              <w:r>
                <w:rPr>
                  <w:sz w:val="20"/>
                </w:rPr>
                <w:t>1</w:t>
              </w:r>
            </w:ins>
          </w:p>
        </w:tc>
        <w:tc>
          <w:tcPr>
            <w:tcW w:w="1036" w:type="dxa"/>
            <w:tcBorders>
              <w:top w:val="single" w:sz="12" w:space="0" w:color="000000"/>
            </w:tcBorders>
          </w:tcPr>
          <w:p w14:paraId="033CF5D5" w14:textId="77777777" w:rsidR="00BE2817" w:rsidRPr="00DC4153" w:rsidRDefault="00BE2817" w:rsidP="00BE2817">
            <w:pPr>
              <w:keepNext/>
              <w:widowControl w:val="0"/>
              <w:autoSpaceDE w:val="0"/>
              <w:autoSpaceDN w:val="0"/>
              <w:jc w:val="center"/>
              <w:rPr>
                <w:ins w:id="191" w:author="Giovanni Chisci" w:date="2025-03-19T15:27:00Z" w16du:dateUtc="2025-03-19T22:27:00Z"/>
                <w:sz w:val="20"/>
              </w:rPr>
            </w:pPr>
            <w:ins w:id="192" w:author="Giovanni Chisci" w:date="2025-03-19T15:27:00Z" w16du:dateUtc="2025-03-19T22:27:00Z">
              <w:r w:rsidRPr="00DC4153">
                <w:rPr>
                  <w:sz w:val="20"/>
                </w:rPr>
                <w:t>2</w:t>
              </w:r>
            </w:ins>
          </w:p>
        </w:tc>
        <w:tc>
          <w:tcPr>
            <w:tcW w:w="1036" w:type="dxa"/>
            <w:tcBorders>
              <w:top w:val="single" w:sz="12" w:space="0" w:color="000000"/>
            </w:tcBorders>
          </w:tcPr>
          <w:p w14:paraId="3E6AB838" w14:textId="476880AE" w:rsidR="00BE2817" w:rsidRPr="00DC4153" w:rsidRDefault="00BF2DE7" w:rsidP="00BE2817">
            <w:pPr>
              <w:keepNext/>
              <w:widowControl w:val="0"/>
              <w:autoSpaceDE w:val="0"/>
              <w:autoSpaceDN w:val="0"/>
              <w:jc w:val="center"/>
              <w:rPr>
                <w:ins w:id="193" w:author="Giovanni Chisci" w:date="2025-03-19T15:56:00Z" w16du:dateUtc="2025-03-19T22:56:00Z"/>
                <w:sz w:val="20"/>
              </w:rPr>
            </w:pPr>
            <w:ins w:id="194" w:author="Giovanni Chisci" w:date="2025-04-08T14:29:00Z" w16du:dateUtc="2025-04-08T21:29:00Z">
              <w:r>
                <w:rPr>
                  <w:sz w:val="20"/>
                </w:rPr>
                <w:t>2</w:t>
              </w:r>
            </w:ins>
          </w:p>
        </w:tc>
      </w:tr>
    </w:tbl>
    <w:p w14:paraId="5532C918" w14:textId="41DA029E" w:rsidR="00A7656A" w:rsidRDefault="00A7656A" w:rsidP="00025CCF">
      <w:pPr>
        <w:pStyle w:val="Caption"/>
        <w:rPr>
          <w:ins w:id="195" w:author="Giovanni Chisci" w:date="2025-03-19T15:27:00Z" w16du:dateUtc="2025-03-19T22:27:00Z"/>
        </w:rPr>
      </w:pPr>
      <w:ins w:id="196" w:author="Giovanni Chisci" w:date="2025-03-19T15:27:00Z" w16du:dateUtc="2025-03-19T22:27:00Z">
        <w:r w:rsidRPr="00674D5D">
          <w:rPr>
            <w:rFonts w:ascii="Times New Roman" w:hAnsi="Times New Roman"/>
            <w:sz w:val="20"/>
            <w:szCs w:val="20"/>
          </w:rPr>
          <w:t>Figure 9-</w:t>
        </w:r>
      </w:ins>
      <w:ins w:id="197" w:author="Giovanni Chisci" w:date="2025-03-19T17:46:00Z" w16du:dateUtc="2025-03-20T00:46:00Z">
        <w:r w:rsidR="004851C7">
          <w:rPr>
            <w:rFonts w:ascii="Times New Roman" w:hAnsi="Times New Roman"/>
            <w:sz w:val="20"/>
            <w:szCs w:val="20"/>
          </w:rPr>
          <w:t>K6</w:t>
        </w:r>
      </w:ins>
      <w:ins w:id="198" w:author="Giovanni Chisci" w:date="2025-03-19T15:27:00Z" w16du:dateUtc="2025-03-19T22:27:00Z">
        <w:r w:rsidRPr="00674D5D">
          <w:rPr>
            <w:rFonts w:ascii="Times New Roman" w:hAnsi="Times New Roman"/>
            <w:sz w:val="20"/>
            <w:szCs w:val="20"/>
          </w:rPr>
          <w:t>—</w:t>
        </w:r>
        <w:r w:rsidRPr="00F66444">
          <w:t xml:space="preserve"> </w:t>
        </w:r>
      </w:ins>
      <w:ins w:id="199" w:author="Giovanni Chisci" w:date="2025-03-19T17:46:00Z" w16du:dateUtc="2025-03-20T00:46:00Z">
        <w:r w:rsidR="004851C7" w:rsidRPr="009E27B1">
          <w:t>MAPC Scheme Parameter Set</w:t>
        </w:r>
        <w:r w:rsidR="004851C7">
          <w:t xml:space="preserve"> field of the Co-RTWT </w:t>
        </w:r>
        <w:proofErr w:type="spellStart"/>
        <w:r w:rsidR="004851C7">
          <w:t>subelement</w:t>
        </w:r>
        <w:proofErr w:type="spellEnd"/>
        <w:r w:rsidR="004851C7">
          <w:t xml:space="preserve"> </w:t>
        </w:r>
      </w:ins>
      <w:ins w:id="200" w:author="Giovanni Chisci" w:date="2025-03-19T15:27:00Z" w16du:dateUtc="2025-03-19T22:27:00Z">
        <w:r w:rsidRPr="005F4819">
          <w:t>format</w:t>
        </w:r>
      </w:ins>
    </w:p>
    <w:p w14:paraId="1632FEE6" w14:textId="50F6CFA3" w:rsidR="00F4584D" w:rsidRDefault="00ED6481" w:rsidP="00A7656A">
      <w:pPr>
        <w:rPr>
          <w:ins w:id="201" w:author="Giovanni Chisci" w:date="2025-03-19T16:32:00Z" w16du:dateUtc="2025-03-19T23:32:00Z"/>
        </w:rPr>
      </w:pPr>
      <w:ins w:id="202" w:author="Giovanni Chisci" w:date="2025-03-31T13:23:00Z" w16du:dateUtc="2025-03-31T20:23:00Z">
        <w:r>
          <w:t>[CID</w:t>
        </w:r>
        <w:r w:rsidR="006400C3">
          <w:t>277, CID</w:t>
        </w:r>
        <w:r w:rsidR="0009727B">
          <w:t>1411, CID1599, CID</w:t>
        </w:r>
        <w:proofErr w:type="gramStart"/>
        <w:r w:rsidR="0009727B">
          <w:t>3258</w:t>
        </w:r>
        <w:r>
          <w:t>]</w:t>
        </w:r>
      </w:ins>
      <w:ins w:id="203" w:author="Giovanni Chisci" w:date="2025-03-19T15:27:00Z" w16du:dateUtc="2025-03-19T22:27:00Z">
        <w:r w:rsidR="00A7656A" w:rsidRPr="008A6669">
          <w:t>The</w:t>
        </w:r>
        <w:proofErr w:type="gramEnd"/>
        <w:r w:rsidR="00A7656A" w:rsidRPr="008A6669">
          <w:t xml:space="preserve"> Target Wake Time field contains a positive an unsigned integer corresponding to </w:t>
        </w:r>
      </w:ins>
      <w:ins w:id="204" w:author="Giovanni Chisci" w:date="2025-03-19T16:33:00Z" w16du:dateUtc="2025-03-19T23:33:00Z">
        <w:r w:rsidR="00DA7A3E" w:rsidRPr="008A6669">
          <w:t>the Co-RTWT SP start time</w:t>
        </w:r>
        <w:r w:rsidR="00DA7A3E">
          <w:t xml:space="preserve"> </w:t>
        </w:r>
      </w:ins>
      <w:ins w:id="205" w:author="Giovanni Chisci" w:date="2025-03-19T16:32:00Z" w16du:dateUtc="2025-03-19T23:32:00Z">
        <w:r w:rsidR="00F4584D">
          <w:t xml:space="preserve">expressed in terms of the TSF of the Co-RTWT </w:t>
        </w:r>
      </w:ins>
      <w:ins w:id="206" w:author="Giovanni Chisci" w:date="2025-04-01T17:42:00Z" w16du:dateUtc="2025-04-02T00:42:00Z">
        <w:r w:rsidR="003B1E6E">
          <w:t>requesting</w:t>
        </w:r>
      </w:ins>
      <w:ins w:id="207" w:author="Giovanni Chisci" w:date="2025-04-11T08:58:00Z" w16du:dateUtc="2025-04-11T15:58:00Z">
        <w:r w:rsidR="00292BA4">
          <w:t xml:space="preserve"> AP</w:t>
        </w:r>
      </w:ins>
      <w:ins w:id="208" w:author="Giovanni Chisci" w:date="2025-03-19T16:33:00Z" w16du:dateUtc="2025-03-19T23:33:00Z">
        <w:r w:rsidR="00DA7A3E">
          <w:t>.</w:t>
        </w:r>
      </w:ins>
      <w:ins w:id="209" w:author="Giovanni Chisci" w:date="2025-03-31T13:04:00Z" w16du:dateUtc="2025-03-31T20:04:00Z">
        <w:r w:rsidR="00CB455A">
          <w:t xml:space="preserve"> </w:t>
        </w:r>
      </w:ins>
    </w:p>
    <w:p w14:paraId="3E79F606" w14:textId="77777777" w:rsidR="00A7656A" w:rsidRPr="008A6669" w:rsidRDefault="00A7656A" w:rsidP="00A7656A">
      <w:pPr>
        <w:rPr>
          <w:ins w:id="210" w:author="Giovanni Chisci" w:date="2025-03-19T15:27:00Z" w16du:dateUtc="2025-03-19T22:27:00Z"/>
        </w:rPr>
      </w:pPr>
    </w:p>
    <w:p w14:paraId="67E00E35" w14:textId="0B2B6166" w:rsidR="00A7656A" w:rsidRDefault="00A7656A" w:rsidP="00A7656A">
      <w:pPr>
        <w:rPr>
          <w:ins w:id="211" w:author="Giovanni Chisci" w:date="2025-03-19T15:27:00Z" w16du:dateUtc="2025-03-19T22:27:00Z"/>
        </w:rPr>
      </w:pPr>
      <w:ins w:id="212"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13" w:author="Giovanni Chisci" w:date="2025-04-08T09:13:00Z" w16du:dateUtc="2025-04-08T16:13:00Z">
        <w:r w:rsidR="00F6650D">
          <w:t>s</w:t>
        </w:r>
      </w:ins>
      <w:ins w:id="214" w:author="Giovanni Chisci" w:date="2025-03-19T15:27:00Z" w16du:dateUtc="2025-03-19T22:27:00Z">
        <w:r w:rsidRPr="007A1C7C">
          <w:t xml:space="preserve"> </w:t>
        </w:r>
        <w:r>
          <w:t xml:space="preserve">of </w:t>
        </w:r>
      </w:ins>
      <w:ins w:id="215" w:author="Giovanni Chisci" w:date="2025-04-03T11:32:00Z" w16du:dateUtc="2025-04-03T18:32:00Z">
        <w:r w:rsidR="00645FDC">
          <w:t>256</w:t>
        </w:r>
        <w:r w:rsidR="00F47EA1">
          <w:t xml:space="preserve"> </w:t>
        </w:r>
      </w:ins>
      <m:oMath>
        <m:r>
          <w:ins w:id="216" w:author="Giovanni Chisci" w:date="2025-04-03T11:32:00Z" w16du:dateUtc="2025-04-03T18:32:00Z">
            <w:rPr>
              <w:rFonts w:ascii="Cambria Math" w:hAnsi="Cambria Math"/>
            </w:rPr>
            <m:t>μs</m:t>
          </w:ins>
        </m:r>
      </m:oMath>
      <w:ins w:id="217" w:author="Giovanni Chisci" w:date="2025-03-19T15:27:00Z" w16du:dateUtc="2025-03-19T22:27:00Z">
        <w:r w:rsidRPr="007A1C7C">
          <w:t>, for the period of TWT wake interval</w:t>
        </w:r>
      </w:ins>
      <w:ins w:id="218" w:author="Giovanni Chisci" w:date="2025-04-11T18:30:00Z" w16du:dateUtc="2025-04-12T01:30:00Z">
        <w:r w:rsidR="00350EF5">
          <w:t>.</w:t>
        </w:r>
      </w:ins>
    </w:p>
    <w:p w14:paraId="198DF2C7" w14:textId="77777777" w:rsidR="00A7656A" w:rsidRDefault="00A7656A" w:rsidP="00A7656A">
      <w:pPr>
        <w:rPr>
          <w:ins w:id="219" w:author="Giovanni Chisci" w:date="2025-03-19T15:27:00Z" w16du:dateUtc="2025-03-19T22:27:00Z"/>
        </w:rPr>
      </w:pPr>
    </w:p>
    <w:p w14:paraId="75A788DE" w14:textId="1E30C740" w:rsidR="00A7656A" w:rsidRDefault="00A7656A" w:rsidP="00A7656A">
      <w:pPr>
        <w:rPr>
          <w:ins w:id="220" w:author="Giovanni Chisci" w:date="2025-03-19T15:27:00Z" w16du:dateUtc="2025-03-19T22:27:00Z"/>
        </w:rPr>
      </w:pPr>
      <w:ins w:id="221" w:author="Giovanni Chisci" w:date="2025-03-19T15:27:00Z" w16du:dateUtc="2025-03-19T22:27:00Z">
        <w:r w:rsidRPr="00E6485D">
          <w:t xml:space="preserve">The TWT Wake Interval Mantissa </w:t>
        </w:r>
      </w:ins>
      <w:ins w:id="222" w:author="Giovanni Chisci" w:date="2025-03-31T17:58:00Z" w16du:dateUtc="2025-04-01T00:58:00Z">
        <w:r w:rsidR="00EC591C">
          <w:t>field</w:t>
        </w:r>
      </w:ins>
      <w:ins w:id="223"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373A9EEA" w14:textId="77777777" w:rsidR="00A7656A" w:rsidRDefault="00A7656A" w:rsidP="00A7656A">
      <w:pPr>
        <w:rPr>
          <w:ins w:id="224" w:author="Giovanni Chisci" w:date="2025-03-19T15:27:00Z" w16du:dateUtc="2025-03-19T22:27:00Z"/>
        </w:rPr>
      </w:pPr>
    </w:p>
    <w:p w14:paraId="5EEF50FF" w14:textId="6C284B7A" w:rsidR="00A7656A" w:rsidRDefault="00B92E7D" w:rsidP="00A7656A">
      <w:pPr>
        <w:rPr>
          <w:ins w:id="225" w:author="Giovanni Chisci" w:date="2025-03-19T15:27:00Z" w16du:dateUtc="2025-03-19T22:27:00Z"/>
        </w:rPr>
      </w:pPr>
      <w:ins w:id="226" w:author="Giovanni Chisci" w:date="2025-03-31T16:02:00Z" w16du:dateUtc="2025-03-31T23:02:00Z">
        <w:r>
          <w:t>[CID</w:t>
        </w:r>
        <w:proofErr w:type="gramStart"/>
        <w:r>
          <w:t>3178]</w:t>
        </w:r>
      </w:ins>
      <w:ins w:id="227" w:author="Giovanni Chisci" w:date="2025-03-19T15:27:00Z" w16du:dateUtc="2025-03-19T22:27:00Z">
        <w:r w:rsidR="00A7656A" w:rsidRPr="00393A9C">
          <w:t>The</w:t>
        </w:r>
        <w:proofErr w:type="gramEnd"/>
        <w:r w:rsidR="00A7656A" w:rsidRPr="00393A9C">
          <w:t xml:space="preserve"> </w:t>
        </w:r>
      </w:ins>
      <w:ins w:id="228" w:author="Giovanni Chisci" w:date="2025-04-08T09:26:00Z" w16du:dateUtc="2025-04-08T16:26:00Z">
        <w:r w:rsidR="0078537E">
          <w:t>format of</w:t>
        </w:r>
      </w:ins>
      <w:ins w:id="229" w:author="Giovanni Chisci" w:date="2025-04-08T09:27:00Z" w16du:dateUtc="2025-04-08T16:27:00Z">
        <w:r w:rsidR="0078537E">
          <w:t xml:space="preserve"> the </w:t>
        </w:r>
      </w:ins>
      <w:ins w:id="230" w:author="Giovanni Chisci" w:date="2025-04-07T18:10:00Z" w16du:dateUtc="2025-04-08T01:10:00Z">
        <w:r w:rsidR="000A544D">
          <w:t>Service Period Info</w:t>
        </w:r>
      </w:ins>
      <w:ins w:id="231" w:author="Giovanni Chisci" w:date="2025-03-19T15:58:00Z" w16du:dateUtc="2025-03-19T22:58:00Z">
        <w:r w:rsidR="00EE32EE">
          <w:t xml:space="preserve"> field</w:t>
        </w:r>
      </w:ins>
      <w:ins w:id="232" w:author="Giovanni Chisci" w:date="2025-03-19T15:27:00Z" w16du:dateUtc="2025-03-19T22:27:00Z">
        <w:r w:rsidR="00A7656A">
          <w:t xml:space="preserve"> </w:t>
        </w:r>
        <w:r w:rsidR="00A7656A" w:rsidRPr="00393A9C">
          <w:t xml:space="preserve">is defined in Figure </w:t>
        </w:r>
        <w:r w:rsidR="00A7656A" w:rsidRPr="00BF757E">
          <w:t>9-</w:t>
        </w:r>
      </w:ins>
      <w:ins w:id="233" w:author="Giovanni Chisci" w:date="2025-03-19T17:46:00Z" w16du:dateUtc="2025-03-20T00:46:00Z">
        <w:r w:rsidR="00F62AC2">
          <w:t>K7</w:t>
        </w:r>
      </w:ins>
      <w:ins w:id="234" w:author="Giovanni Chisci" w:date="2025-03-19T15:27:00Z" w16du:dateUtc="2025-03-19T22:27:00Z">
        <w:r w:rsidR="00A7656A" w:rsidRPr="00BF757E">
          <w:t xml:space="preserve"> </w:t>
        </w:r>
        <w:r w:rsidR="00A7656A" w:rsidRPr="00393A9C">
          <w:t>(</w:t>
        </w:r>
      </w:ins>
      <w:ins w:id="235" w:author="Giovanni Chisci" w:date="2025-04-07T18:10:00Z" w16du:dateUtc="2025-04-08T01:10:00Z">
        <w:r w:rsidR="000A544D">
          <w:t>Service Period Info</w:t>
        </w:r>
      </w:ins>
      <w:ins w:id="236" w:author="Giovanni Chisci" w:date="2025-03-19T15:27:00Z" w16du:dateUtc="2025-03-19T22:27:00Z">
        <w:r w:rsidR="00A7656A">
          <w:t xml:space="preserve"> format</w:t>
        </w:r>
        <w:r w:rsidR="00A7656A" w:rsidRPr="00393A9C">
          <w:t>).</w:t>
        </w:r>
      </w:ins>
    </w:p>
    <w:p w14:paraId="1E03263F" w14:textId="77777777" w:rsidR="00A7656A" w:rsidRDefault="00A7656A" w:rsidP="00A7656A">
      <w:pPr>
        <w:rPr>
          <w:ins w:id="237" w:author="Giovanni Chisci" w:date="2025-03-19T15:27:00Z" w16du:dateUtc="2025-03-19T22:27:00Z"/>
        </w:rPr>
      </w:pPr>
    </w:p>
    <w:tbl>
      <w:tblPr>
        <w:tblW w:w="5707" w:type="dxa"/>
        <w:tblInd w:w="2383" w:type="dxa"/>
        <w:tblCellMar>
          <w:left w:w="0" w:type="dxa"/>
          <w:right w:w="0" w:type="dxa"/>
        </w:tblCellMar>
        <w:tblLook w:val="01E0" w:firstRow="1" w:lastRow="1" w:firstColumn="1" w:lastColumn="1" w:noHBand="0" w:noVBand="0"/>
      </w:tblPr>
      <w:tblGrid>
        <w:gridCol w:w="387"/>
        <w:gridCol w:w="1330"/>
        <w:gridCol w:w="1330"/>
        <w:gridCol w:w="1330"/>
        <w:gridCol w:w="1330"/>
      </w:tblGrid>
      <w:tr w:rsidR="00D02553" w:rsidRPr="00331A9A" w14:paraId="22587166" w14:textId="603C791E" w:rsidTr="00F31205">
        <w:trPr>
          <w:trHeight w:val="263"/>
          <w:ins w:id="238" w:author="Giovanni Chisci" w:date="2025-03-19T15:27:00Z"/>
        </w:trPr>
        <w:tc>
          <w:tcPr>
            <w:tcW w:w="387" w:type="dxa"/>
          </w:tcPr>
          <w:p w14:paraId="79DF1008" w14:textId="77777777" w:rsidR="00D02553" w:rsidRPr="00331A9A" w:rsidRDefault="00D02553" w:rsidP="00F637F8">
            <w:pPr>
              <w:widowControl w:val="0"/>
              <w:autoSpaceDE w:val="0"/>
              <w:autoSpaceDN w:val="0"/>
              <w:rPr>
                <w:ins w:id="239" w:author="Giovanni Chisci" w:date="2025-03-19T15:27:00Z" w16du:dateUtc="2025-03-19T22:27:00Z"/>
                <w:sz w:val="20"/>
              </w:rPr>
            </w:pPr>
          </w:p>
        </w:tc>
        <w:tc>
          <w:tcPr>
            <w:tcW w:w="1330" w:type="dxa"/>
            <w:tcBorders>
              <w:bottom w:val="single" w:sz="12" w:space="0" w:color="000000"/>
            </w:tcBorders>
          </w:tcPr>
          <w:p w14:paraId="1D996F88" w14:textId="480ABF2E" w:rsidR="00D02553" w:rsidRPr="00751CAB" w:rsidRDefault="00D02553" w:rsidP="00F637F8">
            <w:pPr>
              <w:widowControl w:val="0"/>
              <w:autoSpaceDE w:val="0"/>
              <w:autoSpaceDN w:val="0"/>
              <w:jc w:val="center"/>
              <w:rPr>
                <w:ins w:id="240" w:author="Giovanni Chisci" w:date="2025-03-19T15:27:00Z" w16du:dateUtc="2025-03-19T22:27:00Z"/>
                <w:sz w:val="20"/>
                <w:highlight w:val="yellow"/>
              </w:rPr>
            </w:pPr>
            <w:ins w:id="241" w:author="Giovanni Chisci" w:date="2025-03-19T15:27:00Z" w16du:dateUtc="2025-03-19T22:27:00Z">
              <w:r>
                <w:rPr>
                  <w:sz w:val="20"/>
                </w:rPr>
                <w:t xml:space="preserve"> </w:t>
              </w:r>
              <w:r w:rsidRPr="003D38F4">
                <w:rPr>
                  <w:sz w:val="20"/>
                </w:rPr>
                <w:t>B</w:t>
              </w:r>
            </w:ins>
            <w:ins w:id="242" w:author="Giovanni Chisci" w:date="2025-04-08T14:29:00Z" w16du:dateUtc="2025-04-08T21:29:00Z">
              <w:r>
                <w:rPr>
                  <w:sz w:val="20"/>
                </w:rPr>
                <w:t>0</w:t>
              </w:r>
            </w:ins>
            <w:ins w:id="243" w:author="Giovanni Chisci" w:date="2025-03-19T15:27:00Z" w16du:dateUtc="2025-03-19T22:27:00Z">
              <w:r w:rsidRPr="003D38F4">
                <w:rPr>
                  <w:sz w:val="20"/>
                </w:rPr>
                <w:t xml:space="preserve">           </w:t>
              </w:r>
            </w:ins>
            <w:ins w:id="244" w:author="Giovanni Chisci" w:date="2025-03-19T15:53:00Z" w16du:dateUtc="2025-03-19T22:53:00Z">
              <w:r>
                <w:rPr>
                  <w:sz w:val="20"/>
                </w:rPr>
                <w:t xml:space="preserve">     </w:t>
              </w:r>
            </w:ins>
            <w:ins w:id="245" w:author="Giovanni Chisci" w:date="2025-03-19T15:27:00Z" w16du:dateUtc="2025-03-19T22:27:00Z">
              <w:r w:rsidRPr="003D38F4">
                <w:rPr>
                  <w:sz w:val="20"/>
                </w:rPr>
                <w:t>B</w:t>
              </w:r>
            </w:ins>
            <w:ins w:id="246" w:author="Giovanni Chisci" w:date="2025-04-08T14:29:00Z" w16du:dateUtc="2025-04-08T21:29:00Z">
              <w:r>
                <w:rPr>
                  <w:sz w:val="20"/>
                </w:rPr>
                <w:t>4</w:t>
              </w:r>
            </w:ins>
          </w:p>
        </w:tc>
        <w:tc>
          <w:tcPr>
            <w:tcW w:w="1330" w:type="dxa"/>
            <w:tcBorders>
              <w:bottom w:val="single" w:sz="12" w:space="0" w:color="000000"/>
            </w:tcBorders>
          </w:tcPr>
          <w:p w14:paraId="44F67A7C" w14:textId="07D54572" w:rsidR="00D02553" w:rsidRDefault="00D02553" w:rsidP="00F637F8">
            <w:pPr>
              <w:widowControl w:val="0"/>
              <w:autoSpaceDE w:val="0"/>
              <w:autoSpaceDN w:val="0"/>
              <w:jc w:val="center"/>
              <w:rPr>
                <w:ins w:id="247" w:author="Giovanni Chisci" w:date="2025-03-19T15:51:00Z" w16du:dateUtc="2025-03-19T22:51:00Z"/>
                <w:sz w:val="20"/>
              </w:rPr>
            </w:pPr>
            <w:ins w:id="248" w:author="Giovanni Chisci" w:date="2025-03-19T15:51:00Z" w16du:dateUtc="2025-03-19T22:51:00Z">
              <w:r>
                <w:rPr>
                  <w:sz w:val="20"/>
                </w:rPr>
                <w:t>B</w:t>
              </w:r>
            </w:ins>
            <w:ins w:id="249" w:author="Giovanni Chisci" w:date="2025-04-08T14:30:00Z" w16du:dateUtc="2025-04-08T21:30:00Z">
              <w:r>
                <w:rPr>
                  <w:sz w:val="20"/>
                </w:rPr>
                <w:t>5</w:t>
              </w:r>
            </w:ins>
            <w:ins w:id="250" w:author="Giovanni Chisci" w:date="2025-03-19T15:53:00Z" w16du:dateUtc="2025-03-19T22:53:00Z">
              <w:r>
                <w:rPr>
                  <w:sz w:val="20"/>
                </w:rPr>
                <w:t xml:space="preserve">              B1</w:t>
              </w:r>
            </w:ins>
            <w:ins w:id="251" w:author="Giovanni Chisci" w:date="2025-04-09T14:50:00Z" w16du:dateUtc="2025-04-09T21:50:00Z">
              <w:r w:rsidR="00083D55">
                <w:rPr>
                  <w:sz w:val="20"/>
                </w:rPr>
                <w:t>2</w:t>
              </w:r>
            </w:ins>
          </w:p>
        </w:tc>
        <w:tc>
          <w:tcPr>
            <w:tcW w:w="1330" w:type="dxa"/>
            <w:tcBorders>
              <w:bottom w:val="single" w:sz="12" w:space="0" w:color="000000"/>
            </w:tcBorders>
          </w:tcPr>
          <w:p w14:paraId="3EC5C336" w14:textId="4AB735B8" w:rsidR="00D02553" w:rsidRDefault="00D02553" w:rsidP="00F637F8">
            <w:pPr>
              <w:widowControl w:val="0"/>
              <w:autoSpaceDE w:val="0"/>
              <w:autoSpaceDN w:val="0"/>
              <w:jc w:val="center"/>
              <w:rPr>
                <w:ins w:id="252" w:author="Giovanni Chisci" w:date="2025-03-19T15:51:00Z" w16du:dateUtc="2025-03-19T22:51:00Z"/>
                <w:sz w:val="20"/>
              </w:rPr>
            </w:pPr>
            <w:ins w:id="253" w:author="Giovanni Chisci" w:date="2025-03-19T15:51:00Z" w16du:dateUtc="2025-03-19T22:51:00Z">
              <w:r w:rsidRPr="003D38F4">
                <w:rPr>
                  <w:sz w:val="20"/>
                </w:rPr>
                <w:t>B</w:t>
              </w:r>
              <w:r>
                <w:rPr>
                  <w:sz w:val="20"/>
                </w:rPr>
                <w:t>1</w:t>
              </w:r>
            </w:ins>
            <w:ins w:id="254" w:author="Giovanni Chisci" w:date="2025-04-09T14:51:00Z" w16du:dateUtc="2025-04-09T21:51:00Z">
              <w:r w:rsidR="00A16159">
                <w:rPr>
                  <w:sz w:val="20"/>
                </w:rPr>
                <w:t>3</w:t>
              </w:r>
            </w:ins>
            <w:ins w:id="255" w:author="Giovanni Chisci" w:date="2025-03-31T15:56:00Z" w16du:dateUtc="2025-03-31T22:56:00Z">
              <w:r>
                <w:rPr>
                  <w:sz w:val="20"/>
                </w:rPr>
                <w:t xml:space="preserve">            B1</w:t>
              </w:r>
            </w:ins>
            <w:ins w:id="256" w:author="Giovanni Chisci" w:date="2025-04-09T14:51:00Z" w16du:dateUtc="2025-04-09T21:51:00Z">
              <w:r w:rsidR="00A16159">
                <w:rPr>
                  <w:sz w:val="20"/>
                </w:rPr>
                <w:t>4</w:t>
              </w:r>
            </w:ins>
          </w:p>
        </w:tc>
        <w:tc>
          <w:tcPr>
            <w:tcW w:w="1330" w:type="dxa"/>
            <w:tcBorders>
              <w:bottom w:val="single" w:sz="12" w:space="0" w:color="000000"/>
            </w:tcBorders>
          </w:tcPr>
          <w:p w14:paraId="0AFF5D7A" w14:textId="3F6C3243" w:rsidR="00D02553" w:rsidRPr="003D38F4" w:rsidRDefault="00A16159" w:rsidP="00F637F8">
            <w:pPr>
              <w:widowControl w:val="0"/>
              <w:autoSpaceDE w:val="0"/>
              <w:autoSpaceDN w:val="0"/>
              <w:jc w:val="center"/>
              <w:rPr>
                <w:ins w:id="257" w:author="Giovanni Chisci" w:date="2025-04-09T14:49:00Z" w16du:dateUtc="2025-04-09T21:49:00Z"/>
                <w:sz w:val="20"/>
              </w:rPr>
            </w:pPr>
            <w:ins w:id="258" w:author="Giovanni Chisci" w:date="2025-04-09T14:51:00Z" w16du:dateUtc="2025-04-09T21:51:00Z">
              <w:r>
                <w:rPr>
                  <w:sz w:val="20"/>
                </w:rPr>
                <w:t>B15</w:t>
              </w:r>
            </w:ins>
          </w:p>
        </w:tc>
      </w:tr>
      <w:tr w:rsidR="00D02553" w:rsidRPr="00331A9A" w14:paraId="7DD54A7F" w14:textId="254632E0" w:rsidTr="00F31205">
        <w:trPr>
          <w:trHeight w:val="729"/>
          <w:ins w:id="259" w:author="Giovanni Chisci" w:date="2025-03-19T15:27:00Z"/>
        </w:trPr>
        <w:tc>
          <w:tcPr>
            <w:tcW w:w="387" w:type="dxa"/>
            <w:tcBorders>
              <w:right w:val="single" w:sz="12" w:space="0" w:color="000000"/>
            </w:tcBorders>
          </w:tcPr>
          <w:p w14:paraId="36032A5A" w14:textId="77777777" w:rsidR="00D02553" w:rsidRPr="00331A9A" w:rsidRDefault="00D02553" w:rsidP="00F637F8">
            <w:pPr>
              <w:widowControl w:val="0"/>
              <w:autoSpaceDE w:val="0"/>
              <w:autoSpaceDN w:val="0"/>
              <w:jc w:val="center"/>
              <w:rPr>
                <w:ins w:id="260"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2357E412" w14:textId="1CAB0465" w:rsidR="00D02553" w:rsidRPr="00B964E6" w:rsidRDefault="00D02553" w:rsidP="00F637F8">
            <w:pPr>
              <w:widowControl w:val="0"/>
              <w:autoSpaceDE w:val="0"/>
              <w:autoSpaceDN w:val="0"/>
              <w:jc w:val="center"/>
              <w:rPr>
                <w:ins w:id="261" w:author="Giovanni Chisci" w:date="2025-03-19T15:27:00Z" w16du:dateUtc="2025-03-19T22:27:00Z"/>
                <w:sz w:val="20"/>
                <w:highlight w:val="magenta"/>
              </w:rPr>
            </w:pPr>
            <w:ins w:id="262"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13BC3177" w14:textId="32DA6BA5" w:rsidR="00D02553" w:rsidRPr="00B964E6" w:rsidRDefault="007A0315" w:rsidP="00F637F8">
            <w:pPr>
              <w:widowControl w:val="0"/>
              <w:autoSpaceDE w:val="0"/>
              <w:autoSpaceDN w:val="0"/>
              <w:jc w:val="center"/>
              <w:rPr>
                <w:ins w:id="263" w:author="Giovanni Chisci" w:date="2025-03-19T15:51:00Z" w16du:dateUtc="2025-03-19T22:51:00Z"/>
                <w:sz w:val="20"/>
              </w:rPr>
            </w:pPr>
            <w:ins w:id="264" w:author="Giovanni Chisci" w:date="2025-04-14T12:08:00Z" w16du:dateUtc="2025-04-14T19:08:00Z">
              <w:r>
                <w:t xml:space="preserve">Broadcast </w:t>
              </w:r>
            </w:ins>
            <w:ins w:id="265" w:author="Giovanni Chisci" w:date="2025-03-19T15:52:00Z" w16du:dateUtc="2025-03-19T22:52:00Z">
              <w:r w:rsidR="00D02553">
                <w:t>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35C25542" w14:textId="3C75A222" w:rsidR="00D02553" w:rsidRPr="00B964E6" w:rsidRDefault="00D02553" w:rsidP="00F637F8">
            <w:pPr>
              <w:widowControl w:val="0"/>
              <w:autoSpaceDE w:val="0"/>
              <w:autoSpaceDN w:val="0"/>
              <w:jc w:val="center"/>
              <w:rPr>
                <w:ins w:id="266" w:author="Giovanni Chisci" w:date="2025-03-19T15:51:00Z" w16du:dateUtc="2025-03-19T22:51:00Z"/>
                <w:sz w:val="20"/>
              </w:rPr>
            </w:pPr>
            <w:ins w:id="267"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111A937E" w14:textId="18A1E549" w:rsidR="00D02553" w:rsidRDefault="00D02553" w:rsidP="00F637F8">
            <w:pPr>
              <w:widowControl w:val="0"/>
              <w:autoSpaceDE w:val="0"/>
              <w:autoSpaceDN w:val="0"/>
              <w:jc w:val="center"/>
              <w:rPr>
                <w:ins w:id="268" w:author="Giovanni Chisci" w:date="2025-04-09T14:49:00Z" w16du:dateUtc="2025-04-09T21:49:00Z"/>
              </w:rPr>
            </w:pPr>
            <w:ins w:id="269" w:author="Giovanni Chisci" w:date="2025-04-09T14:50:00Z" w16du:dateUtc="2025-04-09T21:50:00Z">
              <w:r>
                <w:t>Reserved</w:t>
              </w:r>
            </w:ins>
          </w:p>
        </w:tc>
      </w:tr>
      <w:tr w:rsidR="00D02553" w:rsidRPr="00331A9A" w14:paraId="11D6246D" w14:textId="34BEE903" w:rsidTr="00F31205">
        <w:trPr>
          <w:trHeight w:val="245"/>
          <w:ins w:id="270" w:author="Giovanni Chisci" w:date="2025-03-19T15:27:00Z"/>
        </w:trPr>
        <w:tc>
          <w:tcPr>
            <w:tcW w:w="387" w:type="dxa"/>
          </w:tcPr>
          <w:p w14:paraId="7A97E0AC" w14:textId="77777777" w:rsidR="00D02553" w:rsidRPr="00331A9A" w:rsidRDefault="00D02553" w:rsidP="00F637F8">
            <w:pPr>
              <w:widowControl w:val="0"/>
              <w:autoSpaceDE w:val="0"/>
              <w:autoSpaceDN w:val="0"/>
              <w:rPr>
                <w:ins w:id="271" w:author="Giovanni Chisci" w:date="2025-03-19T15:27:00Z" w16du:dateUtc="2025-03-19T22:27:00Z"/>
                <w:sz w:val="20"/>
              </w:rPr>
            </w:pPr>
            <w:ins w:id="272" w:author="Giovanni Chisci" w:date="2025-03-19T15:27:00Z" w16du:dateUtc="2025-03-19T22:27:00Z">
              <w:r w:rsidRPr="00331A9A">
                <w:rPr>
                  <w:sz w:val="20"/>
                </w:rPr>
                <w:t>Bits:</w:t>
              </w:r>
            </w:ins>
          </w:p>
        </w:tc>
        <w:tc>
          <w:tcPr>
            <w:tcW w:w="1330" w:type="dxa"/>
            <w:tcBorders>
              <w:top w:val="single" w:sz="12" w:space="0" w:color="000000"/>
            </w:tcBorders>
          </w:tcPr>
          <w:p w14:paraId="570910CB" w14:textId="6D4D9EFE" w:rsidR="00D02553" w:rsidRPr="000C3074" w:rsidRDefault="00D02553" w:rsidP="00F637F8">
            <w:pPr>
              <w:keepNext/>
              <w:widowControl w:val="0"/>
              <w:autoSpaceDE w:val="0"/>
              <w:autoSpaceDN w:val="0"/>
              <w:jc w:val="center"/>
              <w:rPr>
                <w:ins w:id="273" w:author="Giovanni Chisci" w:date="2025-03-19T15:27:00Z" w16du:dateUtc="2025-03-19T22:27:00Z"/>
                <w:sz w:val="20"/>
              </w:rPr>
            </w:pPr>
            <w:ins w:id="274" w:author="Giovanni Chisci" w:date="2025-03-19T15:38:00Z" w16du:dateUtc="2025-03-19T22:38:00Z">
              <w:r>
                <w:rPr>
                  <w:sz w:val="20"/>
                </w:rPr>
                <w:t>5</w:t>
              </w:r>
            </w:ins>
          </w:p>
        </w:tc>
        <w:tc>
          <w:tcPr>
            <w:tcW w:w="1330" w:type="dxa"/>
            <w:tcBorders>
              <w:top w:val="single" w:sz="12" w:space="0" w:color="000000"/>
            </w:tcBorders>
          </w:tcPr>
          <w:p w14:paraId="15D5EE20" w14:textId="4A2BF7B2" w:rsidR="00D02553" w:rsidRDefault="00D02553" w:rsidP="00F637F8">
            <w:pPr>
              <w:keepNext/>
              <w:widowControl w:val="0"/>
              <w:autoSpaceDE w:val="0"/>
              <w:autoSpaceDN w:val="0"/>
              <w:jc w:val="center"/>
              <w:rPr>
                <w:ins w:id="275" w:author="Giovanni Chisci" w:date="2025-03-19T15:51:00Z" w16du:dateUtc="2025-03-19T22:51:00Z"/>
                <w:sz w:val="20"/>
              </w:rPr>
            </w:pPr>
            <w:ins w:id="276" w:author="Giovanni Chisci" w:date="2025-04-09T14:45:00Z" w16du:dateUtc="2025-04-09T21:45:00Z">
              <w:r>
                <w:rPr>
                  <w:sz w:val="20"/>
                </w:rPr>
                <w:t>8</w:t>
              </w:r>
            </w:ins>
          </w:p>
        </w:tc>
        <w:tc>
          <w:tcPr>
            <w:tcW w:w="1330" w:type="dxa"/>
            <w:tcBorders>
              <w:top w:val="single" w:sz="12" w:space="0" w:color="000000"/>
            </w:tcBorders>
          </w:tcPr>
          <w:p w14:paraId="4B1D1206" w14:textId="5EC754A8" w:rsidR="00D02553" w:rsidRDefault="00D02553" w:rsidP="00F637F8">
            <w:pPr>
              <w:keepNext/>
              <w:widowControl w:val="0"/>
              <w:autoSpaceDE w:val="0"/>
              <w:autoSpaceDN w:val="0"/>
              <w:jc w:val="center"/>
              <w:rPr>
                <w:ins w:id="277" w:author="Giovanni Chisci" w:date="2025-03-19T15:51:00Z" w16du:dateUtc="2025-03-19T22:51:00Z"/>
                <w:sz w:val="20"/>
              </w:rPr>
            </w:pPr>
            <w:ins w:id="278" w:author="Giovanni Chisci" w:date="2025-03-31T15:56:00Z" w16du:dateUtc="2025-03-31T22:56:00Z">
              <w:r>
                <w:rPr>
                  <w:sz w:val="20"/>
                </w:rPr>
                <w:t>2</w:t>
              </w:r>
            </w:ins>
          </w:p>
        </w:tc>
        <w:tc>
          <w:tcPr>
            <w:tcW w:w="1330" w:type="dxa"/>
            <w:tcBorders>
              <w:top w:val="single" w:sz="12" w:space="0" w:color="000000"/>
            </w:tcBorders>
          </w:tcPr>
          <w:p w14:paraId="1AFDE81E" w14:textId="48774F58" w:rsidR="00D02553" w:rsidRDefault="00A16159" w:rsidP="00F637F8">
            <w:pPr>
              <w:keepNext/>
              <w:widowControl w:val="0"/>
              <w:autoSpaceDE w:val="0"/>
              <w:autoSpaceDN w:val="0"/>
              <w:jc w:val="center"/>
              <w:rPr>
                <w:ins w:id="279" w:author="Giovanni Chisci" w:date="2025-04-09T14:49:00Z" w16du:dateUtc="2025-04-09T21:49:00Z"/>
                <w:sz w:val="20"/>
              </w:rPr>
            </w:pPr>
            <w:ins w:id="280" w:author="Giovanni Chisci" w:date="2025-04-09T14:51:00Z" w16du:dateUtc="2025-04-09T21:51:00Z">
              <w:r>
                <w:rPr>
                  <w:sz w:val="20"/>
                </w:rPr>
                <w:t>1</w:t>
              </w:r>
            </w:ins>
          </w:p>
        </w:tc>
      </w:tr>
    </w:tbl>
    <w:p w14:paraId="7947502C" w14:textId="4C3716D1" w:rsidR="001112BB" w:rsidRDefault="00A7656A" w:rsidP="00F31205">
      <w:pPr>
        <w:pStyle w:val="Caption"/>
        <w:rPr>
          <w:ins w:id="281" w:author="Giovanni Chisci" w:date="2025-03-19T15:59:00Z" w16du:dateUtc="2025-03-19T22:59:00Z"/>
        </w:rPr>
      </w:pPr>
      <w:ins w:id="282" w:author="Giovanni Chisci" w:date="2025-03-19T15:27:00Z" w16du:dateUtc="2025-03-19T22:27:00Z">
        <w:r w:rsidRPr="00674D5D">
          <w:rPr>
            <w:rFonts w:ascii="Times New Roman" w:hAnsi="Times New Roman"/>
            <w:sz w:val="20"/>
            <w:szCs w:val="20"/>
          </w:rPr>
          <w:t>Figure 9-</w:t>
        </w:r>
      </w:ins>
      <w:ins w:id="283" w:author="Giovanni Chisci" w:date="2025-03-19T17:46:00Z" w16du:dateUtc="2025-03-20T00:46:00Z">
        <w:r w:rsidR="00F62AC2">
          <w:rPr>
            <w:rFonts w:ascii="Times New Roman" w:hAnsi="Times New Roman"/>
            <w:sz w:val="20"/>
            <w:szCs w:val="20"/>
          </w:rPr>
          <w:t>K7</w:t>
        </w:r>
      </w:ins>
      <w:ins w:id="284" w:author="Giovanni Chisci" w:date="2025-03-19T15:27:00Z" w16du:dateUtc="2025-03-19T22:27:00Z">
        <w:r w:rsidRPr="00674D5D">
          <w:rPr>
            <w:rFonts w:ascii="Times New Roman" w:hAnsi="Times New Roman"/>
            <w:sz w:val="20"/>
            <w:szCs w:val="20"/>
          </w:rPr>
          <w:t>—</w:t>
        </w:r>
        <w:r w:rsidRPr="00F66444">
          <w:t xml:space="preserve"> </w:t>
        </w:r>
      </w:ins>
      <w:ins w:id="285" w:author="Giovanni Chisci" w:date="2025-03-19T15:53:00Z" w16du:dateUtc="2025-03-19T22:53:00Z">
        <w:r w:rsidR="00390E41">
          <w:t>Service Period</w:t>
        </w:r>
      </w:ins>
      <w:ins w:id="286" w:author="Giovanni Chisci" w:date="2025-03-19T15:27:00Z" w16du:dateUtc="2025-03-19T22:27:00Z">
        <w:r w:rsidRPr="00393A9C">
          <w:t xml:space="preserve"> Info </w:t>
        </w:r>
      </w:ins>
      <w:ins w:id="287" w:author="Giovanni Chisci" w:date="2025-03-19T15:58:00Z" w16du:dateUtc="2025-03-19T22:58:00Z">
        <w:r w:rsidR="00EE32EE">
          <w:t>field</w:t>
        </w:r>
      </w:ins>
      <w:ins w:id="288" w:author="Giovanni Chisci" w:date="2025-03-19T15:27:00Z" w16du:dateUtc="2025-03-19T22:27:00Z">
        <w:r>
          <w:t xml:space="preserve"> format</w:t>
        </w:r>
      </w:ins>
    </w:p>
    <w:p w14:paraId="0DD6ABDF" w14:textId="45E9CF94" w:rsidR="00613F2D" w:rsidRDefault="001112BB" w:rsidP="00613F2D">
      <w:pPr>
        <w:rPr>
          <w:ins w:id="289" w:author="Giovanni Chisci" w:date="2025-03-19T15:59:00Z" w16du:dateUtc="2025-03-19T22:59:00Z"/>
        </w:rPr>
      </w:pPr>
      <w:ins w:id="290" w:author="Giovanni Chisci" w:date="2025-03-19T15:58:00Z" w16du:dateUtc="2025-03-19T22:58:00Z">
        <w:r w:rsidRPr="007A1C7C">
          <w:t xml:space="preserve">The </w:t>
        </w:r>
        <w:r w:rsidRPr="00B14222">
          <w:t>TWT Wake Interval Exponent</w:t>
        </w:r>
        <w:r w:rsidRPr="007A1C7C">
          <w:t xml:space="preserve"> </w:t>
        </w:r>
      </w:ins>
      <w:ins w:id="291" w:author="Giovanni Chisci" w:date="2025-03-31T17:58:00Z" w16du:dateUtc="2025-04-01T00:58:00Z">
        <w:r w:rsidR="00EC591C">
          <w:t>field</w:t>
        </w:r>
      </w:ins>
      <w:ins w:id="292"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93" w:author="Giovanni Chisci" w:date="2025-03-19T16:01:00Z" w16du:dateUtc="2025-03-19T23:01:00Z">
        <w:r w:rsidR="007742ED" w:rsidRPr="00C945CB">
          <w:t xml:space="preserve">the average time that the </w:t>
        </w:r>
        <w:r w:rsidR="007742ED">
          <w:t xml:space="preserve">Co-RTWT </w:t>
        </w:r>
      </w:ins>
      <w:ins w:id="294" w:author="Giovanni Chisci" w:date="2025-04-08T09:22:00Z" w16du:dateUtc="2025-04-08T16:22:00Z">
        <w:r w:rsidR="003548E2">
          <w:t>coordinated AP</w:t>
        </w:r>
      </w:ins>
      <w:ins w:id="295" w:author="Giovanni Chisci" w:date="2025-03-19T16:01:00Z" w16du:dateUtc="2025-03-19T23:01:00Z">
        <w:r w:rsidR="007742ED">
          <w:t xml:space="preserve"> </w:t>
        </w:r>
        <w:r w:rsidR="007742ED" w:rsidRPr="00C945CB">
          <w:t xml:space="preserve">expects to elapse between successive </w:t>
        </w:r>
        <w:r w:rsidR="007742ED">
          <w:t>Co-R</w:t>
        </w:r>
        <w:r w:rsidR="007742ED" w:rsidRPr="00C945CB">
          <w:t>TWT SPs start times</w:t>
        </w:r>
        <w:r w:rsidR="007742ED" w:rsidRPr="007A1C7C">
          <w:t xml:space="preserve"> </w:t>
        </w:r>
        <w:r w:rsidR="007742ED">
          <w:t xml:space="preserve">and is </w:t>
        </w:r>
      </w:ins>
      <w:ins w:id="296"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297" w:author="Giovanni Chisci" w:date="2025-04-08T09:36:00Z" w16du:dateUtc="2025-04-08T16:36:00Z">
                <w:rPr>
                  <w:rFonts w:ascii="Cambria Math" w:hAnsi="Cambria Math"/>
                  <w:i/>
                </w:rPr>
              </w:ins>
            </m:ctrlPr>
          </m:sSupPr>
          <m:e>
            <m:r>
              <w:ins w:id="298" w:author="Giovanni Chisci" w:date="2025-04-08T09:36:00Z" w16du:dateUtc="2025-04-08T16:36:00Z">
                <w:rPr>
                  <w:rFonts w:ascii="Cambria Math" w:hAnsi="Cambria Math"/>
                </w:rPr>
                <m:t>2</m:t>
              </w:ins>
            </m:r>
          </m:e>
          <m:sup>
            <m:r>
              <w:ins w:id="299" w:author="Giovanni Chisci" w:date="2025-04-08T09:36:00Z" w16du:dateUtc="2025-04-08T16:36:00Z">
                <m:rPr>
                  <m:sty m:val="p"/>
                </m:rPr>
                <w:rPr>
                  <w:rFonts w:ascii="Cambria Math" w:hAnsi="Cambria Math"/>
                </w:rPr>
                <m:t>(TWT Wake Interval Exponent</m:t>
              </w:ins>
            </m:r>
            <m:r>
              <w:ins w:id="300" w:author="Giovanni Chisci" w:date="2025-04-08T09:36:00Z" w16du:dateUtc="2025-04-08T16:36:00Z">
                <m:rPr>
                  <m:sty m:val="p"/>
                </m:rPr>
                <w:rPr>
                  <w:rFonts w:ascii="Cambria Math"/>
                </w:rPr>
                <m:t>)</m:t>
              </w:ins>
            </m:r>
          </m:sup>
        </m:sSup>
      </m:oMath>
      <w:ins w:id="301" w:author="Giovanni Chisci" w:date="2025-04-08T09:36:00Z" w16du:dateUtc="2025-04-08T16:36:00Z">
        <w:r w:rsidR="004035D7">
          <w:t>.</w:t>
        </w:r>
      </w:ins>
    </w:p>
    <w:p w14:paraId="48CB1F03" w14:textId="7F8C4DD1" w:rsidR="00EE32EE" w:rsidRDefault="00EE32EE" w:rsidP="00025CCF">
      <w:pPr>
        <w:rPr>
          <w:ins w:id="302" w:author="Giovanni Chisci" w:date="2025-03-19T15:58:00Z" w16du:dateUtc="2025-03-19T22:58:00Z"/>
        </w:rPr>
      </w:pPr>
    </w:p>
    <w:p w14:paraId="00F1DB39" w14:textId="32E6825D" w:rsidR="00A7656A" w:rsidRDefault="00A7656A" w:rsidP="00A7656A">
      <w:pPr>
        <w:pStyle w:val="BodyText"/>
        <w:rPr>
          <w:ins w:id="303" w:author="Giovanni Chisci" w:date="2025-03-19T15:27:00Z" w16du:dateUtc="2025-03-19T22:27:00Z"/>
        </w:rPr>
      </w:pPr>
      <w:ins w:id="304" w:author="Giovanni Chisci" w:date="2025-03-19T15:27:00Z" w16du:dateUtc="2025-03-19T22:27:00Z">
        <w:r w:rsidRPr="000E5FC4">
          <w:t xml:space="preserve">The </w:t>
        </w:r>
      </w:ins>
      <w:ins w:id="305" w:author="Giovanni Chisci" w:date="2025-04-14T12:09:00Z" w16du:dateUtc="2025-04-14T19:09:00Z">
        <w:r w:rsidR="007A0315">
          <w:t>Broadcast TWT Persistence</w:t>
        </w:r>
      </w:ins>
      <w:ins w:id="306" w:author="Giovanni Chisci" w:date="2025-03-19T15:27:00Z" w16du:dateUtc="2025-03-19T22:27:00Z">
        <w:r w:rsidRPr="000E5FC4">
          <w:t xml:space="preserve"> </w:t>
        </w:r>
      </w:ins>
      <w:ins w:id="307" w:author="Giovanni Chisci" w:date="2025-03-31T17:58:00Z" w16du:dateUtc="2025-04-01T00:58:00Z">
        <w:r w:rsidR="00EC591C">
          <w:t>field</w:t>
        </w:r>
      </w:ins>
      <w:ins w:id="308" w:author="Giovanni Chisci" w:date="2025-03-19T15:27:00Z" w16du:dateUtc="2025-03-19T22:27:00Z">
        <w:r w:rsidRPr="000E5FC4">
          <w:t xml:space="preserve"> indicates the number of TBTTs </w:t>
        </w:r>
      </w:ins>
      <w:ins w:id="309" w:author="Giovanni Chisci" w:date="2025-04-09T14:53:00Z" w16du:dateUtc="2025-04-09T21:53:00Z">
        <w:r w:rsidR="0016268A">
          <w:t xml:space="preserve">of the Co-RTWT </w:t>
        </w:r>
      </w:ins>
      <w:ins w:id="310" w:author="Giovanni Chisci" w:date="2025-04-11T18:34:00Z" w16du:dateUtc="2025-04-12T01:34:00Z">
        <w:r w:rsidR="0067721B">
          <w:t>requesting</w:t>
        </w:r>
      </w:ins>
      <w:ins w:id="311" w:author="Giovanni Chisci" w:date="2025-04-09T14:53:00Z" w16du:dateUtc="2025-04-09T21:53:00Z">
        <w:r w:rsidR="0016268A">
          <w:t xml:space="preserve"> AP </w:t>
        </w:r>
      </w:ins>
      <w:ins w:id="312" w:author="Giovanni Chisci" w:date="2025-03-19T15:27:00Z" w16du:dateUtc="2025-03-19T22:27:00Z">
        <w:r w:rsidRPr="000E5FC4">
          <w:t xml:space="preserve">during which the </w:t>
        </w:r>
        <w:r>
          <w:t>Co-R</w:t>
        </w:r>
        <w:r w:rsidRPr="000E5FC4">
          <w:t xml:space="preserve">TWT SPs corresponding to this </w:t>
        </w:r>
        <w:r>
          <w:t>Co-R</w:t>
        </w:r>
        <w:r w:rsidRPr="000E5FC4">
          <w:t xml:space="preserve">TWT Parameter set are present. The number of </w:t>
        </w:r>
      </w:ins>
      <w:ins w:id="313" w:author="Giovanni Chisci" w:date="2025-04-10T15:21:00Z" w16du:dateUtc="2025-04-10T22:21:00Z">
        <w:r w:rsidR="00B65124">
          <w:t>TBTTs</w:t>
        </w:r>
      </w:ins>
      <w:ins w:id="314" w:author="Giovanni Chisci" w:date="2025-04-09T14:53:00Z" w16du:dateUtc="2025-04-09T21:53:00Z">
        <w:r w:rsidR="002D003F">
          <w:t xml:space="preserve"> of the Co-RTWT </w:t>
        </w:r>
      </w:ins>
      <w:ins w:id="315" w:author="Giovanni Chisci" w:date="2025-04-11T18:34:00Z" w16du:dateUtc="2025-04-12T01:34:00Z">
        <w:r w:rsidR="0067721B">
          <w:t>requesting</w:t>
        </w:r>
      </w:ins>
      <w:ins w:id="316" w:author="Giovanni Chisci" w:date="2025-04-09T14:53:00Z" w16du:dateUtc="2025-04-09T21:53:00Z">
        <w:r w:rsidR="002D003F">
          <w:t xml:space="preserve"> AP</w:t>
        </w:r>
      </w:ins>
      <w:ins w:id="317" w:author="Giovanni Chisci" w:date="2025-03-19T15:27:00Z" w16du:dateUtc="2025-03-19T22:27:00Z">
        <w:r>
          <w:t xml:space="preserve"> </w:t>
        </w:r>
        <w:r w:rsidRPr="000E5FC4">
          <w:t xml:space="preserve">during which the </w:t>
        </w:r>
        <w:r>
          <w:t>Co-R</w:t>
        </w:r>
        <w:r w:rsidRPr="000E5FC4">
          <w:t xml:space="preserve">TWT SPs are present is equal to the value in the </w:t>
        </w:r>
      </w:ins>
      <w:ins w:id="318" w:author="Giovanni Chisci" w:date="2025-04-14T12:09:00Z" w16du:dateUtc="2025-04-14T19:09:00Z">
        <w:r w:rsidR="007A0315">
          <w:t>Broadcast TWT Persistence</w:t>
        </w:r>
      </w:ins>
      <w:ins w:id="319" w:author="Giovanni Chisci" w:date="2025-03-19T15:27:00Z" w16du:dateUtc="2025-03-19T22:27:00Z">
        <w:r>
          <w:t xml:space="preserve"> </w:t>
        </w:r>
      </w:ins>
      <w:ins w:id="320" w:author="Giovanni Chisci" w:date="2025-03-31T17:58:00Z" w16du:dateUtc="2025-04-01T00:58:00Z">
        <w:r w:rsidR="00EC591C">
          <w:t>field</w:t>
        </w:r>
      </w:ins>
      <w:ins w:id="321"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F0EE676" w14:textId="77777777" w:rsidR="00A7656A" w:rsidRDefault="00A7656A" w:rsidP="00FB089F">
      <w:pPr>
        <w:rPr>
          <w:ins w:id="322" w:author="Giovanni Chisci" w:date="2025-03-31T15:57:00Z" w16du:dateUtc="2025-03-31T22:57:00Z"/>
        </w:rPr>
      </w:pPr>
    </w:p>
    <w:p w14:paraId="2F4857E1" w14:textId="30C8B561" w:rsidR="0044099C" w:rsidRDefault="00B92E7D" w:rsidP="009E2E50">
      <w:ins w:id="323" w:author="Giovanni Chisci" w:date="2025-03-31T16:02:00Z" w16du:dateUtc="2025-03-31T23:02:00Z">
        <w:r>
          <w:t>[CID</w:t>
        </w:r>
        <w:proofErr w:type="gramStart"/>
        <w:r>
          <w:t>3178]</w:t>
        </w:r>
      </w:ins>
      <w:ins w:id="324" w:author="Giovanni Chisci" w:date="2025-03-31T15:57:00Z" w16du:dateUtc="2025-03-31T22:57:00Z">
        <w:r w:rsidR="00DA0913">
          <w:t>The</w:t>
        </w:r>
        <w:proofErr w:type="gramEnd"/>
        <w:r w:rsidR="00DA0913">
          <w:t xml:space="preserve"> Restricted TWT Schedule Info</w:t>
        </w:r>
      </w:ins>
      <w:ins w:id="325" w:author="Giovanni Chisci" w:date="2025-03-31T15:58:00Z" w16du:dateUtc="2025-03-31T22:58:00Z">
        <w:r w:rsidR="00DA0913">
          <w:t xml:space="preserve"> </w:t>
        </w:r>
      </w:ins>
      <w:ins w:id="326" w:author="Giovanni Chisci" w:date="2025-03-31T17:58:00Z" w16du:dateUtc="2025-04-01T00:58:00Z">
        <w:r w:rsidR="00EC591C">
          <w:t>field</w:t>
        </w:r>
      </w:ins>
      <w:ins w:id="327" w:author="Giovanni Chisci" w:date="2025-03-31T15:58:00Z" w16du:dateUtc="2025-03-31T22:58:00Z">
        <w:r w:rsidR="00C961F0">
          <w:t xml:space="preserve"> is set as described in Table 9-349a (Restricted TWT Schedule Info </w:t>
        </w:r>
      </w:ins>
      <w:ins w:id="328" w:author="Giovanni Chisci" w:date="2025-03-31T17:58:00Z" w16du:dateUtc="2025-04-01T00:58:00Z">
        <w:r w:rsidR="00EC591C">
          <w:t>field</w:t>
        </w:r>
      </w:ins>
      <w:ins w:id="329" w:author="Giovanni Chisci" w:date="2025-03-31T15:58:00Z" w16du:dateUtc="2025-03-31T22:58:00Z">
        <w:r w:rsidR="00C961F0">
          <w:t xml:space="preserve"> value</w:t>
        </w:r>
        <w:r w:rsidR="008F1611">
          <w:t>s</w:t>
        </w:r>
        <w:r w:rsidR="00C961F0">
          <w:t>)</w:t>
        </w:r>
      </w:ins>
      <w:ins w:id="330" w:author="Giovanni Chisci" w:date="2025-03-31T15:59:00Z" w16du:dateUtc="2025-03-31T22:59:00Z">
        <w:r w:rsidR="00714CBE">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31"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lastRenderedPageBreak/>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t>9.6.7.x MAPC Discovery frame format</w:t>
      </w:r>
    </w:p>
    <w:p w14:paraId="2FD3FCE2" w14:textId="68363629" w:rsidR="00A40B1E" w:rsidRDefault="00A40B1E" w:rsidP="00A40B1E">
      <w:r>
        <w:t>The MAPC Discovery frame is used by an AP to advertise its capabilities and common parameters</w:t>
      </w:r>
      <w:r w:rsidR="00DF6E01">
        <w:t xml:space="preserve"> for MAPC</w:t>
      </w:r>
      <w:r>
        <w:t>.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031A2FEF" w:rsidR="00A40B1E" w:rsidRPr="00F85E6F" w:rsidRDefault="00A40B1E">
            <w:pPr>
              <w:widowControl w:val="0"/>
              <w:autoSpaceDE w:val="0"/>
              <w:autoSpaceDN w:val="0"/>
              <w:jc w:val="center"/>
              <w:rPr>
                <w:color w:val="000000" w:themeColor="text1"/>
                <w:sz w:val="20"/>
              </w:rPr>
            </w:pPr>
            <w:r w:rsidRPr="00F85E6F">
              <w:rPr>
                <w:color w:val="000000" w:themeColor="text1"/>
                <w:sz w:val="20"/>
              </w:rPr>
              <w:t>MAPC</w:t>
            </w:r>
            <w:r w:rsidR="008E51ED">
              <w:rPr>
                <w:color w:val="000000" w:themeColor="text1"/>
                <w:sz w:val="20"/>
              </w:rPr>
              <w:t xml:space="preserve"> </w:t>
            </w:r>
            <w:r w:rsidR="00BE70C2">
              <w:rPr>
                <w:color w:val="000000" w:themeColor="text1"/>
                <w:sz w:val="20"/>
              </w:rPr>
              <w:t xml:space="preserve">Discovery </w:t>
            </w:r>
            <w:r w:rsidR="008E51ED">
              <w:rPr>
                <w:color w:val="000000" w:themeColor="text1"/>
                <w:sz w:val="20"/>
              </w:rPr>
              <w:t>Info</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frame.</w:t>
      </w:r>
    </w:p>
    <w:p w14:paraId="1F0A1A43" w14:textId="786244C1" w:rsidR="008E51ED" w:rsidRDefault="008E51ED" w:rsidP="008E51ED">
      <w:pPr>
        <w:pStyle w:val="BodyText"/>
      </w:pPr>
      <w:r>
        <w:t>T</w:t>
      </w:r>
      <w:r w:rsidRPr="00124432">
        <w:t xml:space="preserve">he MAPC </w:t>
      </w:r>
      <w:r>
        <w:t>Discovery Info field</w:t>
      </w:r>
      <w:r w:rsidRPr="00124432">
        <w:t xml:space="preserve"> </w:t>
      </w:r>
      <w:r>
        <w:t xml:space="preserve">carries a Discovery MAPC element as defined in </w:t>
      </w:r>
      <w:r w:rsidRPr="00124432">
        <w:t>9.4.2.aa3.1</w:t>
      </w:r>
      <w:r w:rsidR="00C13835">
        <w:t xml:space="preserve"> </w:t>
      </w:r>
      <w:r>
        <w:t>(MAPC element)</w:t>
      </w:r>
      <w:r w:rsidRPr="00124432">
        <w:t>.</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32" w:author="Giovanni Chisci" w:date="2025-03-25T09:59:00Z" w16du:dateUtc="2025-03-25T16:59:00Z"/>
          <w:color w:val="FF0000"/>
        </w:rPr>
      </w:pPr>
      <w:ins w:id="333" w:author="Giovanni Chisci" w:date="2025-03-25T09:59:00Z" w16du:dateUtc="2025-03-25T16:59:00Z">
        <w:r>
          <w:rPr>
            <w:color w:val="FF0000"/>
          </w:rPr>
          <w:t>[</w:t>
        </w:r>
      </w:ins>
      <w:ins w:id="334" w:author="Giovanni Chisci" w:date="2025-03-25T19:48:00Z" w16du:dateUtc="2025-03-26T02:48:00Z">
        <w:r w:rsidR="00F90E55">
          <w:rPr>
            <w:color w:val="FF0000"/>
          </w:rPr>
          <w:t>CID1408</w:t>
        </w:r>
      </w:ins>
      <w:ins w:id="335"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w:t>
      </w:r>
      <w:proofErr w:type="gramStart"/>
      <w:r w:rsidR="00793B13">
        <w:t>342]or</w:t>
      </w:r>
      <w:proofErr w:type="gramEnd"/>
      <w:r w:rsidR="00793B13">
        <w:t xml:space="preserve">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53948988"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5B1F331F"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517908A1" w14:textId="78D9AF75" w:rsidR="00B6030A" w:rsidRPr="00EF3C94" w:rsidRDefault="00876E02" w:rsidP="00EF3C94">
      <w:pPr>
        <w:pStyle w:val="IEEEHead1"/>
      </w:pPr>
      <w:r w:rsidRPr="00EF3C94">
        <w:lastRenderedPageBreak/>
        <w:t>9.6.7.55b MAPC Negotiation Re</w:t>
      </w:r>
      <w:r w:rsidR="000901A9" w:rsidRPr="00EF3C94">
        <w:t>sponse</w:t>
      </w:r>
      <w:r w:rsidRPr="00EF3C94">
        <w:t xml:space="preserve"> frame format</w:t>
      </w:r>
    </w:p>
    <w:p w14:paraId="70EC0D42" w14:textId="7E9328F5" w:rsidR="00CA5D30" w:rsidRDefault="00CA5D30" w:rsidP="00C83E6E">
      <w:pPr>
        <w:pStyle w:val="BodyText"/>
        <w:rPr>
          <w:ins w:id="336" w:author="Giovanni Chisci" w:date="2025-03-25T09:59:00Z" w16du:dateUtc="2025-03-25T16:59:00Z"/>
          <w:color w:val="FF0000"/>
        </w:rPr>
      </w:pPr>
      <w:ins w:id="337" w:author="Giovanni Chisci" w:date="2025-03-25T09:59:00Z" w16du:dateUtc="2025-03-25T16:59:00Z">
        <w:r>
          <w:rPr>
            <w:color w:val="FF0000"/>
          </w:rPr>
          <w:t>[</w:t>
        </w:r>
      </w:ins>
      <w:ins w:id="338" w:author="Giovanni Chisci" w:date="2025-03-25T19:48:00Z" w16du:dateUtc="2025-03-26T02:48:00Z">
        <w:r w:rsidR="00F90E55">
          <w:rPr>
            <w:color w:val="FF0000"/>
          </w:rPr>
          <w:t>CID1408</w:t>
        </w:r>
      </w:ins>
      <w:ins w:id="339"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24E6A013" w:rsidR="00286E59" w:rsidRPr="00F85E6F" w:rsidRDefault="00A15C65">
            <w:pPr>
              <w:widowControl w:val="0"/>
              <w:autoSpaceDE w:val="0"/>
              <w:autoSpaceDN w:val="0"/>
              <w:jc w:val="center"/>
              <w:rPr>
                <w:color w:val="000000" w:themeColor="text1"/>
                <w:sz w:val="20"/>
              </w:rPr>
            </w:pPr>
            <w:r w:rsidRPr="00F85E6F">
              <w:rPr>
                <w:color w:val="000000" w:themeColor="text1"/>
                <w:sz w:val="20"/>
              </w:rPr>
              <w:t xml:space="preserve">MAPC </w:t>
            </w:r>
            <w:r>
              <w:rPr>
                <w:color w:val="000000" w:themeColor="text1"/>
                <w:sz w:val="20"/>
              </w:rPr>
              <w:t>Negotiation Info</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29899B2D" w14:textId="77777777" w:rsidR="00161340" w:rsidRDefault="00161340" w:rsidP="00161340">
      <w:pPr>
        <w:pStyle w:val="BodyText"/>
      </w:pPr>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proofErr w:type="gramStart"/>
            <w:r w:rsidRPr="00A71089">
              <w:rPr>
                <w:sz w:val="18"/>
              </w:rPr>
              <w:t>format )</w:t>
            </w:r>
            <w:proofErr w:type="gramEnd"/>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proofErr w:type="gramStart"/>
            <w:r w:rsidRPr="00A71089">
              <w:rPr>
                <w:sz w:val="18"/>
              </w:rPr>
              <w:t>format )</w:t>
            </w:r>
            <w:proofErr w:type="gramEnd"/>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r w:rsidR="001C1B7E">
        <w:t xml:space="preserve"> (MAPC)</w:t>
      </w:r>
      <w:r w:rsidR="009A1858" w:rsidRPr="00EF3C94">
        <w:t xml:space="preserve"> framework</w:t>
      </w:r>
    </w:p>
    <w:p w14:paraId="31383BFD" w14:textId="6C4FA7C1"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r w:rsidR="00387BE9">
        <w:t>m</w:t>
      </w:r>
      <w:r w:rsidR="00C74AC1" w:rsidRPr="00EF3C94">
        <w:t xml:space="preserve">ulti-AP </w:t>
      </w:r>
      <w:r w:rsidR="00387BE9">
        <w:t>c</w:t>
      </w:r>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07C68076" w:rsidR="00117854" w:rsidRPr="00D91573" w:rsidRDefault="00510096" w:rsidP="00D91573">
      <w:pPr>
        <w:pStyle w:val="BodyText"/>
        <w:rPr>
          <w:rStyle w:val="SC15323589"/>
          <w:b w:val="0"/>
          <w:bCs w:val="0"/>
          <w:color w:val="auto"/>
          <w:sz w:val="22"/>
        </w:rPr>
      </w:pPr>
      <w:ins w:id="340" w:author="Giovanni Chisci" w:date="2025-03-25T12:16:00Z" w16du:dateUtc="2025-03-25T19:16:00Z">
        <w:r w:rsidRPr="00D91573">
          <w:rPr>
            <w:rStyle w:val="SC15323589"/>
            <w:b w:val="0"/>
            <w:bCs w:val="0"/>
            <w:color w:val="auto"/>
            <w:sz w:val="22"/>
          </w:rPr>
          <w:t>[</w:t>
        </w:r>
      </w:ins>
      <w:ins w:id="341" w:author="Giovanni Chisci" w:date="2025-03-28T12:54:00Z" w16du:dateUtc="2025-03-28T19:54:00Z">
        <w:r w:rsidR="0023178E" w:rsidRPr="00FF0A62">
          <w:t>CID3710</w:t>
        </w:r>
      </w:ins>
      <w:ins w:id="342" w:author="Giovanni Chisci" w:date="2025-04-01T18:53:00Z" w16du:dateUtc="2025-04-02T01:53:00Z">
        <w:r w:rsidR="000A225E">
          <w:t>, CID1439</w:t>
        </w:r>
      </w:ins>
      <w:ins w:id="343" w:author="Giovanni Chisci" w:date="2025-03-25T12:16:00Z" w16du:dateUtc="2025-03-25T19:16:00Z">
        <w:r w:rsidRPr="00D91573">
          <w:rPr>
            <w:rStyle w:val="SC15323589"/>
            <w:b w:val="0"/>
            <w:bCs w:val="0"/>
            <w:color w:val="auto"/>
            <w:sz w:val="22"/>
          </w:rPr>
          <w:t>]</w:t>
        </w:r>
      </w:ins>
      <w:r w:rsidR="00240267" w:rsidRPr="00240267">
        <w:rPr>
          <w:rStyle w:val="SC15323589"/>
          <w:b w:val="0"/>
          <w:bCs w:val="0"/>
          <w:color w:val="auto"/>
          <w:sz w:val="22"/>
        </w:rPr>
        <w:t xml:space="preserve"> </w:t>
      </w:r>
      <w:r w:rsidR="00240267" w:rsidRPr="00D91573">
        <w:rPr>
          <w:rStyle w:val="SC15323589"/>
          <w:b w:val="0"/>
          <w:bCs w:val="0"/>
          <w:color w:val="auto"/>
          <w:sz w:val="22"/>
        </w:rPr>
        <w:t xml:space="preserve">The </w:t>
      </w:r>
      <w:r w:rsidR="00240267">
        <w:rPr>
          <w:rStyle w:val="SC15323589"/>
          <w:b w:val="0"/>
          <w:bCs w:val="0"/>
          <w:color w:val="auto"/>
          <w:sz w:val="22"/>
        </w:rPr>
        <w:t>MAPC</w:t>
      </w:r>
      <w:r w:rsidR="00240267" w:rsidRPr="00D91573">
        <w:rPr>
          <w:rStyle w:val="SC15323589"/>
          <w:b w:val="0"/>
          <w:bCs w:val="0"/>
          <w:color w:val="auto"/>
          <w:sz w:val="22"/>
        </w:rPr>
        <w:t xml:space="preserve"> framework includes a set of schemes (Co-BF, Co-SR, Co-TDMA, and Co-RTWT) and procedures in which </w:t>
      </w:r>
      <w:r w:rsidR="004B21A0">
        <w:rPr>
          <w:rStyle w:val="SC15323589"/>
          <w:b w:val="0"/>
          <w:bCs w:val="0"/>
          <w:color w:val="auto"/>
          <w:sz w:val="22"/>
        </w:rPr>
        <w:t>AP</w:t>
      </w:r>
      <w:r w:rsidR="00240267" w:rsidRPr="00D91573">
        <w:rPr>
          <w:rStyle w:val="SC15323589"/>
          <w:b w:val="0"/>
          <w:bCs w:val="0"/>
          <w:color w:val="auto"/>
          <w:sz w:val="22"/>
        </w:rPr>
        <w:t xml:space="preserve">s </w:t>
      </w:r>
      <w:r w:rsidR="00240267">
        <w:rPr>
          <w:rStyle w:val="SC15323589"/>
          <w:b w:val="0"/>
          <w:bCs w:val="0"/>
          <w:color w:val="auto"/>
          <w:sz w:val="22"/>
        </w:rPr>
        <w:t>operating their BSSs on</w:t>
      </w:r>
      <w:r w:rsidR="00240267" w:rsidRPr="00D91573">
        <w:rPr>
          <w:rStyle w:val="SC15323589"/>
          <w:b w:val="0"/>
          <w:bCs w:val="0"/>
          <w:color w:val="auto"/>
          <w:sz w:val="22"/>
        </w:rPr>
        <w:t xml:space="preserve"> the same primary 20 MHz channel coordinate to </w:t>
      </w:r>
      <w:r w:rsidR="00240267">
        <w:rPr>
          <w:rStyle w:val="SC15323589"/>
          <w:b w:val="0"/>
          <w:bCs w:val="0"/>
          <w:color w:val="auto"/>
          <w:sz w:val="22"/>
        </w:rPr>
        <w:t xml:space="preserve">reduce </w:t>
      </w:r>
      <w:r w:rsidR="00240267" w:rsidRPr="00D91573">
        <w:rPr>
          <w:rStyle w:val="SC15323589"/>
          <w:b w:val="0"/>
          <w:bCs w:val="0"/>
          <w:color w:val="auto"/>
          <w:sz w:val="22"/>
        </w:rPr>
        <w:t>interference level</w:t>
      </w:r>
      <w:r w:rsidR="00240267">
        <w:rPr>
          <w:rStyle w:val="SC15323589"/>
          <w:b w:val="0"/>
          <w:bCs w:val="0"/>
          <w:color w:val="auto"/>
          <w:sz w:val="22"/>
        </w:rPr>
        <w:t>s and to improve network performance such as</w:t>
      </w:r>
      <w:r w:rsidR="00240267" w:rsidRPr="00D91573">
        <w:rPr>
          <w:rStyle w:val="SC15323589"/>
          <w:b w:val="0"/>
          <w:bCs w:val="0"/>
          <w:color w:val="auto"/>
          <w:sz w:val="22"/>
        </w:rPr>
        <w:t xml:space="preserve"> medium utilization efficiency, communication reliability, and latency. </w:t>
      </w:r>
    </w:p>
    <w:p w14:paraId="69B5C082" w14:textId="743E676F"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lastRenderedPageBreak/>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r w:rsidR="00721F1D">
        <w:rPr>
          <w:rStyle w:val="SC15323589"/>
          <w:b w:val="0"/>
          <w:bCs w:val="0"/>
          <w:color w:val="auto"/>
          <w:sz w:val="22"/>
        </w:rPr>
        <w:t>out</w:t>
      </w:r>
      <w:r w:rsidR="00F93B4F" w:rsidRPr="00D50867">
        <w:rPr>
          <w:rStyle w:val="SC15323589"/>
          <w:b w:val="0"/>
          <w:bCs w:val="0"/>
          <w:color w:val="auto"/>
          <w:sz w:val="22"/>
        </w:rPr>
        <w:t xml:space="preserv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22BB5593" w:rsidR="004241B2" w:rsidRDefault="004241B2" w:rsidP="00FC1E71">
      <w:pPr>
        <w:pStyle w:val="BodyText"/>
        <w:rPr>
          <w:rStyle w:val="SC15323589"/>
          <w:b w:val="0"/>
          <w:bCs w:val="0"/>
        </w:rPr>
      </w:pPr>
      <w:r>
        <w:t>NOTE —</w:t>
      </w:r>
      <w:r w:rsidR="00620127">
        <w:t>An AP</w:t>
      </w:r>
      <w:r w:rsidR="00290A65">
        <w:t xml:space="preserve"> can </w:t>
      </w:r>
      <w:r w:rsidR="007A066C">
        <w:t xml:space="preserve">enable the use of MAPC schemes </w:t>
      </w:r>
      <w:r w:rsidR="00B84DFE">
        <w:t>by</w:t>
      </w:r>
      <w:r w:rsidR="007A066C">
        <w:t xml:space="preserve"> using the rules for MAPC Discovery and MAPC agreement negotiation</w:t>
      </w:r>
      <w:r w:rsidR="00B84DFE">
        <w:t xml:space="preserve"> defined in this subclause</w:t>
      </w:r>
      <w:r w:rsidR="00B66DCD">
        <w:t xml:space="preserve">. </w:t>
      </w:r>
      <w:r w:rsidR="00BA49F3">
        <w:t>Alternatively</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41374459" w:rsidR="00CD3187" w:rsidRPr="00E221DD" w:rsidRDefault="009A12F9" w:rsidP="009A12F9">
      <w:r>
        <w:t xml:space="preserve">All other procedures that are specific to each coordination scheme are detailed in 37.8.2 (Procedures for specific </w:t>
      </w:r>
      <w:r w:rsidR="00A13EE7">
        <w:t>m</w:t>
      </w:r>
      <w:r>
        <w:t xml:space="preserve">ulti-AP </w:t>
      </w:r>
      <w:r w:rsidR="00A13EE7">
        <w:t>c</w:t>
      </w:r>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73D2B1E5"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APs to advertise and discover </w:t>
      </w:r>
      <w:r w:rsidR="004C30C8">
        <w:rPr>
          <w:rStyle w:val="SC15323589"/>
          <w:b w:val="0"/>
          <w:bCs w:val="0"/>
          <w:color w:val="auto"/>
          <w:sz w:val="22"/>
        </w:rPr>
        <w:t xml:space="preserve">their </w:t>
      </w:r>
      <w:r>
        <w:rPr>
          <w:rStyle w:val="SC15323589"/>
          <w:b w:val="0"/>
          <w:bCs w:val="0"/>
          <w:color w:val="auto"/>
          <w:sz w:val="22"/>
        </w:rPr>
        <w:t>MAPC capabilities and common MAPC parameters.</w:t>
      </w:r>
    </w:p>
    <w:p w14:paraId="5B2060E2" w14:textId="14A26966" w:rsidR="008E53F1" w:rsidRDefault="008E53F1" w:rsidP="008E53F1">
      <w:pPr>
        <w:pStyle w:val="BodyText"/>
        <w:rPr>
          <w:rStyle w:val="SC15323589"/>
          <w:b w:val="0"/>
          <w:bCs w:val="0"/>
          <w:color w:val="auto"/>
          <w:sz w:val="22"/>
        </w:rPr>
      </w:pPr>
      <w:r>
        <w:rPr>
          <w:rStyle w:val="SC15323589"/>
          <w:b w:val="0"/>
          <w:bCs w:val="0"/>
          <w:color w:val="auto"/>
          <w:sz w:val="22"/>
        </w:rPr>
        <w:t xml:space="preserve">An AP may advertise its MAPC capabilities and common MAPC parameters by </w:t>
      </w:r>
      <w:r w:rsidR="007C6F5E">
        <w:rPr>
          <w:rStyle w:val="SC15323589"/>
          <w:b w:val="0"/>
          <w:bCs w:val="0"/>
          <w:color w:val="auto"/>
          <w:sz w:val="22"/>
        </w:rPr>
        <w:t xml:space="preserve">transmitting </w:t>
      </w:r>
      <w:r>
        <w:rPr>
          <w:rStyle w:val="SC15323589"/>
          <w:b w:val="0"/>
          <w:bCs w:val="0"/>
          <w:color w:val="auto"/>
          <w:sz w:val="22"/>
        </w:rPr>
        <w:t xml:space="preserve">a MAPC Discovery frame (see 9.6.7.x (MAPC Discovery frame format)) to </w:t>
      </w:r>
      <w:r w:rsidR="00D632ED">
        <w:rPr>
          <w:rStyle w:val="SC15323589"/>
          <w:b w:val="0"/>
          <w:bCs w:val="0"/>
          <w:color w:val="auto"/>
          <w:sz w:val="22"/>
        </w:rPr>
        <w:t>the</w:t>
      </w:r>
      <w:r>
        <w:rPr>
          <w:rStyle w:val="SC15323589"/>
          <w:b w:val="0"/>
          <w:bCs w:val="0"/>
          <w:color w:val="auto"/>
          <w:sz w:val="22"/>
        </w:rPr>
        <w:t xml:space="preserve"> broadcast address, or as an individually addressed frame to another AP.</w:t>
      </w:r>
    </w:p>
    <w:p w14:paraId="4A1BA06E" w14:textId="77777777" w:rsidR="00CE6A9E" w:rsidRDefault="00CE6A9E" w:rsidP="00CE6A9E">
      <w:pPr>
        <w:pStyle w:val="BodyText"/>
        <w:rPr>
          <w:rStyle w:val="SC15323589"/>
          <w:b w:val="0"/>
          <w:bCs w:val="0"/>
          <w:color w:val="auto"/>
          <w:sz w:val="22"/>
        </w:rPr>
      </w:pPr>
      <w:r>
        <w:rPr>
          <w:rStyle w:val="SC15323589"/>
          <w:b w:val="0"/>
          <w:bCs w:val="0"/>
          <w:color w:val="auto"/>
          <w:sz w:val="22"/>
        </w:rPr>
        <w:t>If an AP receives a soliciting individually addressed MAPC Discovery frame from a transmitting AP, the AP shall send an individually addressed MAPC Discovery frame as a response to the transmitting AP.</w:t>
      </w:r>
      <w:r w:rsidRPr="00DC6319">
        <w:t xml:space="preserve"> </w:t>
      </w:r>
      <w:r>
        <w:t xml:space="preserve">The value of the Dialog Token field of the MAPC Discovery frame (see </w:t>
      </w:r>
      <w:r w:rsidRPr="0055193D">
        <w:t>Figure 9-J</w:t>
      </w:r>
      <w:r>
        <w:t xml:space="preserve">1) sent as a response by the AP shall be set to match the value of the Dialog Token field of the soliciting MAPC Discovery frame. </w:t>
      </w:r>
      <w:r>
        <w:rPr>
          <w:rStyle w:val="SC15323589"/>
          <w:b w:val="0"/>
          <w:bCs w:val="0"/>
          <w:color w:val="auto"/>
          <w:sz w:val="22"/>
        </w:rPr>
        <w:t xml:space="preserve"> </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44" w:author="Giovanni Chisci" w:date="2025-03-25T10:36:00Z" w16du:dateUtc="2025-03-25T17:36:00Z"/>
          <w:szCs w:val="22"/>
        </w:rPr>
      </w:pPr>
      <w:ins w:id="345" w:author="Giovanni Chisci" w:date="2025-03-25T10:36:00Z" w16du:dateUtc="2025-03-25T17:36:00Z">
        <w:r w:rsidRPr="003017D7">
          <w:rPr>
            <w:szCs w:val="22"/>
          </w:rPr>
          <w:t>[</w:t>
        </w:r>
      </w:ins>
      <w:ins w:id="346" w:author="Giovanni Chisci" w:date="2025-03-25T19:47:00Z" w16du:dateUtc="2025-03-26T02:47:00Z">
        <w:r w:rsidR="000C7BDF">
          <w:rPr>
            <w:szCs w:val="22"/>
          </w:rPr>
          <w:t>CID1408</w:t>
        </w:r>
      </w:ins>
      <w:ins w:id="347" w:author="Giovanni Chisci" w:date="2025-03-25T10:36:00Z" w16du:dateUtc="2025-03-25T17:36:00Z">
        <w:r w:rsidRPr="003017D7">
          <w:rPr>
            <w:szCs w:val="22"/>
          </w:rPr>
          <w:t>]</w:t>
        </w:r>
      </w:ins>
    </w:p>
    <w:p w14:paraId="35EED90E" w14:textId="77499402" w:rsidR="00A946F4" w:rsidRDefault="00C54D6C" w:rsidP="00A946F4">
      <w:r>
        <w:t xml:space="preserve">This subclause defines procedures for MAPC </w:t>
      </w:r>
      <w:r w:rsidR="004452B6">
        <w:t xml:space="preserve">agreement </w:t>
      </w:r>
      <w:r>
        <w:t>negotiation</w:t>
      </w:r>
      <w:r w:rsidR="004452B6">
        <w:t>.</w:t>
      </w:r>
      <w:r w:rsidR="00A2588C">
        <w:t xml:space="preserve"> </w:t>
      </w:r>
      <w:r w:rsidR="00A946F4">
        <w:t>A</w:t>
      </w:r>
      <w:r w:rsidR="004B21A0">
        <w:t>n</w:t>
      </w:r>
      <w:r w:rsidR="00A946F4">
        <w:t xml:space="preserve"> </w:t>
      </w:r>
      <w:r w:rsidR="004B21A0">
        <w:t>AP</w:t>
      </w:r>
      <w:r w:rsidR="00A946F4">
        <w:t xml:space="preserve"> shall follow the rules defined in this subclause to </w:t>
      </w:r>
      <w:proofErr w:type="gramStart"/>
      <w:r w:rsidR="00A946F4">
        <w:t>establish</w:t>
      </w:r>
      <w:ins w:id="348" w:author="Giovanni Chisci" w:date="2025-03-25T10:03:00Z" w16du:dateUtc="2025-03-25T17:03:00Z">
        <w:r w:rsidR="001F03F6">
          <w:t>[</w:t>
        </w:r>
        <w:proofErr w:type="gramEnd"/>
        <w:r w:rsidR="001F03F6">
          <w:t>CID669]</w:t>
        </w:r>
      </w:ins>
      <w:r w:rsidR="00410203">
        <w:t>,</w:t>
      </w:r>
      <w:r w:rsidR="00A946F4">
        <w:t xml:space="preserve"> </w:t>
      </w:r>
      <w:r w:rsidR="00E02590">
        <w:t>update,</w:t>
      </w:r>
      <w:r w:rsidR="00CA6147">
        <w:t xml:space="preserve"> </w:t>
      </w:r>
      <w:r w:rsidR="00E02590">
        <w:t xml:space="preserve">or teardown </w:t>
      </w:r>
      <w:r w:rsidR="002113EE">
        <w:t xml:space="preserve">MAPC </w:t>
      </w:r>
      <w:r w:rsidR="00A946F4">
        <w:t>agreement</w:t>
      </w:r>
      <w:r w:rsidR="00F529A4">
        <w:t>(</w:t>
      </w:r>
      <w:r w:rsidR="002113EE">
        <w:t>s</w:t>
      </w:r>
      <w:r w:rsidR="00F529A4">
        <w:t>)</w:t>
      </w:r>
      <w:r w:rsidR="00A22F21">
        <w:t xml:space="preserve"> via</w:t>
      </w:r>
      <w:r w:rsidR="00F529A4">
        <w:t xml:space="preserve"> </w:t>
      </w:r>
      <w:r w:rsidR="00A946F4">
        <w:t xml:space="preserve">negotiation, in addition to the specific rules for </w:t>
      </w:r>
      <w:r w:rsidR="00620390">
        <w:t>specific m</w:t>
      </w:r>
      <w:r w:rsidR="00A946F4">
        <w:t xml:space="preserve">ulti-AP coordination schemes defined in 37.8.2 (Procedures for specific </w:t>
      </w:r>
      <w:r w:rsidR="00A13EE7">
        <w:t>m</w:t>
      </w:r>
      <w:r w:rsidR="00A946F4">
        <w:t xml:space="preserve">ulti-AP </w:t>
      </w:r>
      <w:r w:rsidR="00A13EE7">
        <w:t>c</w:t>
      </w:r>
      <w:r w:rsidR="00A946F4">
        <w:t xml:space="preserve">oordination schemes). </w:t>
      </w:r>
    </w:p>
    <w:p w14:paraId="5D419A73" w14:textId="77777777" w:rsidR="00481FF5" w:rsidRDefault="00481FF5" w:rsidP="00A946F4"/>
    <w:p w14:paraId="7CCA8369" w14:textId="498A9682" w:rsidR="000E1CD7" w:rsidRDefault="00A946F4" w:rsidP="00A946F4">
      <w:r>
        <w:t xml:space="preserve">A MAPC </w:t>
      </w:r>
      <w:r w:rsidR="003B1E6E">
        <w:t>requesting</w:t>
      </w:r>
      <w:r>
        <w:t xml:space="preserve"> AP is a</w:t>
      </w:r>
      <w:r w:rsidR="004B21A0">
        <w:t>n</w:t>
      </w:r>
      <w:r>
        <w:t xml:space="preserve"> </w:t>
      </w:r>
      <w:r w:rsidR="004B21A0">
        <w:t>AP</w:t>
      </w:r>
      <w:r>
        <w:t xml:space="preserve"> that initiates a </w:t>
      </w:r>
      <w:r w:rsidR="00B56EB6">
        <w:t xml:space="preserve">MAPC </w:t>
      </w:r>
      <w:r>
        <w:t xml:space="preserve">negotiation for one or more MAPC schemes with another AP. </w:t>
      </w:r>
    </w:p>
    <w:p w14:paraId="1648335C" w14:textId="77777777" w:rsidR="000E1CD7" w:rsidRDefault="000E1CD7" w:rsidP="00A946F4">
      <w:pPr>
        <w:rPr>
          <w:ins w:id="349" w:author="Giovanni Chisci" w:date="2025-03-25T18:50:00Z" w16du:dateUtc="2025-03-26T01:50:00Z"/>
        </w:rPr>
      </w:pPr>
    </w:p>
    <w:p w14:paraId="49FC7605" w14:textId="6015D246" w:rsidR="000E1CD7" w:rsidRDefault="00B55C76" w:rsidP="00A946F4">
      <w:ins w:id="350" w:author="Giovanni Chisci" w:date="2025-03-25T18:57:00Z" w16du:dateUtc="2025-03-26T01:57:00Z">
        <w:r>
          <w:lastRenderedPageBreak/>
          <w:t>[CID1050</w:t>
        </w:r>
      </w:ins>
      <w:ins w:id="351" w:author="Giovanni Chisci" w:date="2025-03-28T16:28:00Z" w16du:dateUtc="2025-03-28T23:28:00Z">
        <w:r w:rsidR="00632412">
          <w:t xml:space="preserve">, </w:t>
        </w:r>
      </w:ins>
      <w:ins w:id="352" w:author="Giovanni Chisci" w:date="2025-03-28T16:18:00Z" w16du:dateUtc="2025-03-28T23:18:00Z">
        <w:r w:rsidR="00AB5C6D">
          <w:t xml:space="preserve">CID2118, </w:t>
        </w:r>
        <w:r w:rsidR="002F2AB1">
          <w:t>CID</w:t>
        </w:r>
        <w:proofErr w:type="gramStart"/>
        <w:r w:rsidR="002F2AB1">
          <w:t>3179</w:t>
        </w:r>
      </w:ins>
      <w:ins w:id="353" w:author="Giovanni Chisci" w:date="2025-03-25T18:57:00Z" w16du:dateUtc="2025-03-26T01:57:00Z">
        <w:r>
          <w:t>]</w:t>
        </w:r>
      </w:ins>
      <w:r w:rsidR="00F54480">
        <w:t>A</w:t>
      </w:r>
      <w:proofErr w:type="gramEnd"/>
      <w:r w:rsidR="00F54480">
        <w:t xml:space="preserve"> MAPC requesting AP </w:t>
      </w:r>
      <w:r w:rsidR="007E30C2">
        <w:t xml:space="preserve">may initiate a negotiation for </w:t>
      </w:r>
      <w:r w:rsidR="00A720CD">
        <w:t>a set of</w:t>
      </w:r>
      <w:r w:rsidR="007E30C2">
        <w:t xml:space="preserve"> MAPC schemes with another 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1AF55E99" w:rsidR="00AF62D5" w:rsidRDefault="00A946F4" w:rsidP="00A946F4">
      <w:r>
        <w:t>A MAPC responding AP is a</w:t>
      </w:r>
      <w:r w:rsidR="004B21A0">
        <w:t>n</w:t>
      </w:r>
      <w:r>
        <w:t xml:space="preserve"> AP that responds to </w:t>
      </w:r>
      <w:r w:rsidR="00F54480">
        <w:t>a MAPC requesting AP</w:t>
      </w:r>
      <w:r>
        <w:t xml:space="preserve">. </w:t>
      </w:r>
    </w:p>
    <w:p w14:paraId="659B0D99" w14:textId="77777777" w:rsidR="00CA509F" w:rsidRDefault="00CA509F" w:rsidP="00A946F4"/>
    <w:p w14:paraId="39622DA5" w14:textId="610BD1EE" w:rsidR="00A946F4" w:rsidRDefault="00287AB5" w:rsidP="00A946F4">
      <w:ins w:id="354" w:author="Giovanni Chisci" w:date="2025-03-28T10:39:00Z" w16du:dateUtc="2025-03-28T17:39:00Z">
        <w:r>
          <w:t>[CID</w:t>
        </w:r>
        <w:proofErr w:type="gramStart"/>
        <w:r>
          <w:t>3257]</w:t>
        </w:r>
      </w:ins>
      <w:r w:rsidR="00A946F4">
        <w:t>A</w:t>
      </w:r>
      <w:proofErr w:type="gramEnd"/>
      <w:r w:rsidR="00A946F4">
        <w:t xml:space="preserve"> MAPC </w:t>
      </w:r>
      <w:r w:rsidR="003B1E6E">
        <w:t>requesting</w:t>
      </w:r>
      <w:r w:rsidR="00A946F4">
        <w:t xml:space="preserve"> AP may initiate a </w:t>
      </w:r>
      <w:r w:rsidR="000F6BFE">
        <w:t xml:space="preserve">MAPC </w:t>
      </w:r>
      <w:r w:rsidR="00A946F4">
        <w:t>negotiation for one or more MAPC schemes by sending an individually addressed MAPC Negotiation Request frame</w:t>
      </w:r>
      <w:r w:rsidR="00BA533D">
        <w:t xml:space="preserve"> (see 9.6.7.57 (MAPC Negotiation Request frame format))</w:t>
      </w:r>
      <w:r w:rsidR="00A946F4">
        <w:t xml:space="preserve"> to </w:t>
      </w:r>
      <w:r w:rsidR="00A60EC0">
        <w:t>a MAPC responding AP</w:t>
      </w:r>
      <w:r w:rsidR="00A946F4">
        <w:t>. The MAPC Negotiation Request frame shall include a Negotiation MAPC element including at least one</w:t>
      </w:r>
      <w:r w:rsidR="00CE626E">
        <w:t xml:space="preserve"> </w:t>
      </w:r>
      <w:r w:rsidR="00CE626E">
        <w:rPr>
          <w:color w:val="000000" w:themeColor="text1"/>
        </w:rPr>
        <w:t xml:space="preserve">MAPC Scheme </w:t>
      </w:r>
      <w:proofErr w:type="spellStart"/>
      <w:r w:rsidR="00CE626E" w:rsidRPr="0050184A">
        <w:rPr>
          <w:color w:val="000000" w:themeColor="text1"/>
        </w:rPr>
        <w:t>subelement</w:t>
      </w:r>
      <w:proofErr w:type="spellEnd"/>
      <w:r w:rsidR="00A946F4">
        <w:t xml:space="preserve"> in the </w:t>
      </w:r>
      <w:r w:rsidR="00DF1319">
        <w:t>MAPC Schemes Info</w:t>
      </w:r>
      <w:r w:rsidR="00A946F4">
        <w:t xml:space="preserve"> field.</w:t>
      </w:r>
      <w:r w:rsidR="00630B1A">
        <w:t xml:space="preserve"> </w:t>
      </w:r>
      <w:r w:rsidR="004F62F8">
        <w:t>Additionally, t</w:t>
      </w:r>
      <w:r w:rsidR="00630B1A">
        <w:t xml:space="preserve">he MAPC requesting AP may include the </w:t>
      </w:r>
      <w:r w:rsidR="00630B1A">
        <w:rPr>
          <w:color w:val="000000" w:themeColor="text1"/>
        </w:rPr>
        <w:t xml:space="preserve">MAPC Scheme </w:t>
      </w:r>
      <w:proofErr w:type="spellStart"/>
      <w:r w:rsidR="00630B1A" w:rsidRPr="0050184A">
        <w:rPr>
          <w:color w:val="000000" w:themeColor="text1"/>
        </w:rPr>
        <w:t>subelement</w:t>
      </w:r>
      <w:proofErr w:type="spellEnd"/>
      <w:r w:rsidR="00630B1A">
        <w:rPr>
          <w:color w:val="000000" w:themeColor="text1"/>
        </w:rPr>
        <w:t xml:space="preserve"> for a specific MAPC scheme in the Negotiation MAPC element (see Table 9-K2) only if it indicates support for that MAPC scheme in the MAPC Capabilities field carried in the Negotiation MAPC element (see Figure 9-X5).</w:t>
      </w:r>
    </w:p>
    <w:p w14:paraId="548EB966" w14:textId="77777777" w:rsidR="00E840AA" w:rsidRDefault="00E840AA" w:rsidP="00A946F4"/>
    <w:p w14:paraId="53CFD99B" w14:textId="37A827A2" w:rsidR="00595DFF" w:rsidRDefault="00E423A6" w:rsidP="00A946F4">
      <w:r>
        <w:t xml:space="preserve">NOTE —Each </w:t>
      </w:r>
      <w:r>
        <w:rPr>
          <w:color w:val="000000" w:themeColor="text1"/>
        </w:rPr>
        <w:t xml:space="preserve">MAPC Scheme </w:t>
      </w:r>
      <w:proofErr w:type="spellStart"/>
      <w:r w:rsidRPr="0050184A">
        <w:rPr>
          <w:color w:val="000000" w:themeColor="text1"/>
        </w:rPr>
        <w:t>subelement</w:t>
      </w:r>
      <w:proofErr w:type="spellEnd"/>
      <w:r>
        <w:rPr>
          <w:color w:val="000000" w:themeColor="text1"/>
        </w:rPr>
        <w:t xml:space="preserve"> </w:t>
      </w:r>
      <w:r>
        <w:t xml:space="preserve">of the MAPC Schemes Info field carries request(s) for a specific MAPC scheme (see 9.4.2.aa3.2 (MAPC Schemes Info field)). A MAPC requesting AP can include at most one </w:t>
      </w:r>
      <w:r>
        <w:rPr>
          <w:color w:val="000000" w:themeColor="text1"/>
        </w:rPr>
        <w:t xml:space="preserve">MAPC Scheme </w:t>
      </w:r>
      <w:proofErr w:type="spellStart"/>
      <w:r w:rsidRPr="0050184A">
        <w:rPr>
          <w:color w:val="000000" w:themeColor="text1"/>
        </w:rPr>
        <w:t>subelement</w:t>
      </w:r>
      <w:proofErr w:type="spellEnd"/>
      <w:r>
        <w:t xml:space="preserve"> per MAPC scheme in the MAPC Schemes Info field. The Co-BF, Co-SR, and Co-TDMA </w:t>
      </w:r>
      <w:proofErr w:type="spellStart"/>
      <w:r>
        <w:t>subelements</w:t>
      </w:r>
      <w:proofErr w:type="spellEnd"/>
      <w:r>
        <w:t xml:space="preserve"> can carry a single MAPC Scheme Information field, which carries a MAPC Operation Type. The Co-RTWT </w:t>
      </w:r>
      <w:proofErr w:type="spellStart"/>
      <w:r>
        <w:t>subelement</w:t>
      </w:r>
      <w:proofErr w:type="spellEnd"/>
      <w:r>
        <w:t xml:space="preserve"> can carry one or more MAPC Scheme Information fields (one for each R-TWT schedule), each of which carries a single MAPC Operation Type.</w:t>
      </w:r>
    </w:p>
    <w:p w14:paraId="2EEA7207" w14:textId="77777777" w:rsidR="00E423A6" w:rsidRDefault="00E423A6" w:rsidP="00A946F4"/>
    <w:p w14:paraId="3BB38FBE" w14:textId="6EED6DA8" w:rsidR="000A523B" w:rsidRDefault="00287AB5" w:rsidP="000A523B">
      <w:ins w:id="355" w:author="Giovanni Chisci" w:date="2025-03-28T10:40:00Z" w16du:dateUtc="2025-03-28T17:40:00Z">
        <w:r>
          <w:t>[CID3257]</w:t>
        </w:r>
      </w:ins>
      <w:r w:rsidR="005C29A6" w:rsidRPr="005C29A6">
        <w:t xml:space="preserve"> </w:t>
      </w:r>
      <w:r w:rsidR="005C29A6">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w:t>
      </w:r>
      <w:r w:rsidR="005C29A6" w:rsidRPr="0055193D">
        <w:t>Figure 9-J3</w:t>
      </w:r>
      <w:r w:rsidR="005C29A6">
        <w:t xml:space="preserve">) shall be set to match the value of the Dialog Token field of the MAPC Negotiation Request frame (see </w:t>
      </w:r>
      <w:r w:rsidR="005C29A6" w:rsidRPr="0055193D">
        <w:t>Figure 9-J</w:t>
      </w:r>
      <w:r w:rsidR="005C29A6">
        <w:t xml:space="preserve">2). The MAPC Negotiation Response </w:t>
      </w:r>
      <w:r w:rsidR="00494A42">
        <w:t xml:space="preserve">frame </w:t>
      </w:r>
      <w:r w:rsidR="005C29A6">
        <w:t xml:space="preserve">shall include a Negotiation MAPC element including a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 xml:space="preserve">in the MAPC Schemes Info field corresponding to each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included by the MAPC requesting AP in the MAPC Negotiation Request frame.</w:t>
      </w:r>
      <w:r w:rsidR="006A0D88">
        <w:t xml:space="preserve"> </w:t>
      </w:r>
      <w:ins w:id="356" w:author="Giovanni Chisci" w:date="2025-03-25T20:07:00Z" w16du:dateUtc="2025-03-26T03:07:00Z">
        <w:r w:rsidR="00FF4198">
          <w:t>[CID1416]</w:t>
        </w:r>
      </w:ins>
      <w:r w:rsidR="008E0013">
        <w:t>.</w:t>
      </w:r>
      <w:r w:rsidR="00B06993">
        <w:t xml:space="preserve"> </w:t>
      </w:r>
      <w:r w:rsidR="008E0013">
        <w:t xml:space="preserve">In the </w:t>
      </w:r>
      <w:r w:rsidR="00B02DF9">
        <w:t xml:space="preserve">MAPC </w:t>
      </w:r>
      <w:r w:rsidR="008E0013">
        <w:t>Negotiation Response frame</w:t>
      </w:r>
      <w:r w:rsidR="00B02DF9">
        <w:t>, e</w:t>
      </w:r>
      <w:r w:rsidR="006E6608">
        <w:t xml:space="preserve">ach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shall include a MAPC Scheme</w:t>
      </w:r>
      <w:r w:rsidR="000A523B" w:rsidRPr="005F4819">
        <w:t xml:space="preserve"> Information </w:t>
      </w:r>
      <w:r w:rsidR="000A523B">
        <w:t xml:space="preserve">field with </w:t>
      </w:r>
      <w:r w:rsidR="002456E3">
        <w:t>MAPC Operation Type</w:t>
      </w:r>
      <w:r w:rsidR="000A523B">
        <w:t xml:space="preserve"> </w:t>
      </w:r>
      <w:r w:rsidR="00EC591C">
        <w:t>field</w:t>
      </w:r>
      <w:r w:rsidR="000A523B">
        <w:t xml:space="preserve"> set to </w:t>
      </w:r>
      <w:r w:rsidR="002675C4">
        <w:t xml:space="preserve">3 or 4 </w:t>
      </w:r>
      <w:r w:rsidR="00A064D3">
        <w:t xml:space="preserve">(see Table 9-K5) </w:t>
      </w:r>
      <w:r w:rsidR="002675C4">
        <w:t>for each corresponding MAPC Scheme</w:t>
      </w:r>
      <w:r w:rsidR="002675C4" w:rsidRPr="005F4819">
        <w:t xml:space="preserve"> Information </w:t>
      </w:r>
      <w:r w:rsidR="002675C4">
        <w:t>field</w:t>
      </w:r>
      <w:r w:rsidR="001129B9">
        <w:t xml:space="preserve"> </w:t>
      </w:r>
      <w:r w:rsidR="00C33CEB">
        <w:t xml:space="preserve">received in </w:t>
      </w:r>
      <w:r w:rsidR="001129B9">
        <w:t>the MAPC Negotiation Request frame.</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45BDA992"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include the MAPC Scheme Parameter</w:t>
      </w:r>
      <w:r w:rsidR="00912F86">
        <w:t>s</w:t>
      </w:r>
      <w:r w:rsidR="00C47F11">
        <w:t xml:space="preserve"> </w:t>
      </w:r>
      <w:r w:rsidR="009608ED">
        <w:t>S</w:t>
      </w:r>
      <w:r w:rsidR="00C47F11">
        <w:t xml:space="preserve">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7880DC02" w:rsidR="001569D5" w:rsidRDefault="0087678C" w:rsidP="00832D38">
      <w:pPr>
        <w:pStyle w:val="BodyText"/>
        <w:rPr>
          <w:ins w:id="357" w:author="Giovanni Chisci" w:date="2025-03-24T14:38:00Z" w16du:dateUtc="2025-03-24T21:38:00Z"/>
        </w:rPr>
      </w:pPr>
      <w:ins w:id="358" w:author="Giovanni Chisci" w:date="2025-03-27T13:58:00Z" w16du:dateUtc="2025-03-27T20:58:00Z">
        <w:r>
          <w:t>[</w:t>
        </w:r>
      </w:ins>
      <w:ins w:id="359" w:author="Giovanni Chisci" w:date="2025-03-28T16:25:00Z" w16du:dateUtc="2025-03-28T23:25:00Z">
        <w:r w:rsidR="000F01D7">
          <w:t>CID</w:t>
        </w:r>
      </w:ins>
      <w:ins w:id="360" w:author="Giovanni Chisci" w:date="2025-03-28T16:26:00Z" w16du:dateUtc="2025-03-28T23:26:00Z">
        <w:r w:rsidR="000F01D7">
          <w:t>1050</w:t>
        </w:r>
      </w:ins>
      <w:ins w:id="361" w:author="Giovanni Chisci" w:date="2025-03-28T16:29:00Z" w16du:dateUtc="2025-03-28T23:29:00Z">
        <w:r w:rsidR="00632412">
          <w:t>,</w:t>
        </w:r>
      </w:ins>
      <w:ins w:id="362" w:author="Giovanni Chisci" w:date="2025-03-28T16:26:00Z" w16du:dateUtc="2025-03-28T23:26:00Z">
        <w:r w:rsidR="000F01D7">
          <w:t xml:space="preserve"> </w:t>
        </w:r>
      </w:ins>
      <w:ins w:id="363" w:author="Giovanni Chisci" w:date="2025-03-27T13:58:00Z" w16du:dateUtc="2025-03-27T20:58:00Z">
        <w:r>
          <w:t>CID2118</w:t>
        </w:r>
      </w:ins>
      <w:ins w:id="364" w:author="Giovanni Chisci" w:date="2025-03-27T16:33:00Z" w16du:dateUtc="2025-03-27T23:33:00Z">
        <w:r w:rsidR="00251779">
          <w:t>, CID3179</w:t>
        </w:r>
      </w:ins>
      <w:ins w:id="365"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6F721B">
        <w:t>corr</w:t>
      </w:r>
      <w:r w:rsidR="00161623">
        <w:t xml:space="preserve">esponding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 xml:space="preserve">in </w:t>
      </w:r>
      <w:r w:rsidR="00C55A13">
        <w:t xml:space="preserve">the most recently received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57434938" w:rsidR="0048337A" w:rsidRDefault="005F2940" w:rsidP="00430316">
      <w:pPr>
        <w:pStyle w:val="BodyText"/>
      </w:pPr>
      <w:ins w:id="366" w:author="Giovanni Chisci" w:date="2025-03-27T12:45:00Z" w16du:dateUtc="2025-03-27T19:45:00Z">
        <w:r>
          <w:t>[</w:t>
        </w:r>
      </w:ins>
      <w:ins w:id="367" w:author="Giovanni Chisci" w:date="2025-03-28T16:26:00Z" w16du:dateUtc="2025-03-28T23:26:00Z">
        <w:r w:rsidR="0065124C">
          <w:t>CID1050</w:t>
        </w:r>
      </w:ins>
      <w:ins w:id="368" w:author="Giovanni Chisci" w:date="2025-03-28T16:29:00Z" w16du:dateUtc="2025-03-28T23:29:00Z">
        <w:r w:rsidR="00632412">
          <w:t>,</w:t>
        </w:r>
      </w:ins>
      <w:ins w:id="369" w:author="Giovanni Chisci" w:date="2025-03-28T16:26:00Z" w16du:dateUtc="2025-03-28T23:26:00Z">
        <w:r w:rsidR="0065124C">
          <w:t xml:space="preserve"> </w:t>
        </w:r>
      </w:ins>
      <w:ins w:id="370" w:author="Giovanni Chisci" w:date="2025-03-27T12:46:00Z" w16du:dateUtc="2025-03-27T19:46:00Z">
        <w:r>
          <w:t>CID1717</w:t>
        </w:r>
      </w:ins>
      <w:ins w:id="371" w:author="Giovanni Chisci" w:date="2025-03-27T12:49:00Z" w16du:dateUtc="2025-03-27T19:49:00Z">
        <w:r w:rsidR="00AF19D0">
          <w:t>, CID1718</w:t>
        </w:r>
      </w:ins>
      <w:ins w:id="372" w:author="Giovanni Chisci" w:date="2025-03-27T13:58:00Z" w16du:dateUtc="2025-03-27T20:58:00Z">
        <w:r w:rsidR="0087678C">
          <w:t>, CID</w:t>
        </w:r>
        <w:proofErr w:type="gramStart"/>
        <w:r w:rsidR="0087678C">
          <w:t>2118</w:t>
        </w:r>
      </w:ins>
      <w:ins w:id="373" w:author="Giovanni Chisci" w:date="2025-03-27T12:45:00Z" w16du:dateUtc="2025-03-27T19:45:00Z">
        <w:r>
          <w:t>]</w:t>
        </w:r>
      </w:ins>
      <w:r w:rsidR="00430316">
        <w:t>A</w:t>
      </w:r>
      <w:proofErr w:type="gramEnd"/>
      <w:r w:rsidR="00430316">
        <w:t xml:space="preserve">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w:t>
      </w:r>
      <w:r w:rsidR="008A433E">
        <w:t xml:space="preserve">the most recently transmitted </w:t>
      </w:r>
      <w:r w:rsidR="00F902D6">
        <w:t xml:space="preserve">MAPC Discovery frame or a MAPC Negotiation Request </w:t>
      </w:r>
      <w:r w:rsidR="0048337A">
        <w:t>frame to 0</w:t>
      </w:r>
      <w:r w:rsidR="00430316">
        <w:t>.</w:t>
      </w:r>
    </w:p>
    <w:p w14:paraId="56FAFFFB" w14:textId="62DAC6DB" w:rsidR="00CF2FF7" w:rsidRDefault="009B0111" w:rsidP="00430316">
      <w:pPr>
        <w:pStyle w:val="BodyText"/>
        <w:rPr>
          <w:lang w:val="en-US"/>
        </w:rPr>
      </w:pPr>
      <w:r>
        <w:rPr>
          <w:lang w:val="en-US"/>
        </w:rPr>
        <w:t xml:space="preserve">To accept a new agreement establishment, </w:t>
      </w:r>
      <w:r>
        <w:t xml:space="preserve">the MAPC </w:t>
      </w:r>
      <w:r w:rsidR="003B1E6E">
        <w:t>responding</w:t>
      </w:r>
      <w:r>
        <w:t xml:space="preserve"> AP shall set</w:t>
      </w:r>
      <w:r>
        <w:rPr>
          <w:lang w:val="en-US"/>
        </w:rPr>
        <w:t xml:space="preserve"> </w:t>
      </w:r>
      <w:r w:rsidR="00CF2FF7" w:rsidRPr="00CF2FF7">
        <w:rPr>
          <w:lang w:val="en-US"/>
        </w:rPr>
        <w:t xml:space="preserve">the </w:t>
      </w:r>
      <w:r w:rsidR="002456E3">
        <w:rPr>
          <w:lang w:val="en-US"/>
        </w:rPr>
        <w:t>MAPC Operation Type</w:t>
      </w:r>
      <w:r w:rsidR="00CF2FF7" w:rsidRPr="00CF2FF7">
        <w:rPr>
          <w:lang w:val="en-US"/>
        </w:rPr>
        <w:t xml:space="preserve"> </w:t>
      </w:r>
      <w:r w:rsidR="00EC591C">
        <w:rPr>
          <w:lang w:val="en-US"/>
        </w:rPr>
        <w:t>field</w:t>
      </w:r>
      <w:r w:rsidR="00CF2FF7" w:rsidRPr="00CF2FF7">
        <w:rPr>
          <w:lang w:val="en-US"/>
        </w:rPr>
        <w:t xml:space="preserve"> to 3 </w:t>
      </w:r>
      <w:r w:rsidR="00A064D3">
        <w:t>(see Table 9-K5)</w:t>
      </w:r>
      <w:r w:rsidR="00CF2FF7" w:rsidRPr="00CF2FF7">
        <w:rPr>
          <w:lang w:val="en-US"/>
        </w:rPr>
        <w:t xml:space="preserve"> </w:t>
      </w:r>
      <w:r>
        <w:rPr>
          <w:lang w:val="en-US"/>
        </w:rPr>
        <w:t>in the MAPC Scheme Information field that carries the response</w:t>
      </w:r>
      <w:r w:rsidR="00CF2FF7" w:rsidRPr="00CF2FF7">
        <w:rPr>
          <w:lang w:val="en-US"/>
        </w:rPr>
        <w:t>.</w:t>
      </w:r>
      <w:r>
        <w:rPr>
          <w:lang w:val="en-US"/>
        </w:rPr>
        <w:t xml:space="preserve"> To reject a new agreement </w:t>
      </w:r>
      <w:r>
        <w:rPr>
          <w:lang w:val="en-US"/>
        </w:rPr>
        <w:lastRenderedPageBreak/>
        <w:t xml:space="preserve">establishment,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620055">
        <w:t>(see Table 9-K5)</w:t>
      </w:r>
      <w:r w:rsidRPr="00CF2FF7">
        <w:rPr>
          <w:lang w:val="en-US"/>
        </w:rPr>
        <w:t xml:space="preserve"> </w:t>
      </w:r>
      <w:r>
        <w:rPr>
          <w:lang w:val="en-US"/>
        </w:rPr>
        <w:t>in the MAPC Scheme Information field that carries the response</w:t>
      </w:r>
      <w:r w:rsidRPr="00CF2FF7">
        <w:rPr>
          <w:lang w:val="en-US"/>
        </w:rPr>
        <w:t>.</w:t>
      </w:r>
    </w:p>
    <w:p w14:paraId="2285D01D" w14:textId="3C62D691" w:rsidR="00A0037B" w:rsidRPr="004856BF" w:rsidRDefault="00A16AA1" w:rsidP="00430316">
      <w:pPr>
        <w:pStyle w:val="BodyText"/>
        <w:rPr>
          <w:lang w:val="en-US"/>
        </w:rPr>
      </w:pPr>
      <w:r>
        <w:rPr>
          <w:lang w:val="en-US"/>
        </w:rPr>
        <w:t>If</w:t>
      </w:r>
      <w:r w:rsidR="00A0037B">
        <w:rPr>
          <w:lang w:val="en-US"/>
        </w:rPr>
        <w:t xml:space="preserve"> the MAPC </w:t>
      </w:r>
      <w:r>
        <w:rPr>
          <w:lang w:val="en-US"/>
        </w:rPr>
        <w:t>r</w:t>
      </w:r>
      <w:r w:rsidR="00A0037B">
        <w:rPr>
          <w:lang w:val="en-US"/>
        </w:rPr>
        <w:t xml:space="preserve">esponding AP has accepted the request to establish a new MAPC agreement for a specific MAPC scheme, the MAPC </w:t>
      </w:r>
      <w:r w:rsidR="003548E2">
        <w:rPr>
          <w:lang w:val="en-US"/>
        </w:rPr>
        <w:t>requesting AP</w:t>
      </w:r>
      <w:r w:rsidR="00A0037B">
        <w:rPr>
          <w:lang w:val="en-US"/>
        </w:rPr>
        <w:t xml:space="preserve"> and the MAPC </w:t>
      </w:r>
      <w:r w:rsidR="003548E2">
        <w:rPr>
          <w:lang w:val="en-US"/>
        </w:rPr>
        <w:t>responding AP</w:t>
      </w:r>
      <w:r w:rsidR="00A0037B">
        <w:rPr>
          <w:lang w:val="en-US"/>
        </w:rPr>
        <w:t xml:space="preserve"> have established a MAPC agreement for that specific MAPC scheme.</w:t>
      </w:r>
    </w:p>
    <w:p w14:paraId="4FDAE4E4" w14:textId="03D5BC3E" w:rsidR="006072F6" w:rsidRDefault="006072F6" w:rsidP="00832D38">
      <w:pPr>
        <w:pStyle w:val="BodyText"/>
      </w:pPr>
      <w:r>
        <w:t>NOTE —</w:t>
      </w:r>
      <w:r w:rsidR="00735091" w:rsidRPr="00735091">
        <w:t xml:space="preserve"> </w:t>
      </w:r>
      <w:r w:rsidR="00735091">
        <w:t xml:space="preserve">If, for example, a MAPC requesting AP transmits a MAPC Negotiation Request frame including a Co-BF </w:t>
      </w:r>
      <w:proofErr w:type="spellStart"/>
      <w:r w:rsidR="00735091">
        <w:t>subelement</w:t>
      </w:r>
      <w:proofErr w:type="spellEnd"/>
      <w:r w:rsidR="00735091">
        <w:t xml:space="preserve"> and a Co-RTWT </w:t>
      </w:r>
      <w:proofErr w:type="spellStart"/>
      <w:r w:rsidR="00735091">
        <w:t>subelement</w:t>
      </w:r>
      <w:proofErr w:type="spellEnd"/>
      <w:r w:rsidR="00735091">
        <w:t xml:space="preserve">, where the Co-BF </w:t>
      </w:r>
      <w:proofErr w:type="spellStart"/>
      <w:r w:rsidR="00735091">
        <w:t>subelement</w:t>
      </w:r>
      <w:proofErr w:type="spellEnd"/>
      <w:r w:rsidR="00735091">
        <w:t xml:space="preserve"> includes a MAPC Scheme</w:t>
      </w:r>
      <w:r w:rsidR="00735091" w:rsidRPr="005F4819">
        <w:t xml:space="preserve"> Information </w:t>
      </w:r>
      <w:r w:rsidR="00735091">
        <w:t xml:space="preserve">field for a new agreement establishment request (MAPC Operation Type is set to 0) and the Co-RTWT </w:t>
      </w:r>
      <w:proofErr w:type="spellStart"/>
      <w:r w:rsidR="00735091">
        <w:t>subelement</w:t>
      </w:r>
      <w:proofErr w:type="spellEnd"/>
      <w:r w:rsidR="00735091">
        <w:t xml:space="preserve"> includes three MAPC Scheme</w:t>
      </w:r>
      <w:r w:rsidR="00735091" w:rsidRPr="005F4819">
        <w:t xml:space="preserve"> Information </w:t>
      </w:r>
      <w:r w:rsidR="00735091">
        <w:t xml:space="preserve">fields for three new agreement establishment requests, the MAPC responding AP responds with a MAPC Negotiation Response frame including a Co-BF </w:t>
      </w:r>
      <w:proofErr w:type="spellStart"/>
      <w:r w:rsidR="00735091">
        <w:t>subelement</w:t>
      </w:r>
      <w:proofErr w:type="spellEnd"/>
      <w:r w:rsidR="00735091">
        <w:t xml:space="preserve"> and a Co-RTWT </w:t>
      </w:r>
      <w:proofErr w:type="spellStart"/>
      <w:r w:rsidR="00735091">
        <w:t>subelement</w:t>
      </w:r>
      <w:proofErr w:type="spellEnd"/>
      <w:r w:rsidR="00735091">
        <w:t xml:space="preserve">, where the Co-BF </w:t>
      </w:r>
      <w:proofErr w:type="spellStart"/>
      <w:r w:rsidR="00735091">
        <w:t>subelement</w:t>
      </w:r>
      <w:proofErr w:type="spellEnd"/>
      <w:r w:rsidR="00735091">
        <w:t xml:space="preserve"> includes a MAPC Scheme</w:t>
      </w:r>
      <w:r w:rsidR="00735091" w:rsidRPr="005F4819">
        <w:t xml:space="preserve"> Information </w:t>
      </w:r>
      <w:r w:rsidR="00735091">
        <w:t xml:space="preserve">field indicating whether the new agreement establishment request is accepted or rejected and the Co-RTWT </w:t>
      </w:r>
      <w:proofErr w:type="spellStart"/>
      <w:r w:rsidR="00735091">
        <w:t>subelement</w:t>
      </w:r>
      <w:proofErr w:type="spellEnd"/>
      <w:r w:rsidR="00735091">
        <w:t xml:space="preserve"> includes three MAPC Scheme</w:t>
      </w:r>
      <w:r w:rsidR="00735091" w:rsidRPr="005F4819">
        <w:t xml:space="preserve"> Information </w:t>
      </w:r>
      <w:r w:rsidR="00735091">
        <w:t xml:space="preserve">fields each indicating whether a new agreement establishment request is accepted or rejected. In this example the </w:t>
      </w:r>
      <w:r w:rsidR="00735091">
        <w:rPr>
          <w:lang w:val="en-US"/>
        </w:rPr>
        <w:t xml:space="preserve">MAPC requesting AP and the MAPC responding AP can establish one Co-BF agreement, and up to three Co-RTWT agreements (one for each </w:t>
      </w:r>
      <w:r w:rsidR="000B30E6">
        <w:rPr>
          <w:lang w:val="en-US"/>
        </w:rPr>
        <w:t xml:space="preserve">R-TWT </w:t>
      </w:r>
      <w:r w:rsidR="00735091">
        <w:rPr>
          <w:lang w:val="en-US"/>
        </w:rPr>
        <w:t>schedule).</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67975358" w:rsidR="003A282F" w:rsidRDefault="003A282F" w:rsidP="00B10397">
      <w:pPr>
        <w:pStyle w:val="BodyText"/>
      </w:pPr>
      <w:r>
        <w:t xml:space="preserve">When </w:t>
      </w:r>
      <w:r w:rsidR="00220691">
        <w:t>a</w:t>
      </w:r>
      <w:r w:rsidR="004B21A0">
        <w:t>n</w:t>
      </w:r>
      <w:r w:rsidRPr="003A282F">
        <w:t xml:space="preserve">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65ACD20" w:rsidR="00B10397" w:rsidRPr="00B10397" w:rsidRDefault="00B10397" w:rsidP="00B10397">
      <w:pPr>
        <w:pStyle w:val="BodyText"/>
      </w:pPr>
      <w:r w:rsidRPr="00B10397">
        <w:rPr>
          <w:lang w:val="en-US"/>
        </w:rPr>
        <w:t xml:space="preserve">The </w:t>
      </w:r>
      <w:r w:rsidR="00D01EF0">
        <w:rPr>
          <w:lang w:val="en-US"/>
        </w:rPr>
        <w:t xml:space="preserve">same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07BC7376" w:rsidR="00B10397" w:rsidRPr="00B10397" w:rsidRDefault="00B10397" w:rsidP="00B10397">
      <w:pPr>
        <w:pStyle w:val="BodyText"/>
      </w:pPr>
      <w:r w:rsidRPr="00B10397">
        <w:t xml:space="preserve">The </w:t>
      </w:r>
      <w:r w:rsidR="00B74D5D">
        <w:t xml:space="preserve">same </w:t>
      </w:r>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0BDC83A7" w14:textId="04672B65" w:rsidR="00E176D3" w:rsidRDefault="00E176D3" w:rsidP="00832D38">
      <w:pPr>
        <w:pStyle w:val="BodyText"/>
        <w:rPr>
          <w:rStyle w:val="SC15323589"/>
          <w:b w:val="0"/>
          <w:bCs w:val="0"/>
          <w:color w:val="auto"/>
          <w:sz w:val="22"/>
        </w:rPr>
      </w:pPr>
      <w:r w:rsidRPr="00E176D3">
        <w:rPr>
          <w:rStyle w:val="SC15323589"/>
          <w:b w:val="0"/>
          <w:bCs w:val="0"/>
          <w:color w:val="auto"/>
          <w:sz w:val="22"/>
        </w:rPr>
        <w:t>To assign an AP ID to another AP, an AP shall include the AP ID field in a Neg</w:t>
      </w:r>
      <w:r>
        <w:rPr>
          <w:rStyle w:val="SC15323589"/>
          <w:b w:val="0"/>
          <w:bCs w:val="0"/>
          <w:color w:val="auto"/>
          <w:sz w:val="22"/>
        </w:rPr>
        <w:t>o</w:t>
      </w:r>
      <w:r w:rsidRPr="00E176D3">
        <w:rPr>
          <w:rStyle w:val="SC15323589"/>
          <w:b w:val="0"/>
          <w:bCs w:val="0"/>
          <w:color w:val="auto"/>
          <w:sz w:val="22"/>
        </w:rPr>
        <w:t>tiation MAPC element (see 9.4.2.aa3 (MAPC element)).</w:t>
      </w:r>
    </w:p>
    <w:p w14:paraId="326CB4DD" w14:textId="799D5FD2"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w:t>
      </w:r>
      <w:r w:rsidR="00371AA8">
        <w:rPr>
          <w:rStyle w:val="SC15323589"/>
          <w:b w:val="0"/>
          <w:bCs w:val="0"/>
          <w:color w:val="auto"/>
          <w:sz w:val="22"/>
        </w:rPr>
        <w:t>include</w:t>
      </w:r>
      <w:r w:rsidRPr="008B2C6B">
        <w:rPr>
          <w:rStyle w:val="SC15323589"/>
          <w:b w:val="0"/>
          <w:bCs w:val="0"/>
          <w:color w:val="auto"/>
          <w:sz w:val="22"/>
        </w:rPr>
        <w:t xml:space="preserve"> the AP ID field in the Negotiation MAPC element </w:t>
      </w:r>
      <w:r w:rsidR="00371AA8">
        <w:rPr>
          <w:rStyle w:val="SC15323589"/>
          <w:b w:val="0"/>
          <w:bCs w:val="0"/>
          <w:color w:val="auto"/>
          <w:sz w:val="22"/>
        </w:rPr>
        <w:t>carried</w:t>
      </w:r>
      <w:r w:rsidRPr="008B2C6B">
        <w:rPr>
          <w:rStyle w:val="SC15323589"/>
          <w:b w:val="0"/>
          <w:bCs w:val="0"/>
          <w:color w:val="auto"/>
          <w:sz w:val="22"/>
        </w:rPr>
        <w:t xml:space="preserve">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4105FC1F" w14:textId="191D38DB" w:rsidR="00780547" w:rsidRDefault="00780547" w:rsidP="00832D38">
      <w:pPr>
        <w:pStyle w:val="BodyText"/>
      </w:pPr>
      <w:r>
        <w:t xml:space="preserve">The AP ID assignment from the MAPC requesting AP to the MAPC responding AP shall be valid only if there is at least one established agreement for any one of Co-BF, Co-SR, or Co-TDMA between the two APs. </w:t>
      </w:r>
    </w:p>
    <w:p w14:paraId="1D246DD5" w14:textId="16BA499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w:t>
      </w:r>
      <w:r w:rsidR="008C0229">
        <w:rPr>
          <w:rStyle w:val="SC15323589"/>
          <w:b w:val="0"/>
          <w:bCs w:val="0"/>
          <w:color w:val="auto"/>
          <w:sz w:val="22"/>
        </w:rPr>
        <w:t>include</w:t>
      </w:r>
      <w:r w:rsidR="00FD6F58">
        <w:rPr>
          <w:rStyle w:val="SC15323589"/>
          <w:b w:val="0"/>
          <w:bCs w:val="0"/>
          <w:color w:val="auto"/>
          <w:sz w:val="22"/>
        </w:rPr>
        <w:t xml:space="preserve"> the AP ID field in the Negotiation MAPC element </w:t>
      </w:r>
      <w:r w:rsidR="008C0229">
        <w:rPr>
          <w:rStyle w:val="SC15323589"/>
          <w:b w:val="0"/>
          <w:bCs w:val="0"/>
          <w:color w:val="auto"/>
          <w:sz w:val="22"/>
        </w:rPr>
        <w:t>carried</w:t>
      </w:r>
      <w:r w:rsidR="00FD6F58">
        <w:rPr>
          <w:rStyle w:val="SC15323589"/>
          <w:b w:val="0"/>
          <w:bCs w:val="0"/>
          <w:color w:val="auto"/>
          <w:sz w:val="22"/>
        </w:rPr>
        <w:t xml:space="preserve">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73DDF353" w14:textId="77777777" w:rsidR="00A86248" w:rsidRDefault="00A86248" w:rsidP="00A86248">
      <w:pPr>
        <w:pStyle w:val="BodyText"/>
        <w:rPr>
          <w:rStyle w:val="SC15323589"/>
          <w:b w:val="0"/>
          <w:bCs w:val="0"/>
          <w:color w:val="auto"/>
          <w:sz w:val="22"/>
        </w:rPr>
      </w:pPr>
      <w:r>
        <w:lastRenderedPageBreak/>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p>
    <w:p w14:paraId="1F5AD5F7" w14:textId="4E764432" w:rsidR="00865F9E" w:rsidRDefault="00865F9E" w:rsidP="00865F9E">
      <w:pPr>
        <w:pStyle w:val="BodyText"/>
        <w:rPr>
          <w:rStyle w:val="SC15323589"/>
          <w:b w:val="0"/>
          <w:bCs w:val="0"/>
          <w:color w:val="auto"/>
          <w:sz w:val="22"/>
        </w:rPr>
      </w:pPr>
      <w:r>
        <w:rPr>
          <w:rStyle w:val="SC15323589"/>
          <w:b w:val="0"/>
          <w:bCs w:val="0"/>
          <w:color w:val="auto"/>
          <w:sz w:val="22"/>
        </w:rPr>
        <w:t xml:space="preserve">The AP IDs assigned to the MAPC requesting AP and the MAPC responding AP </w:t>
      </w:r>
      <w:r w:rsidR="00D5549B">
        <w:rPr>
          <w:rStyle w:val="SC15323589"/>
          <w:b w:val="0"/>
          <w:bCs w:val="0"/>
          <w:color w:val="auto"/>
          <w:sz w:val="22"/>
        </w:rPr>
        <w:t>remain</w:t>
      </w:r>
      <w:r>
        <w:rPr>
          <w:rStyle w:val="SC15323589"/>
          <w:b w:val="0"/>
          <w:bCs w:val="0"/>
          <w:color w:val="auto"/>
          <w:sz w:val="22"/>
        </w:rPr>
        <w:t xml:space="preserve"> valid until at least one established agreement among Co-BF, Co-SR, and Co-TDMA </w:t>
      </w:r>
      <w:r w:rsidR="00F24670">
        <w:rPr>
          <w:rStyle w:val="SC15323589"/>
          <w:b w:val="0"/>
          <w:bCs w:val="0"/>
          <w:color w:val="auto"/>
          <w:sz w:val="22"/>
        </w:rPr>
        <w:t xml:space="preserve">is in existence </w:t>
      </w:r>
      <w:r>
        <w:rPr>
          <w:rStyle w:val="SC15323589"/>
          <w:b w:val="0"/>
          <w:bCs w:val="0"/>
          <w:color w:val="auto"/>
          <w:sz w:val="22"/>
        </w:rPr>
        <w:t>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34D92F65" w14:textId="770F7116" w:rsidR="00E525ED" w:rsidRDefault="001E1E6F" w:rsidP="00832D38">
      <w:pPr>
        <w:pStyle w:val="BodyText"/>
      </w:pPr>
      <w:r w:rsidRPr="00776542">
        <w:t xml:space="preserve">To request </w:t>
      </w:r>
      <w:proofErr w:type="gramStart"/>
      <w:r w:rsidR="005235F0" w:rsidRPr="00776542">
        <w:t>parameters</w:t>
      </w:r>
      <w:proofErr w:type="gramEnd"/>
      <w:r w:rsidRPr="00776542">
        <w:t xml:space="preserve"> update </w:t>
      </w:r>
      <w:r w:rsidR="00CE0CA8" w:rsidRPr="00776542">
        <w:t xml:space="preserve">for </w:t>
      </w:r>
      <w:r w:rsidRPr="00776542">
        <w:t>a</w:t>
      </w:r>
      <w:r w:rsidR="00935A58" w:rsidRPr="00776542">
        <w:t xml:space="preserve">n </w:t>
      </w:r>
      <w:r w:rsidR="00CE0CA8" w:rsidRPr="00776542">
        <w:t>established MAPC</w:t>
      </w:r>
      <w:r w:rsidR="00935A58" w:rsidRPr="00776542">
        <w:t xml:space="preserve"> </w:t>
      </w:r>
      <w:r w:rsidRPr="00776542">
        <w:t>agreement</w:t>
      </w:r>
      <w:r w:rsidR="00EF701C" w:rsidRPr="00776542">
        <w:t xml:space="preserve"> for a MAPC scheme</w:t>
      </w:r>
      <w:r w:rsidRPr="00776542">
        <w:t xml:space="preserve">, </w:t>
      </w:r>
      <w:r w:rsidR="007663CE" w:rsidRPr="00776542">
        <w:t>the</w:t>
      </w:r>
      <w:r w:rsidRPr="00776542">
        <w:t xml:space="preserve"> MAPC </w:t>
      </w:r>
      <w:r w:rsidR="003B1E6E" w:rsidRPr="00776542">
        <w:t>requesting</w:t>
      </w:r>
      <w:r w:rsidRPr="00776542">
        <w:t xml:space="preserve"> AP shall </w:t>
      </w:r>
      <w:r w:rsidR="00054713" w:rsidRPr="00776542">
        <w:t xml:space="preserve">set the </w:t>
      </w:r>
      <w:r w:rsidR="002456E3" w:rsidRPr="00776542">
        <w:t>MAPC Operation Type</w:t>
      </w:r>
      <w:r w:rsidR="00054713" w:rsidRPr="00776542">
        <w:t xml:space="preserve"> </w:t>
      </w:r>
      <w:r w:rsidR="00EC591C" w:rsidRPr="00776542">
        <w:t>field</w:t>
      </w:r>
      <w:r w:rsidR="00054713" w:rsidRPr="00776542">
        <w:t xml:space="preserve"> to 1 </w:t>
      </w:r>
      <w:r w:rsidR="00A064D3" w:rsidRPr="00776542">
        <w:t>(see Table 9-K5)</w:t>
      </w:r>
      <w:r w:rsidR="00054713" w:rsidRPr="00776542">
        <w:t xml:space="preserve"> and shall include the </w:t>
      </w:r>
      <w:r w:rsidR="005B00C4" w:rsidRPr="00776542">
        <w:t xml:space="preserve">corresponding </w:t>
      </w:r>
      <w:r w:rsidR="00054713" w:rsidRPr="00776542">
        <w:t xml:space="preserve">MAPC Scheme Parameter </w:t>
      </w:r>
      <w:r w:rsidR="005B00C4" w:rsidRPr="00776542">
        <w:t>S</w:t>
      </w:r>
      <w:r w:rsidR="00054713" w:rsidRPr="00776542">
        <w:t xml:space="preserve">et field in </w:t>
      </w:r>
      <w:r w:rsidR="00776542" w:rsidRPr="00776542">
        <w:t xml:space="preserve">the </w:t>
      </w:r>
      <w:r w:rsidR="00A31C49" w:rsidRPr="00776542">
        <w:t xml:space="preserve">MAPC </w:t>
      </w:r>
      <w:r w:rsidR="00096EEE" w:rsidRPr="00776542">
        <w:t xml:space="preserve">Scheme </w:t>
      </w:r>
      <w:proofErr w:type="spellStart"/>
      <w:r w:rsidR="006C6E02" w:rsidRPr="00776542">
        <w:t>subelemen</w:t>
      </w:r>
      <w:r w:rsidR="00786A2E" w:rsidRPr="00776542">
        <w:t>t</w:t>
      </w:r>
      <w:proofErr w:type="spellEnd"/>
      <w:r w:rsidR="00786A2E" w:rsidRPr="00776542">
        <w:t xml:space="preserve"> corresponding to the MAPC scheme for which the </w:t>
      </w:r>
      <w:r w:rsidR="00776542" w:rsidRPr="00776542">
        <w:t xml:space="preserve">MAPC agreement </w:t>
      </w:r>
      <w:r w:rsidR="00786A2E" w:rsidRPr="00776542">
        <w:t>update is requested.</w:t>
      </w:r>
    </w:p>
    <w:p w14:paraId="554FF4B3" w14:textId="42E2DD91" w:rsidR="001808CC" w:rsidRPr="00480A6E" w:rsidRDefault="009B0111" w:rsidP="00832D38">
      <w:pPr>
        <w:pStyle w:val="BodyText"/>
        <w:rPr>
          <w:rStyle w:val="SC15323589"/>
          <w:b w:val="0"/>
          <w:bCs w:val="0"/>
          <w:color w:val="auto"/>
          <w:sz w:val="22"/>
          <w:lang w:val="en-US"/>
        </w:rPr>
      </w:pPr>
      <w:r>
        <w:rPr>
          <w:lang w:val="en-US"/>
        </w:rPr>
        <w:t xml:space="preserve">To accept an update of an existing </w:t>
      </w:r>
      <w:r w:rsidR="007C2A21">
        <w:rPr>
          <w:lang w:val="en-US"/>
        </w:rPr>
        <w:t>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 xml:space="preserve">(see Table 9-K5) </w:t>
      </w:r>
      <w:r>
        <w:rPr>
          <w:lang w:val="en-US"/>
        </w:rPr>
        <w:t>in the MAPC Scheme Information field that carries the response</w:t>
      </w:r>
      <w:r w:rsidRPr="00CF2FF7">
        <w:rPr>
          <w:lang w:val="en-US"/>
        </w:rPr>
        <w:t>.</w:t>
      </w:r>
      <w:r>
        <w:rPr>
          <w:lang w:val="en-US"/>
        </w:rPr>
        <w:t xml:space="preserve"> To reject </w:t>
      </w:r>
      <w:r w:rsidR="007C2A21">
        <w:rPr>
          <w:lang w:val="en-US"/>
        </w:rPr>
        <w:t>an update of an existing 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A064D3">
        <w:t>(see Table 9-K5)</w:t>
      </w:r>
      <w:r w:rsidRPr="00CF2FF7">
        <w:rPr>
          <w:lang w:val="en-US"/>
        </w:rPr>
        <w:t xml:space="preserve"> </w:t>
      </w:r>
      <w:r>
        <w:rPr>
          <w:lang w:val="en-US"/>
        </w:rPr>
        <w:t>in the MAPC Scheme Information field that carries the response</w:t>
      </w:r>
      <w:r w:rsidRPr="00CF2FF7">
        <w:rPr>
          <w:lang w:val="en-US"/>
        </w:rPr>
        <w:t>.</w:t>
      </w:r>
      <w:r w:rsidR="00480A6E">
        <w:rPr>
          <w:lang w:val="en-US"/>
        </w:rPr>
        <w:t xml:space="preserve"> </w:t>
      </w:r>
      <w:r w:rsidR="00480A6E">
        <w:t xml:space="preserve">If the </w:t>
      </w:r>
      <w:r w:rsidR="002456E3">
        <w:t>MAPC Operation Type</w:t>
      </w:r>
      <w:r w:rsidR="00480A6E">
        <w:t xml:space="preserve"> </w:t>
      </w:r>
      <w:r w:rsidR="00EC591C">
        <w:t>field</w:t>
      </w:r>
      <w:r w:rsidR="00480A6E">
        <w:t xml:space="preserve"> is set to 4, the agreement </w:t>
      </w:r>
      <w:proofErr w:type="gramStart"/>
      <w:r w:rsidR="00480A6E">
        <w:t>update</w:t>
      </w:r>
      <w:proofErr w:type="gramEnd"/>
      <w:r w:rsidR="00480A6E">
        <w:t xml:space="preserve"> procedure fails and the parameters of the </w:t>
      </w:r>
      <w:r w:rsidR="00C61149">
        <w:t xml:space="preserve">MAPC </w:t>
      </w:r>
      <w:r w:rsidR="00480A6E">
        <w:t>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74" w:author="Giovanni Chisci" w:date="2025-03-21T15:31:00Z" w16du:dateUtc="2025-03-21T22:31:00Z"/>
        </w:rPr>
      </w:pPr>
      <w:ins w:id="375" w:author="Giovanni Chisci" w:date="2025-03-25T12:17:00Z" w16du:dateUtc="2025-03-25T19:17:00Z">
        <w:r w:rsidRPr="005B1CB6">
          <w:t>[</w:t>
        </w:r>
      </w:ins>
      <w:ins w:id="376" w:author="Giovanni Chisci" w:date="2025-03-25T20:02:00Z" w16du:dateUtc="2025-03-26T03:02:00Z">
        <w:r w:rsidR="00A3003B">
          <w:t>CID1414</w:t>
        </w:r>
      </w:ins>
      <w:ins w:id="377" w:author="Giovanni Chisci" w:date="2025-03-25T12:17:00Z" w16du:dateUtc="2025-03-25T19:17:00Z">
        <w:r w:rsidRPr="005B1CB6">
          <w:t>]</w:t>
        </w:r>
      </w:ins>
    </w:p>
    <w:p w14:paraId="00FB3D55" w14:textId="1AFB93E7" w:rsidR="00E1374B" w:rsidRDefault="00A72E77" w:rsidP="00E1374B">
      <w:pPr>
        <w:pStyle w:val="BodyText"/>
      </w:pPr>
      <w:r>
        <w:t xml:space="preserve">To request the teardown of </w:t>
      </w:r>
      <w:r w:rsidR="00E1374B">
        <w:t xml:space="preserve">an existing agreement, the MAPC </w:t>
      </w:r>
      <w:r w:rsidR="003B1E6E">
        <w:t>requesting</w:t>
      </w:r>
      <w:r w:rsidR="00E1374B">
        <w:t xml:space="preserve"> AP shall set the </w:t>
      </w:r>
      <w:r w:rsidR="002456E3">
        <w:t>MAPC Operation Type</w:t>
      </w:r>
      <w:r w:rsidR="00E1374B">
        <w:t xml:space="preserve"> </w:t>
      </w:r>
      <w:r w:rsidR="00EC591C">
        <w:t>field</w:t>
      </w:r>
      <w:r w:rsidR="00E1374B">
        <w:t xml:space="preserve"> to 2 </w:t>
      </w:r>
      <w:r w:rsidR="00A064D3">
        <w:t>(see Table 9-K5)</w:t>
      </w:r>
      <w:r w:rsidR="00E1374B">
        <w:t xml:space="preserve"> in the MAPC Scheme</w:t>
      </w:r>
      <w:r w:rsidR="00E1374B" w:rsidRPr="005F4819">
        <w:t xml:space="preserve"> Information </w:t>
      </w:r>
      <w:r w:rsidR="00E1374B">
        <w:t>field that carries the request.</w:t>
      </w:r>
    </w:p>
    <w:p w14:paraId="416C9ED3" w14:textId="18B374D0" w:rsidR="00E1374B" w:rsidRDefault="00E1374B" w:rsidP="00E1374B">
      <w:pPr>
        <w:pStyle w:val="BodyText"/>
        <w:rPr>
          <w:lang w:val="en-US"/>
        </w:rPr>
      </w:pPr>
      <w:r>
        <w:rPr>
          <w:lang w:val="en-US"/>
        </w:rPr>
        <w:t>T</w:t>
      </w:r>
      <w:r>
        <w:t xml:space="preserve">he MAPC </w:t>
      </w:r>
      <w:r w:rsidR="003B1E6E">
        <w:t>responding</w:t>
      </w:r>
      <w:r>
        <w:t xml:space="preserve"> AP shall accept the request to teardown an existing agreement by setting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(see Table 9-K5)</w:t>
      </w:r>
      <w:r w:rsidRPr="00CF2FF7">
        <w:rPr>
          <w:lang w:val="en-US"/>
        </w:rPr>
        <w:t xml:space="preserve"> </w:t>
      </w:r>
      <w:r>
        <w:rPr>
          <w:lang w:val="en-US"/>
        </w:rPr>
        <w:t>in the MAPC Scheme Information field that carries the response</w:t>
      </w:r>
      <w:r w:rsidRPr="00CF2FF7">
        <w:rPr>
          <w:lang w:val="en-US"/>
        </w:rPr>
        <w:t>.</w:t>
      </w:r>
      <w:r>
        <w:rPr>
          <w:lang w:val="en-US"/>
        </w:rPr>
        <w:t xml:space="preserve"> </w:t>
      </w:r>
    </w:p>
    <w:p w14:paraId="61783E41" w14:textId="3D7019CF" w:rsidR="00FD75EF" w:rsidRPr="00480A6E" w:rsidRDefault="00FD75EF" w:rsidP="00E1374B">
      <w:pPr>
        <w:pStyle w:val="BodyText"/>
        <w:rPr>
          <w:rStyle w:val="SC15323589"/>
          <w:b w:val="0"/>
          <w:bCs w:val="0"/>
          <w:color w:val="auto"/>
          <w:sz w:val="22"/>
          <w:lang w:val="en-US"/>
        </w:rPr>
      </w:pPr>
      <w:r>
        <w:t>NOTE —When a MAPC requesting AP tear</w:t>
      </w:r>
      <w:r w:rsidR="00A007E7">
        <w:t>s down the last agreement among Co-BF, Co-SR, and Co-TDMA with a</w:t>
      </w:r>
      <w:r w:rsidR="0031711D">
        <w:t xml:space="preserve"> MAPC </w:t>
      </w:r>
      <w:r w:rsidR="003B1E6E">
        <w:t>responding</w:t>
      </w:r>
      <w:r w:rsidR="0031711D">
        <w:t xml:space="preserve"> AP, the mutually assigned AP IDs are released and can be reassigned.</w:t>
      </w:r>
      <w:r w:rsidR="00A007E7">
        <w:t xml:space="preserve"> </w:t>
      </w:r>
    </w:p>
    <w:p w14:paraId="5918BFAD" w14:textId="0D244397" w:rsidR="00A2325A" w:rsidRPr="00EF3C94" w:rsidRDefault="00EB0185" w:rsidP="00EF3C94">
      <w:pPr>
        <w:pStyle w:val="IEEEHead1"/>
      </w:pPr>
      <w:r w:rsidRPr="00EF3C94">
        <w:t xml:space="preserve">37.8.2 Procedures for specific </w:t>
      </w:r>
      <w:r w:rsidR="00A13EE7">
        <w:t>m</w:t>
      </w:r>
      <w:r w:rsidRPr="00EF3C94">
        <w:t>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78" w:author="Giovanni Chisci" w:date="2025-03-28T10:44:00Z" w16du:dateUtc="2025-03-28T17:44:00Z">
        <w:r w:rsidRPr="002D3F12">
          <w:rPr>
            <w:rStyle w:val="SC15323589"/>
            <w:b w:val="0"/>
            <w:bCs w:val="0"/>
            <w:sz w:val="22"/>
            <w:szCs w:val="22"/>
          </w:rPr>
          <w:t>[CID3259]</w:t>
        </w:r>
      </w:ins>
    </w:p>
    <w:p w14:paraId="0A5D0CDA" w14:textId="73C0F5AD"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79" w:author="Giovanni Chisci" w:date="2025-03-25T17:36:00Z" w16du:dateUtc="2025-03-26T00:36:00Z">
        <w:r w:rsidR="00CB30C4">
          <w:rPr>
            <w:szCs w:val="22"/>
          </w:rPr>
          <w:t>[CID781</w:t>
        </w:r>
      </w:ins>
      <w:ins w:id="380" w:author="Giovanni Chisci" w:date="2025-03-27T13:20:00Z" w16du:dateUtc="2025-03-27T20:20:00Z">
        <w:r w:rsidR="00615782">
          <w:rPr>
            <w:szCs w:val="22"/>
          </w:rPr>
          <w:t>, CID1867</w:t>
        </w:r>
      </w:ins>
      <w:ins w:id="381" w:author="Giovanni Chisci" w:date="2025-03-25T17:36:00Z" w16du:dateUtc="2025-03-26T00:36:00Z">
        <w:r w:rsidR="00CB30C4">
          <w:rPr>
            <w:szCs w:val="22"/>
          </w:rPr>
          <w:t>]</w:t>
        </w:r>
      </w:ins>
      <w:del w:id="382"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ins w:id="383" w:author="Giovanni Chisci" w:date="2025-04-14T12:00:00Z" w16du:dateUtc="2025-04-14T19:00:00Z">
        <w:r w:rsidR="001B45B0">
          <w:rPr>
            <w:szCs w:val="22"/>
          </w:rPr>
          <w:t xml:space="preserve">obtain </w:t>
        </w:r>
      </w:ins>
      <w:r w:rsidRPr="008170EA">
        <w:rPr>
          <w:szCs w:val="22"/>
        </w:rPr>
        <w:t>extend</w:t>
      </w:r>
      <w:ins w:id="384" w:author="Giovanni Chisci" w:date="2025-04-14T12:00:00Z" w16du:dateUtc="2025-04-14T19:00:00Z">
        <w:r w:rsidR="001B45B0">
          <w:rPr>
            <w:szCs w:val="22"/>
          </w:rPr>
          <w:t>ed</w:t>
        </w:r>
      </w:ins>
      <w:r w:rsidRPr="008170EA">
        <w:rPr>
          <w:szCs w:val="22"/>
        </w:rPr>
        <w:t xml:space="preserve"> protection </w:t>
      </w:r>
      <w:del w:id="385" w:author="Giovanni Chisci" w:date="2025-03-25T20:29:00Z" w16du:dateUtc="2025-03-26T03:29:00Z">
        <w:r w:rsidRPr="008170EA" w:rsidDel="000A17C8">
          <w:rPr>
            <w:szCs w:val="22"/>
          </w:rPr>
          <w:delText xml:space="preserve">to </w:delText>
        </w:r>
      </w:del>
      <w:ins w:id="386" w:author="Giovanni Chisci" w:date="2025-03-25T20:29:00Z" w16du:dateUtc="2025-03-26T03:29:00Z">
        <w:r w:rsidR="000A17C8">
          <w:rPr>
            <w:szCs w:val="22"/>
          </w:rPr>
          <w:t>for</w:t>
        </w:r>
        <w:r w:rsidR="000A17C8" w:rsidRPr="008170EA">
          <w:rPr>
            <w:szCs w:val="22"/>
          </w:rPr>
          <w:t xml:space="preserve"> </w:t>
        </w:r>
      </w:ins>
      <w:ins w:id="387" w:author="Giovanni Chisci" w:date="2025-04-14T12:00:00Z" w16du:dateUtc="2025-04-14T19:00:00Z">
        <w:r w:rsidR="001B45B0">
          <w:rPr>
            <w:szCs w:val="22"/>
          </w:rPr>
          <w:t xml:space="preserve">its </w:t>
        </w:r>
      </w:ins>
      <w:r w:rsidRPr="008170EA">
        <w:rPr>
          <w:szCs w:val="22"/>
        </w:rPr>
        <w:t xml:space="preserve">R-TWT schedule(s) </w:t>
      </w:r>
      <w:ins w:id="388" w:author="Giovanni Chisci" w:date="2025-04-14T12:00:00Z" w16du:dateUtc="2025-04-14T19:00:00Z">
        <w:r w:rsidR="001B45B0">
          <w:rPr>
            <w:szCs w:val="22"/>
          </w:rPr>
          <w:t>from</w:t>
        </w:r>
      </w:ins>
      <w:del w:id="389" w:author="Giovanni Chisci" w:date="2025-04-14T12:00:00Z" w16du:dateUtc="2025-04-14T19:00:00Z">
        <w:r w:rsidRPr="008170EA" w:rsidDel="001B45B0">
          <w:rPr>
            <w:szCs w:val="22"/>
          </w:rPr>
          <w:delText>of</w:delText>
        </w:r>
      </w:del>
      <w:r w:rsidRPr="008170EA">
        <w:rPr>
          <w:szCs w:val="22"/>
        </w:rPr>
        <w:t xml:space="preserve"> </w:t>
      </w:r>
      <w:r>
        <w:rPr>
          <w:szCs w:val="22"/>
        </w:rPr>
        <w:t xml:space="preserve">OBSS </w:t>
      </w:r>
      <w:r w:rsidRPr="008170EA">
        <w:rPr>
          <w:szCs w:val="22"/>
        </w:rPr>
        <w:t>AP(s).</w:t>
      </w:r>
    </w:p>
    <w:p w14:paraId="2EC2C1CA" w14:textId="697D2EED" w:rsidR="006C2145" w:rsidRPr="008170EA" w:rsidRDefault="006C2145" w:rsidP="006C2145">
      <w:pPr>
        <w:pStyle w:val="BodyText"/>
        <w:rPr>
          <w:szCs w:val="22"/>
        </w:rPr>
      </w:pPr>
      <w:r w:rsidRPr="008170EA">
        <w:rPr>
          <w:szCs w:val="22"/>
        </w:rPr>
        <w:t xml:space="preserve">A Co-RTWT requesting AP is an AP with </w:t>
      </w:r>
      <w:ins w:id="390" w:author="Giovanni Chisci" w:date="2025-03-27T12:39:00Z" w16du:dateUtc="2025-03-27T19:39:00Z">
        <w:r w:rsidR="00072C77">
          <w:rPr>
            <w:szCs w:val="22"/>
          </w:rPr>
          <w:t>[CID1715]</w:t>
        </w:r>
      </w:ins>
      <w:del w:id="391" w:author="Giovanni Chisci" w:date="2025-03-27T12:38:00Z" w16du:dateUtc="2025-03-27T19:38:00Z">
        <w:r w:rsidDel="007F70AC">
          <w:rPr>
            <w:szCs w:val="22"/>
            <w:lang w:val="en-US"/>
          </w:rPr>
          <w:delText>dot11CoRTwtOptionImplemented</w:delText>
        </w:r>
      </w:del>
      <w:ins w:id="392" w:author="Giovanni Chisci" w:date="2025-03-27T12:38:00Z" w16du:dateUtc="2025-03-27T19:38:00Z">
        <w:r w:rsidR="007F70AC">
          <w:rPr>
            <w:szCs w:val="22"/>
            <w:lang w:val="en-US"/>
          </w:rPr>
          <w:t>dot11</w:t>
        </w:r>
        <w:proofErr w:type="gramStart"/>
        <w:r w:rsidR="007F70AC">
          <w:rPr>
            <w:szCs w:val="22"/>
            <w:lang w:val="en-US"/>
          </w:rPr>
          <w:t xml:space="preserve">CoRTWTOptionImplemented </w:t>
        </w:r>
      </w:ins>
      <w:r>
        <w:rPr>
          <w:szCs w:val="22"/>
          <w:lang w:val="en-US"/>
        </w:rPr>
        <w:t xml:space="preserve"> </w:t>
      </w:r>
      <w:r w:rsidRPr="008170EA">
        <w:rPr>
          <w:szCs w:val="22"/>
          <w:lang w:val="en-US"/>
        </w:rPr>
        <w:t>equal</w:t>
      </w:r>
      <w:proofErr w:type="gramEnd"/>
      <w:r w:rsidRPr="008170EA">
        <w:rPr>
          <w:szCs w:val="22"/>
          <w:lang w:val="en-US"/>
        </w:rPr>
        <w:t xml:space="preserve">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93" w:author="Giovanni Chisci" w:date="2025-03-25T16:26:00Z" w16du:dateUtc="2025-03-25T23:26:00Z">
        <w:r w:rsidR="00432A26">
          <w:rPr>
            <w:szCs w:val="22"/>
          </w:rPr>
          <w:t xml:space="preserve"> </w:t>
        </w:r>
      </w:ins>
      <w:ins w:id="394" w:author="Giovanni Chisci" w:date="2025-03-27T12:42:00Z" w16du:dateUtc="2025-03-27T19:42:00Z">
        <w:r w:rsidR="00E91ABD">
          <w:rPr>
            <w:szCs w:val="22"/>
          </w:rPr>
          <w:t>[CID1716</w:t>
        </w:r>
      </w:ins>
      <w:ins w:id="395" w:author="Giovanni Chisci" w:date="2025-03-27T12:54:00Z" w16du:dateUtc="2025-03-27T19:54:00Z">
        <w:r w:rsidR="00E91850">
          <w:rPr>
            <w:szCs w:val="22"/>
          </w:rPr>
          <w:t>, CID1</w:t>
        </w:r>
      </w:ins>
      <w:ins w:id="396" w:author="Giovanni Chisci" w:date="2025-03-27T12:55:00Z" w16du:dateUtc="2025-03-27T19:55:00Z">
        <w:r w:rsidR="00E91850">
          <w:rPr>
            <w:szCs w:val="22"/>
          </w:rPr>
          <w:t>719</w:t>
        </w:r>
      </w:ins>
      <w:ins w:id="397" w:author="Giovanni Chisci" w:date="2025-03-27T13:46:00Z" w16du:dateUtc="2025-03-27T20:46:00Z">
        <w:r w:rsidR="00172C1F">
          <w:rPr>
            <w:szCs w:val="22"/>
          </w:rPr>
          <w:t>, CID2117</w:t>
        </w:r>
      </w:ins>
      <w:ins w:id="398" w:author="Giovanni Chisci" w:date="2025-03-27T14:51:00Z" w16du:dateUtc="2025-03-27T21:51:00Z">
        <w:r w:rsidR="00A14596">
          <w:rPr>
            <w:rStyle w:val="SC15323589"/>
            <w:b w:val="0"/>
            <w:bCs w:val="0"/>
            <w:color w:val="auto"/>
            <w:sz w:val="22"/>
          </w:rPr>
          <w:t>, CID2674, CID3175</w:t>
        </w:r>
      </w:ins>
      <w:ins w:id="399" w:author="Giovanni Chisci" w:date="2025-03-27T14:52:00Z" w16du:dateUtc="2025-03-27T21:52:00Z">
        <w:r w:rsidR="00184A8D">
          <w:rPr>
            <w:rStyle w:val="SC15323589"/>
            <w:b w:val="0"/>
            <w:bCs w:val="0"/>
            <w:color w:val="auto"/>
            <w:sz w:val="22"/>
          </w:rPr>
          <w:t>, CID3885</w:t>
        </w:r>
      </w:ins>
      <w:ins w:id="400" w:author="Giovanni Chisci" w:date="2025-03-27T12:42:00Z" w16du:dateUtc="2025-03-27T19:42:00Z">
        <w:r w:rsidR="00E91ABD">
          <w:rPr>
            <w:szCs w:val="22"/>
          </w:rPr>
          <w:t>]</w:t>
        </w:r>
      </w:ins>
      <w:ins w:id="401" w:author="Giovanni Chisci" w:date="2025-04-09T16:45:00Z" w16du:dateUtc="2025-04-09T23:45:00Z">
        <w:r w:rsidR="00721F1D">
          <w:rPr>
            <w:szCs w:val="22"/>
          </w:rPr>
          <w:t>out</w:t>
        </w:r>
      </w:ins>
      <w:ins w:id="402" w:author="Giovanni Chisci" w:date="2025-03-25T16:26:00Z" w16du:dateUtc="2025-03-25T23:26:00Z">
        <w:r w:rsidR="00432A26">
          <w:rPr>
            <w:szCs w:val="22"/>
          </w:rPr>
          <w:t xml:space="preserve"> of the scope of </w:t>
        </w:r>
      </w:ins>
      <w:ins w:id="403" w:author="Giovanni Chisci" w:date="2025-04-07T17:39:00Z" w16du:dateUtc="2025-04-08T00:39:00Z">
        <w:r w:rsidR="002A1C1A">
          <w:rPr>
            <w:szCs w:val="22"/>
          </w:rPr>
          <w:t>this</w:t>
        </w:r>
      </w:ins>
      <w:ins w:id="404"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405" w:author="Giovanni Chisci" w:date="2025-03-31T16:43:00Z" w16du:dateUtc="2025-03-31T23:43:00Z"/>
          <w:szCs w:val="22"/>
        </w:rPr>
      </w:pPr>
      <w:ins w:id="406" w:author="Giovanni Chisci" w:date="2025-03-31T16:19:00Z" w16du:dateUtc="2025-03-31T23:19:00Z">
        <w:r>
          <w:rPr>
            <w:szCs w:val="22"/>
          </w:rPr>
          <w:lastRenderedPageBreak/>
          <w:t>[CID</w:t>
        </w:r>
        <w:r w:rsidR="000B01B6">
          <w:rPr>
            <w:szCs w:val="22"/>
          </w:rPr>
          <w:t>3176,</w:t>
        </w:r>
      </w:ins>
      <w:ins w:id="407" w:author="Giovanni Chisci" w:date="2025-03-31T16:20:00Z" w16du:dateUtc="2025-03-31T23:20:00Z">
        <w:r w:rsidR="000B01B6">
          <w:rPr>
            <w:szCs w:val="22"/>
          </w:rPr>
          <w:t xml:space="preserve"> CID</w:t>
        </w:r>
      </w:ins>
      <w:ins w:id="408" w:author="Giovanni Chisci" w:date="2025-03-31T16:19:00Z" w16du:dateUtc="2025-03-31T23:19:00Z">
        <w:r w:rsidR="000B01B6">
          <w:rPr>
            <w:szCs w:val="22"/>
          </w:rPr>
          <w:t>3177</w:t>
        </w:r>
      </w:ins>
      <w:ins w:id="409" w:author="Giovanni Chisci" w:date="2025-03-31T17:08:00Z" w16du:dateUtc="2025-04-01T00:08:00Z">
        <w:r w:rsidR="00FC7F1F">
          <w:rPr>
            <w:szCs w:val="22"/>
          </w:rPr>
          <w:t>, CID3445, CID3446</w:t>
        </w:r>
      </w:ins>
      <w:ins w:id="410" w:author="Giovanni Chisci" w:date="2025-03-31T16:19:00Z" w16du:dateUtc="2025-03-31T23:19:00Z">
        <w:r>
          <w:rPr>
            <w:szCs w:val="22"/>
          </w:rPr>
          <w:t>]</w:t>
        </w:r>
      </w:ins>
      <w:del w:id="411" w:author="Giovanni Chisci" w:date="2025-03-31T16:44:00Z" w16du:dateUtc="2025-03-31T23:44:00Z">
        <w:r w:rsidR="006C2145" w:rsidRPr="008170EA" w:rsidDel="002B22EC">
          <w:rPr>
            <w:szCs w:val="22"/>
          </w:rPr>
          <w:delText xml:space="preserve">A Co-RTWT responding AP is an AP with </w:delText>
        </w:r>
      </w:del>
      <w:del w:id="412" w:author="Giovanni Chisci" w:date="2025-03-27T12:38:00Z" w16du:dateUtc="2025-03-27T19:38:00Z">
        <w:r w:rsidR="006C2145" w:rsidDel="007F70AC">
          <w:rPr>
            <w:szCs w:val="22"/>
            <w:lang w:val="en-US"/>
          </w:rPr>
          <w:delText>dot11CoRTwtOptionImplemented</w:delText>
        </w:r>
      </w:del>
      <w:del w:id="413"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43B8525E" w:rsidR="008E0558" w:rsidRDefault="009F6F02" w:rsidP="006C2145">
      <w:pPr>
        <w:pStyle w:val="BodyText"/>
        <w:rPr>
          <w:szCs w:val="22"/>
        </w:rPr>
      </w:pPr>
      <w:ins w:id="414" w:author="Giovanni Chisci" w:date="2025-03-31T16:47:00Z" w16du:dateUtc="2025-03-31T23:47:00Z">
        <w:r>
          <w:rPr>
            <w:szCs w:val="22"/>
          </w:rPr>
          <w:t>[CID3176, CID3177</w:t>
        </w:r>
      </w:ins>
      <w:ins w:id="415" w:author="Giovanni Chisci" w:date="2025-03-31T17:08:00Z" w16du:dateUtc="2025-04-01T00:08:00Z">
        <w:r w:rsidR="00FC7F1F">
          <w:rPr>
            <w:szCs w:val="22"/>
          </w:rPr>
          <w:t>, CID3445, CID3446</w:t>
        </w:r>
      </w:ins>
      <w:ins w:id="416" w:author="Giovanni Chisci" w:date="2025-03-31T16:47:00Z" w16du:dateUtc="2025-03-31T23:47:00Z">
        <w:r>
          <w:rPr>
            <w:szCs w:val="22"/>
          </w:rPr>
          <w:t>]</w:t>
        </w:r>
      </w:ins>
      <w:ins w:id="417" w:author="Giovanni Chisci" w:date="2025-03-31T16:44:00Z" w16du:dateUtc="2025-03-31T23:44:00Z">
        <w:r w:rsidR="001D49E1" w:rsidRPr="008170EA">
          <w:rPr>
            <w:szCs w:val="22"/>
          </w:rPr>
          <w:t xml:space="preserve">A Co-RTWT coordinated AP is an AP with </w:t>
        </w:r>
        <w:r w:rsidR="001D49E1">
          <w:rPr>
            <w:szCs w:val="22"/>
          </w:rPr>
          <w:t>[CID1715]</w:t>
        </w:r>
        <w:del w:id="418"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19"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w:t>
        </w:r>
      </w:ins>
      <w:ins w:id="420" w:author="Giovanni Chisci" w:date="2025-04-09T14:56:00Z" w16du:dateUtc="2025-04-09T21:56:00Z">
        <w:r w:rsidR="00847C2D">
          <w:rPr>
            <w:szCs w:val="22"/>
          </w:rPr>
          <w:t>out of</w:t>
        </w:r>
      </w:ins>
      <w:ins w:id="421" w:author="Giovanni Chisci" w:date="2025-03-31T16:44:00Z" w16du:dateUtc="2025-03-31T23:44:00Z">
        <w:r w:rsidR="001D49E1">
          <w:rPr>
            <w:szCs w:val="22"/>
          </w:rPr>
          <w:t xml:space="preserve"> the scope of </w:t>
        </w:r>
      </w:ins>
      <w:ins w:id="422" w:author="Giovanni Chisci" w:date="2025-04-07T17:39:00Z" w16du:dateUtc="2025-04-08T00:39:00Z">
        <w:r w:rsidR="002A1C1A">
          <w:rPr>
            <w:szCs w:val="22"/>
          </w:rPr>
          <w:t>this</w:t>
        </w:r>
      </w:ins>
      <w:ins w:id="423"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24"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w:t>
        </w:r>
      </w:ins>
      <w:ins w:id="425" w:author="Giovanni Chisci" w:date="2025-04-11T17:58:00Z" w16du:dateUtc="2025-04-12T00:58:00Z">
        <w:r w:rsidR="00902691">
          <w:rPr>
            <w:szCs w:val="22"/>
          </w:rPr>
          <w:t>TXOP and backoff procedure rules for Co-RTWT SPs</w:t>
        </w:r>
      </w:ins>
      <w:ins w:id="426" w:author="Giovanni Chisci" w:date="2025-03-31T16:44:00Z" w16du:dateUtc="2025-03-31T23:44:00Z">
        <w:r w:rsidR="001D49E1" w:rsidRPr="008170EA">
          <w:rPr>
            <w:szCs w:val="22"/>
          </w:rPr>
          <w:t>).</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27" w:author="Giovanni Chisci" w:date="2025-03-25T16:25:00Z" w16du:dateUtc="2025-03-25T23:25:00Z">
        <w:r w:rsidDel="00AE279F">
          <w:rPr>
            <w:szCs w:val="22"/>
          </w:rPr>
          <w:delText xml:space="preserve">by </w:delText>
        </w:r>
      </w:del>
      <w:del w:id="428"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29" w:author="Giovanni Chisci" w:date="2025-03-25T18:58:00Z" w16du:dateUtc="2025-03-26T01:58:00Z">
        <w:r w:rsidR="00082853">
          <w:rPr>
            <w:szCs w:val="22"/>
          </w:rPr>
          <w:t>[CID1050</w:t>
        </w:r>
      </w:ins>
      <w:ins w:id="430" w:author="Giovanni Chisci" w:date="2025-03-25T19:46:00Z" w16du:dateUtc="2025-03-26T02:46:00Z">
        <w:r w:rsidR="00B105F4">
          <w:rPr>
            <w:szCs w:val="22"/>
          </w:rPr>
          <w:t>, CID140</w:t>
        </w:r>
      </w:ins>
      <w:ins w:id="431" w:author="Giovanni Chisci" w:date="2025-03-25T20:02:00Z" w16du:dateUtc="2025-03-26T03:02:00Z">
        <w:r w:rsidR="00A3003B">
          <w:rPr>
            <w:szCs w:val="22"/>
          </w:rPr>
          <w:t>8, CID1414</w:t>
        </w:r>
      </w:ins>
      <w:ins w:id="432" w:author="Giovanni Chisci" w:date="2025-03-25T20:08:00Z" w16du:dateUtc="2025-03-26T03:08:00Z">
        <w:r w:rsidR="009454DA">
          <w:rPr>
            <w:szCs w:val="22"/>
          </w:rPr>
          <w:t>, CID1416</w:t>
        </w:r>
      </w:ins>
      <w:ins w:id="433" w:author="Giovanni Chisci" w:date="2025-03-25T20:12:00Z" w16du:dateUtc="2025-03-26T03:12:00Z">
        <w:r w:rsidR="00E74D47">
          <w:rPr>
            <w:szCs w:val="22"/>
          </w:rPr>
          <w:t>, CID1417</w:t>
        </w:r>
      </w:ins>
      <w:ins w:id="434" w:author="Giovanni Chisci" w:date="2025-03-27T12:46:00Z" w16du:dateUtc="2025-03-27T19:46:00Z">
        <w:r w:rsidR="005247CE">
          <w:rPr>
            <w:szCs w:val="22"/>
          </w:rPr>
          <w:t>, CID1717</w:t>
        </w:r>
      </w:ins>
      <w:ins w:id="435" w:author="Giovanni Chisci" w:date="2025-03-27T12:49:00Z" w16du:dateUtc="2025-03-27T19:49:00Z">
        <w:r w:rsidR="00AF19D0">
          <w:rPr>
            <w:szCs w:val="22"/>
          </w:rPr>
          <w:t>, CID1718</w:t>
        </w:r>
      </w:ins>
      <w:ins w:id="436" w:author="Giovanni Chisci" w:date="2025-03-28T10:38:00Z" w16du:dateUtc="2025-03-28T17:38:00Z">
        <w:r w:rsidR="00E85F56">
          <w:rPr>
            <w:szCs w:val="22"/>
          </w:rPr>
          <w:t>, CID3257</w:t>
        </w:r>
      </w:ins>
      <w:ins w:id="437" w:author="Giovanni Chisci" w:date="2025-03-25T18:58:00Z" w16du:dateUtc="2025-03-26T01:58:00Z">
        <w:r w:rsidR="00082853">
          <w:rPr>
            <w:szCs w:val="22"/>
          </w:rPr>
          <w:t>]</w:t>
        </w:r>
      </w:ins>
      <w:ins w:id="438" w:author="Giovanni Chisci" w:date="2025-03-25T16:23:00Z" w16du:dateUtc="2025-03-25T23:23:00Z">
        <w:r w:rsidR="00EB3E9F">
          <w:rPr>
            <w:szCs w:val="22"/>
          </w:rPr>
          <w:t>37.</w:t>
        </w:r>
      </w:ins>
      <w:ins w:id="439" w:author="Giovanni Chisci" w:date="2025-03-25T16:24:00Z" w16du:dateUtc="2025-03-25T23:24:00Z">
        <w:r w:rsidR="00EB3E9F">
          <w:rPr>
            <w:szCs w:val="22"/>
          </w:rPr>
          <w:t>8.</w:t>
        </w:r>
        <w:r w:rsidR="007A6BB0">
          <w:rPr>
            <w:szCs w:val="22"/>
          </w:rPr>
          <w:t>1.3</w:t>
        </w:r>
      </w:ins>
      <w:ins w:id="440" w:author="Giovanni Chisci" w:date="2025-03-25T18:12:00Z" w16du:dateUtc="2025-03-26T01:12:00Z">
        <w:r w:rsidR="00095CAA">
          <w:rPr>
            <w:szCs w:val="22"/>
          </w:rPr>
          <w:t xml:space="preserve"> (MAPC agreement negotiation procedure)</w:t>
        </w:r>
      </w:ins>
      <w:ins w:id="441"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42"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43" w:author="Giovanni Chisci" w:date="2025-03-25T20:29:00Z" w16du:dateUtc="2025-03-26T03:29:00Z">
        <w:r w:rsidRPr="008170EA" w:rsidDel="000A17C8">
          <w:rPr>
            <w:szCs w:val="22"/>
          </w:rPr>
          <w:delText xml:space="preserve">to </w:delText>
        </w:r>
      </w:del>
      <w:del w:id="444"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45" w:author="Giovanni Chisci" w:date="2025-03-25T16:36:00Z" w16du:dateUtc="2025-03-25T23:36:00Z"/>
          <w:szCs w:val="22"/>
        </w:rPr>
      </w:pPr>
      <w:ins w:id="446" w:author="Giovanni Chisci" w:date="2025-03-31T16:47:00Z" w16du:dateUtc="2025-03-31T23:47:00Z">
        <w:r>
          <w:rPr>
            <w:szCs w:val="22"/>
          </w:rPr>
          <w:t>[CID3176, CID3177</w:t>
        </w:r>
      </w:ins>
      <w:ins w:id="447" w:author="Giovanni Chisci" w:date="2025-03-31T17:07:00Z" w16du:dateUtc="2025-04-01T00:07:00Z">
        <w:r w:rsidR="00FC7F1F">
          <w:rPr>
            <w:szCs w:val="22"/>
          </w:rPr>
          <w:t>, CID3445, CID3446</w:t>
        </w:r>
      </w:ins>
      <w:ins w:id="448" w:author="Giovanni Chisci" w:date="2025-03-31T16:47:00Z" w16du:dateUtc="2025-03-31T23:47:00Z">
        <w:r>
          <w:rPr>
            <w:szCs w:val="22"/>
          </w:rPr>
          <w:t>]</w:t>
        </w:r>
      </w:ins>
      <w:del w:id="449" w:author="Giovanni Chisci" w:date="2025-03-31T16:42:00Z" w16du:dateUtc="2025-03-31T23:42:00Z">
        <w:r w:rsidR="006C2145" w:rsidRPr="008170EA" w:rsidDel="008E0558">
          <w:rPr>
            <w:szCs w:val="22"/>
          </w:rPr>
          <w:delText xml:space="preserve">A Co-RTWT coordinated AP is an AP with </w:delText>
        </w:r>
      </w:del>
      <w:del w:id="450" w:author="Giovanni Chisci" w:date="2025-03-27T12:38:00Z" w16du:dateUtc="2025-03-27T19:38:00Z">
        <w:r w:rsidR="006C2145" w:rsidDel="007F70AC">
          <w:rPr>
            <w:szCs w:val="22"/>
            <w:lang w:val="en-US"/>
          </w:rPr>
          <w:delText>dot11CoRTwtOptionImplemented</w:delText>
        </w:r>
      </w:del>
      <w:del w:id="451"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52" w:author="Giovanni Chisci" w:date="2025-03-25T20:29:00Z" w16du:dateUtc="2025-03-26T03:29:00Z">
        <w:r w:rsidR="006C2145" w:rsidRPr="008170EA" w:rsidDel="000A17C8">
          <w:rPr>
            <w:szCs w:val="22"/>
          </w:rPr>
          <w:delText xml:space="preserve">to </w:delText>
        </w:r>
      </w:del>
      <w:del w:id="453"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54" w:author="Giovanni Chisci" w:date="2025-03-28T12:27:00Z" w16du:dateUtc="2025-03-28T19:27:00Z">
        <w:r w:rsidR="006C2145" w:rsidRPr="008170EA" w:rsidDel="00691409">
          <w:rPr>
            <w:szCs w:val="22"/>
          </w:rPr>
          <w:delText xml:space="preserve">according </w:delText>
        </w:r>
      </w:del>
      <w:del w:id="455"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76871FA3" w:rsidR="00107F1A" w:rsidRPr="00156C1F" w:rsidRDefault="00E91850" w:rsidP="006C2145">
      <w:pPr>
        <w:pStyle w:val="BodyText"/>
        <w:rPr>
          <w:rStyle w:val="SC15323589"/>
          <w:b w:val="0"/>
          <w:color w:val="auto"/>
          <w:sz w:val="22"/>
          <w:szCs w:val="22"/>
          <w:lang w:val="en-US"/>
        </w:rPr>
      </w:pPr>
      <w:ins w:id="456" w:author="Giovanni Chisci" w:date="2025-03-27T12:54:00Z" w16du:dateUtc="2025-03-27T19:54:00Z">
        <w:r>
          <w:rPr>
            <w:szCs w:val="22"/>
            <w:lang w:val="en-US"/>
          </w:rPr>
          <w:t>[CID1716, CID1719</w:t>
        </w:r>
      </w:ins>
      <w:ins w:id="457" w:author="Giovanni Chisci" w:date="2025-03-27T13:47:00Z" w16du:dateUtc="2025-03-27T20:47:00Z">
        <w:r w:rsidR="0091232B">
          <w:rPr>
            <w:szCs w:val="22"/>
          </w:rPr>
          <w:t>, CID2117</w:t>
        </w:r>
      </w:ins>
      <w:ins w:id="458" w:author="Giovanni Chisci" w:date="2025-03-27T14:53:00Z" w16du:dateUtc="2025-03-27T21:53:00Z">
        <w:r w:rsidR="00184A8D">
          <w:rPr>
            <w:rStyle w:val="SC15323589"/>
            <w:b w:val="0"/>
            <w:bCs w:val="0"/>
            <w:color w:val="auto"/>
            <w:sz w:val="22"/>
          </w:rPr>
          <w:t>, CID2674, CID3175,</w:t>
        </w:r>
      </w:ins>
      <w:ins w:id="459" w:author="Giovanni Chisci" w:date="2025-03-31T17:08:00Z" w16du:dateUtc="2025-04-01T00:08:00Z">
        <w:r w:rsidR="00915972">
          <w:rPr>
            <w:szCs w:val="22"/>
          </w:rPr>
          <w:t xml:space="preserve"> CID3445, CID3446,</w:t>
        </w:r>
      </w:ins>
      <w:ins w:id="460" w:author="Giovanni Chisci" w:date="2025-03-27T14:53:00Z" w16du:dateUtc="2025-03-27T21:53:00Z">
        <w:r w:rsidR="00184A8D">
          <w:rPr>
            <w:rStyle w:val="SC15323589"/>
            <w:b w:val="0"/>
            <w:bCs w:val="0"/>
            <w:color w:val="auto"/>
            <w:sz w:val="22"/>
          </w:rPr>
          <w:t xml:space="preserve"> CID</w:t>
        </w:r>
        <w:proofErr w:type="gramStart"/>
        <w:r w:rsidR="00184A8D">
          <w:rPr>
            <w:rStyle w:val="SC15323589"/>
            <w:b w:val="0"/>
            <w:bCs w:val="0"/>
            <w:color w:val="auto"/>
            <w:sz w:val="22"/>
          </w:rPr>
          <w:t>3885</w:t>
        </w:r>
      </w:ins>
      <w:ins w:id="461" w:author="Giovanni Chisci" w:date="2025-03-27T12:54:00Z" w16du:dateUtc="2025-03-27T19:54:00Z">
        <w:r>
          <w:rPr>
            <w:szCs w:val="22"/>
            <w:lang w:val="en-US"/>
          </w:rPr>
          <w:t>]</w:t>
        </w:r>
      </w:ins>
      <w:ins w:id="462" w:author="Giovanni Chisci" w:date="2025-03-25T16:36:00Z" w16du:dateUtc="2025-03-25T23:36:00Z">
        <w:r w:rsidR="00107F1A" w:rsidRPr="008170EA">
          <w:rPr>
            <w:szCs w:val="22"/>
            <w:lang w:val="en-US"/>
          </w:rPr>
          <w:t>NOTE</w:t>
        </w:r>
        <w:proofErr w:type="gramEnd"/>
        <w:r w:rsidR="00107F1A" w:rsidRPr="008170EA">
          <w:rPr>
            <w:szCs w:val="22"/>
            <w:lang w:val="en-US"/>
          </w:rPr>
          <w:t xml:space="preserve">—An AP with </w:t>
        </w:r>
      </w:ins>
      <w:ins w:id="463" w:author="Giovanni Chisci" w:date="2025-03-27T12:38:00Z" w16du:dateUtc="2025-03-27T19:38:00Z">
        <w:r w:rsidR="007F70AC">
          <w:rPr>
            <w:szCs w:val="22"/>
            <w:lang w:val="en-US"/>
          </w:rPr>
          <w:t xml:space="preserve">dot11CoRTWTOptionImplemented </w:t>
        </w:r>
      </w:ins>
      <w:ins w:id="464"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65" w:author="Giovanni Chisci" w:date="2025-03-27T12:51:00Z" w16du:dateUtc="2025-03-27T19:51:00Z">
        <w:r w:rsidR="003B23B2">
          <w:rPr>
            <w:szCs w:val="22"/>
            <w:lang w:val="en-US"/>
          </w:rPr>
          <w:t xml:space="preserve"> and are</w:t>
        </w:r>
      </w:ins>
      <w:ins w:id="466" w:author="Giovanni Chisci" w:date="2025-03-27T12:52:00Z" w16du:dateUtc="2025-03-27T19:52:00Z">
        <w:r w:rsidR="003B23B2">
          <w:rPr>
            <w:szCs w:val="22"/>
            <w:lang w:val="en-US"/>
          </w:rPr>
          <w:t xml:space="preserve"> </w:t>
        </w:r>
      </w:ins>
      <w:ins w:id="467" w:author="Giovanni Chisci" w:date="2025-04-09T14:56:00Z" w16du:dateUtc="2025-04-09T21:56:00Z">
        <w:r w:rsidR="00847C2D">
          <w:rPr>
            <w:szCs w:val="22"/>
            <w:lang w:val="en-US"/>
          </w:rPr>
          <w:t>out of</w:t>
        </w:r>
      </w:ins>
      <w:ins w:id="468" w:author="Giovanni Chisci" w:date="2025-03-27T12:52:00Z" w16du:dateUtc="2025-03-27T19:52:00Z">
        <w:r w:rsidR="003B23B2">
          <w:rPr>
            <w:szCs w:val="22"/>
            <w:lang w:val="en-US"/>
          </w:rPr>
          <w:t xml:space="preserve"> the scope of </w:t>
        </w:r>
      </w:ins>
      <w:ins w:id="469" w:author="Giovanni Chisci" w:date="2025-04-07T17:39:00Z" w16du:dateUtc="2025-04-08T00:39:00Z">
        <w:r w:rsidR="002A1C1A">
          <w:rPr>
            <w:szCs w:val="22"/>
            <w:lang w:val="en-US"/>
          </w:rPr>
          <w:t>this</w:t>
        </w:r>
      </w:ins>
      <w:ins w:id="470" w:author="Giovanni Chisci" w:date="2025-03-27T12:52:00Z" w16du:dateUtc="2025-03-27T19:52:00Z">
        <w:r w:rsidR="003B23B2">
          <w:rPr>
            <w:szCs w:val="22"/>
            <w:lang w:val="en-US"/>
          </w:rPr>
          <w:t xml:space="preserve"> standard</w:t>
        </w:r>
      </w:ins>
      <w:ins w:id="471" w:author="Giovanni Chisci" w:date="2025-03-25T16:36:00Z" w16du:dateUtc="2025-03-25T23:36:00Z">
        <w:r w:rsidR="00107F1A" w:rsidRPr="008170EA">
          <w:rPr>
            <w:szCs w:val="22"/>
            <w:lang w:val="en-US"/>
          </w:rPr>
          <w:t>.</w:t>
        </w:r>
      </w:ins>
      <w:ins w:id="472" w:author="Giovanni Chisci" w:date="2025-03-27T12:52:00Z" w16du:dateUtc="2025-03-27T19:52:00Z">
        <w:r w:rsidR="003B23B2">
          <w:rPr>
            <w:szCs w:val="22"/>
            <w:lang w:val="en-US"/>
          </w:rPr>
          <w:t xml:space="preserve"> For example</w:t>
        </w:r>
      </w:ins>
      <w:ins w:id="473" w:author="Giovanni Chisci" w:date="2025-03-27T14:53:00Z" w16du:dateUtc="2025-03-27T21:53:00Z">
        <w:r w:rsidR="00601759">
          <w:rPr>
            <w:szCs w:val="22"/>
            <w:lang w:val="en-US"/>
          </w:rPr>
          <w:t>,</w:t>
        </w:r>
      </w:ins>
      <w:ins w:id="474" w:author="Giovanni Chisci" w:date="2025-03-27T12:53:00Z" w16du:dateUtc="2025-03-27T19:53:00Z">
        <w:r w:rsidR="00496ACC">
          <w:rPr>
            <w:szCs w:val="22"/>
            <w:lang w:val="en-US"/>
          </w:rPr>
          <w:t xml:space="preserve"> an AP</w:t>
        </w:r>
      </w:ins>
      <w:ins w:id="475" w:author="Giovanni Chisci" w:date="2025-03-27T12:54:00Z" w16du:dateUtc="2025-03-27T19:54:00Z">
        <w:r w:rsidR="00496ACC">
          <w:rPr>
            <w:szCs w:val="22"/>
            <w:lang w:val="en-US"/>
          </w:rPr>
          <w:t xml:space="preserve"> (Co-RTWT coordinated AP)</w:t>
        </w:r>
      </w:ins>
      <w:ins w:id="476" w:author="Giovanni Chisci" w:date="2025-03-27T12:52:00Z" w16du:dateUtc="2025-03-27T19:52:00Z">
        <w:r w:rsidR="003B23B2">
          <w:rPr>
            <w:szCs w:val="22"/>
            <w:lang w:val="en-US"/>
          </w:rPr>
          <w:t xml:space="preserve"> </w:t>
        </w:r>
      </w:ins>
      <w:ins w:id="477"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78" w:author="Giovanni Chisci" w:date="2025-03-27T12:52:00Z" w16du:dateUtc="2025-03-27T19:52:00Z">
        <w:r w:rsidR="00DA1D13">
          <w:rPr>
            <w:szCs w:val="22"/>
            <w:lang w:val="en-US"/>
          </w:rPr>
          <w:t xml:space="preserve">the protection </w:t>
        </w:r>
      </w:ins>
      <w:ins w:id="479" w:author="Giovanni Chisci" w:date="2025-03-28T12:28:00Z" w16du:dateUtc="2025-03-28T19:28:00Z">
        <w:r w:rsidR="00B15838">
          <w:rPr>
            <w:szCs w:val="22"/>
            <w:lang w:val="en-US"/>
          </w:rPr>
          <w:t>for</w:t>
        </w:r>
      </w:ins>
      <w:ins w:id="480" w:author="Giovanni Chisci" w:date="2025-03-27T12:52:00Z" w16du:dateUtc="2025-03-27T19:52:00Z">
        <w:r w:rsidR="00DA1D13">
          <w:rPr>
            <w:szCs w:val="22"/>
            <w:lang w:val="en-US"/>
          </w:rPr>
          <w:t xml:space="preserve"> the R-TWT schedule of an</w:t>
        </w:r>
      </w:ins>
      <w:ins w:id="481" w:author="Giovanni Chisci" w:date="2025-03-27T12:54:00Z" w16du:dateUtc="2025-03-27T19:54:00Z">
        <w:r w:rsidR="00496ACC">
          <w:rPr>
            <w:szCs w:val="22"/>
            <w:lang w:val="en-US"/>
          </w:rPr>
          <w:t>other</w:t>
        </w:r>
      </w:ins>
      <w:ins w:id="482" w:author="Giovanni Chisci" w:date="2025-03-27T12:52:00Z" w16du:dateUtc="2025-03-27T19:52:00Z">
        <w:r w:rsidR="00DA1D13">
          <w:rPr>
            <w:szCs w:val="22"/>
            <w:lang w:val="en-US"/>
          </w:rPr>
          <w:t xml:space="preserve"> AP (Co-RTWT r</w:t>
        </w:r>
      </w:ins>
      <w:ins w:id="483" w:author="Giovanni Chisci" w:date="2025-03-27T12:53:00Z" w16du:dateUtc="2025-03-27T19:53:00Z">
        <w:r w:rsidR="00DA1D13">
          <w:rPr>
            <w:szCs w:val="22"/>
            <w:lang w:val="en-US"/>
          </w:rPr>
          <w:t>equesting AP</w:t>
        </w:r>
      </w:ins>
      <w:ins w:id="484" w:author="Giovanni Chisci" w:date="2025-03-27T12:52:00Z" w16du:dateUtc="2025-03-27T19:52:00Z">
        <w:r w:rsidR="00DA1D13">
          <w:rPr>
            <w:szCs w:val="22"/>
            <w:lang w:val="en-US"/>
          </w:rPr>
          <w:t>)</w:t>
        </w:r>
      </w:ins>
      <w:ins w:id="485" w:author="Giovanni Chisci" w:date="2025-03-27T12:53:00Z" w16du:dateUtc="2025-03-27T19:53:00Z">
        <w:r w:rsidR="00DA1D13">
          <w:rPr>
            <w:szCs w:val="22"/>
            <w:lang w:val="en-US"/>
          </w:rPr>
          <w:t xml:space="preserve"> </w:t>
        </w:r>
      </w:ins>
      <w:ins w:id="486" w:author="Giovanni Chisci" w:date="2025-03-27T12:54:00Z" w16du:dateUtc="2025-03-27T19:54:00Z">
        <w:r>
          <w:rPr>
            <w:szCs w:val="22"/>
            <w:lang w:val="en-US"/>
          </w:rPr>
          <w:t xml:space="preserve">via </w:t>
        </w:r>
      </w:ins>
      <w:ins w:id="487" w:author="Giovanni Chisci" w:date="2025-04-07T18:11:00Z" w16du:dateUtc="2025-04-08T01:11:00Z">
        <w:r w:rsidR="00AA60C1">
          <w:rPr>
            <w:szCs w:val="22"/>
            <w:lang w:val="en-US"/>
          </w:rPr>
          <w:t xml:space="preserve">a </w:t>
        </w:r>
      </w:ins>
      <w:ins w:id="488" w:author="Giovanni Chisci" w:date="2025-03-27T12:54:00Z" w16du:dateUtc="2025-03-27T19:54:00Z">
        <w:r>
          <w:rPr>
            <w:szCs w:val="22"/>
            <w:lang w:val="en-US"/>
          </w:rPr>
          <w:t>backhaul</w:t>
        </w:r>
      </w:ins>
      <w:ins w:id="489" w:author="Giovanni Chisci" w:date="2025-04-07T18:11:00Z" w16du:dateUtc="2025-04-08T01:11:00Z">
        <w:r w:rsidR="00AA60C1">
          <w:rPr>
            <w:szCs w:val="22"/>
            <w:lang w:val="en-US"/>
          </w:rPr>
          <w:t xml:space="preserve"> link</w:t>
        </w:r>
      </w:ins>
      <w:ins w:id="490" w:author="Giovanni Chisci" w:date="2025-03-27T12:54:00Z" w16du:dateUtc="2025-03-27T19:54:00Z">
        <w:r>
          <w:rPr>
            <w:szCs w:val="22"/>
            <w:lang w:val="en-US"/>
          </w:rPr>
          <w:t>.</w:t>
        </w:r>
      </w:ins>
      <w:ins w:id="491" w:author="Giovanni Chisci" w:date="2025-03-27T12:53:00Z" w16du:dateUtc="2025-03-27T19:53:00Z">
        <w:r w:rsidR="00E51C8C">
          <w:rPr>
            <w:szCs w:val="22"/>
            <w:lang w:val="en-US"/>
          </w:rPr>
          <w:t xml:space="preserve"> </w:t>
        </w:r>
      </w:ins>
      <w:ins w:id="492"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93" w:author="Giovanni Chisci" w:date="2025-03-27T14:55:00Z" w16du:dateUtc="2025-03-27T21:55:00Z">
        <w:r w:rsidR="00F222D9">
          <w:rPr>
            <w:szCs w:val="22"/>
            <w:lang w:val="en-US"/>
          </w:rPr>
          <w:t>of another AP (Co-RTWT requesting AP)</w:t>
        </w:r>
      </w:ins>
      <w:ins w:id="494" w:author="Giovanni Chisci" w:date="2025-03-27T14:56:00Z" w16du:dateUtc="2025-03-27T21:56:00Z">
        <w:r w:rsidR="00F222D9">
          <w:rPr>
            <w:szCs w:val="22"/>
            <w:lang w:val="en-US"/>
          </w:rPr>
          <w:t>, e.g.</w:t>
        </w:r>
      </w:ins>
      <w:ins w:id="495" w:author="Giovanni Chisci" w:date="2025-04-07T18:11:00Z" w16du:dateUtc="2025-04-08T01:11:00Z">
        <w:r w:rsidR="002B6200">
          <w:rPr>
            <w:szCs w:val="22"/>
            <w:lang w:val="en-US"/>
          </w:rPr>
          <w:t>,</w:t>
        </w:r>
      </w:ins>
      <w:ins w:id="496" w:author="Giovanni Chisci" w:date="2025-03-27T14:55:00Z" w16du:dateUtc="2025-03-27T21:55:00Z">
        <w:r w:rsidR="00F222D9">
          <w:rPr>
            <w:szCs w:val="22"/>
            <w:lang w:val="en-US"/>
          </w:rPr>
          <w:t xml:space="preserve"> </w:t>
        </w:r>
      </w:ins>
      <w:ins w:id="497" w:author="Giovanni Chisci" w:date="2025-03-27T14:56:00Z" w16du:dateUtc="2025-03-27T21:56:00Z">
        <w:r w:rsidR="00C6154B">
          <w:rPr>
            <w:szCs w:val="22"/>
            <w:lang w:val="en-US"/>
          </w:rPr>
          <w:t>in the same ESS,</w:t>
        </w:r>
      </w:ins>
      <w:ins w:id="498" w:author="Giovanni Chisci" w:date="2025-03-27T14:55:00Z" w16du:dateUtc="2025-03-27T21:55:00Z">
        <w:r w:rsidR="00F222D9">
          <w:rPr>
            <w:szCs w:val="22"/>
            <w:lang w:val="en-US"/>
          </w:rPr>
          <w:t xml:space="preserve"> and protect the R-TWT schedule</w:t>
        </w:r>
      </w:ins>
      <w:ins w:id="499" w:author="Giovanni Chisci" w:date="2025-04-07T18:11:00Z" w16du:dateUtc="2025-04-08T01:11:00Z">
        <w:r w:rsidR="009B5336">
          <w:rPr>
            <w:szCs w:val="22"/>
            <w:lang w:val="en-US"/>
          </w:rPr>
          <w:t>s</w:t>
        </w:r>
      </w:ins>
      <w:ins w:id="500" w:author="Giovanni Chisci" w:date="2025-03-27T14:55:00Z" w16du:dateUtc="2025-03-27T21:55:00Z">
        <w:r w:rsidR="00F222D9">
          <w:rPr>
            <w:szCs w:val="22"/>
            <w:lang w:val="en-US"/>
          </w:rPr>
          <w:t xml:space="preserve"> that are announced in that beacon</w:t>
        </w:r>
      </w:ins>
      <w:ins w:id="501"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502"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503"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504"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505" w:author="Giovanni Chisci" w:date="2025-03-25T16:36:00Z" w16du:dateUtc="2025-03-25T23:36:00Z"/>
          <w:szCs w:val="22"/>
          <w:lang w:val="en-US"/>
        </w:rPr>
      </w:pPr>
      <w:del w:id="506"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507" w:author="Giovanni Chisci" w:date="2025-03-25T16:58:00Z" w16du:dateUtc="2025-03-25T23:58:00Z"/>
          <w:szCs w:val="22"/>
        </w:rPr>
      </w:pPr>
      <w:ins w:id="508" w:author="Giovanni Chisci" w:date="2025-03-28T11:19:00Z" w16du:dateUtc="2025-03-28T18:19:00Z">
        <w:r>
          <w:rPr>
            <w:szCs w:val="22"/>
          </w:rPr>
          <w:t>[CID3447]</w:t>
        </w:r>
      </w:ins>
      <w:del w:id="509"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510" w:author="Giovanni Chisci" w:date="2025-03-28T14:32:00Z" w16du:dateUtc="2025-03-28T21:32:00Z">
        <w:r>
          <w:rPr>
            <w:szCs w:val="22"/>
          </w:rPr>
          <w:t>[CID3710]</w:t>
        </w:r>
      </w:ins>
      <w:del w:id="511"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512" w:author="Giovanni Chisci" w:date="2025-03-25T16:39:00Z" w16du:dateUtc="2025-03-25T23:39:00Z"/>
          <w:szCs w:val="22"/>
        </w:rPr>
      </w:pPr>
      <w:ins w:id="513" w:author="Giovanni Chisci" w:date="2025-03-27T13:13:00Z" w16du:dateUtc="2025-03-27T20:13:00Z">
        <w:r>
          <w:rPr>
            <w:szCs w:val="22"/>
          </w:rPr>
          <w:t>[CID1806</w:t>
        </w:r>
      </w:ins>
      <w:ins w:id="514" w:author="Giovanni Chisci" w:date="2025-03-27T13:42:00Z" w16du:dateUtc="2025-03-27T20:42:00Z">
        <w:r w:rsidR="00083EA6">
          <w:rPr>
            <w:szCs w:val="22"/>
          </w:rPr>
          <w:t>, CID1995</w:t>
        </w:r>
      </w:ins>
      <w:ins w:id="515" w:author="Giovanni Chisci" w:date="2025-03-27T16:32:00Z" w16du:dateUtc="2025-03-27T23:32:00Z">
        <w:r w:rsidR="00E25E21">
          <w:rPr>
            <w:szCs w:val="22"/>
          </w:rPr>
          <w:t>, CID3179</w:t>
        </w:r>
      </w:ins>
      <w:ins w:id="516" w:author="Giovanni Chisci" w:date="2025-03-28T11:17:00Z" w16du:dateUtc="2025-03-28T18:17:00Z">
        <w:r w:rsidR="00D63DA0">
          <w:rPr>
            <w:szCs w:val="22"/>
          </w:rPr>
          <w:t>, CID3447</w:t>
        </w:r>
      </w:ins>
      <w:ins w:id="517" w:author="Giovanni Chisci" w:date="2025-03-28T11:22:00Z" w16du:dateUtc="2025-03-28T18:22:00Z">
        <w:r w:rsidR="00132BFD">
          <w:rPr>
            <w:szCs w:val="22"/>
          </w:rPr>
          <w:t>, CID3448</w:t>
        </w:r>
      </w:ins>
      <w:ins w:id="518" w:author="Giovanni Chisci" w:date="2025-03-28T14:31:00Z" w16du:dateUtc="2025-03-28T21:31:00Z">
        <w:r w:rsidR="008931DF">
          <w:rPr>
            <w:szCs w:val="22"/>
          </w:rPr>
          <w:t>, CID3710</w:t>
        </w:r>
      </w:ins>
      <w:ins w:id="519" w:author="Giovanni Chisci" w:date="2025-03-28T15:27:00Z" w16du:dateUtc="2025-03-28T22:27:00Z">
        <w:r w:rsidR="00CE0872">
          <w:rPr>
            <w:szCs w:val="22"/>
          </w:rPr>
          <w:t>, CID3886</w:t>
        </w:r>
      </w:ins>
      <w:ins w:id="520" w:author="Giovanni Chisci" w:date="2025-03-28T15:29:00Z" w16du:dateUtc="2025-03-28T22:29:00Z">
        <w:r w:rsidR="00E6395B">
          <w:rPr>
            <w:szCs w:val="22"/>
          </w:rPr>
          <w:t>, CID3887, CID</w:t>
        </w:r>
        <w:proofErr w:type="gramStart"/>
        <w:r w:rsidR="00E6395B">
          <w:rPr>
            <w:szCs w:val="22"/>
          </w:rPr>
          <w:t>3888</w:t>
        </w:r>
      </w:ins>
      <w:ins w:id="521" w:author="Giovanni Chisci" w:date="2025-03-27T13:13:00Z" w16du:dateUtc="2025-03-27T20:13:00Z">
        <w:r>
          <w:rPr>
            <w:szCs w:val="22"/>
          </w:rPr>
          <w:t>]</w:t>
        </w:r>
      </w:ins>
      <w:ins w:id="522" w:author="Giovanni Chisci" w:date="2025-03-25T16:38:00Z" w16du:dateUtc="2025-03-25T23:38:00Z">
        <w:r w:rsidR="00B31578">
          <w:rPr>
            <w:szCs w:val="22"/>
          </w:rPr>
          <w:t>A</w:t>
        </w:r>
        <w:proofErr w:type="gramEnd"/>
        <w:r w:rsidR="00B31578">
          <w:rPr>
            <w:szCs w:val="22"/>
          </w:rPr>
          <w:t xml:space="preserve"> Co-RTWT requesting AP that uses MAPC agreement negotiations </w:t>
        </w:r>
      </w:ins>
      <w:ins w:id="523" w:author="Giovanni Chisci" w:date="2025-03-27T13:09:00Z" w16du:dateUtc="2025-03-27T20:09:00Z">
        <w:r w:rsidR="0011493E">
          <w:rPr>
            <w:szCs w:val="22"/>
          </w:rPr>
          <w:t>(see</w:t>
        </w:r>
        <w:r w:rsidR="00E71B61">
          <w:rPr>
            <w:szCs w:val="22"/>
          </w:rPr>
          <w:t xml:space="preserve"> 37.8.1.3</w:t>
        </w:r>
        <w:r w:rsidR="0011493E">
          <w:rPr>
            <w:szCs w:val="22"/>
          </w:rPr>
          <w:t>)</w:t>
        </w:r>
      </w:ins>
      <w:ins w:id="524" w:author="Giovanni Chisci" w:date="2025-03-25T16:38:00Z" w16du:dateUtc="2025-03-25T23:38:00Z">
        <w:r w:rsidR="00B31578">
          <w:rPr>
            <w:szCs w:val="22"/>
          </w:rPr>
          <w:t xml:space="preserve"> to request </w:t>
        </w:r>
      </w:ins>
      <w:ins w:id="525"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703AFD2C" w:rsidR="00B31578" w:rsidRDefault="005C1F47" w:rsidP="00B31578">
      <w:pPr>
        <w:pStyle w:val="BodyText"/>
        <w:rPr>
          <w:ins w:id="526" w:author="Giovanni Chisci" w:date="2025-04-14T11:01:00Z" w16du:dateUtc="2025-04-14T18:01:00Z"/>
          <w:szCs w:val="22"/>
        </w:rPr>
      </w:pPr>
      <w:ins w:id="527" w:author="Giovanni Chisci" w:date="2025-03-27T13:09:00Z" w16du:dateUtc="2025-03-27T20:09:00Z">
        <w:r>
          <w:rPr>
            <w:szCs w:val="22"/>
          </w:rPr>
          <w:lastRenderedPageBreak/>
          <w:t>[CID</w:t>
        </w:r>
        <w:r w:rsidR="00810A8A">
          <w:rPr>
            <w:szCs w:val="22"/>
          </w:rPr>
          <w:t>1721</w:t>
        </w:r>
      </w:ins>
      <w:ins w:id="528" w:author="Giovanni Chisci" w:date="2025-03-27T13:13:00Z" w16du:dateUtc="2025-03-27T20:13:00Z">
        <w:r w:rsidR="008E35E8">
          <w:rPr>
            <w:szCs w:val="22"/>
          </w:rPr>
          <w:t>, CID1806</w:t>
        </w:r>
      </w:ins>
      <w:ins w:id="529" w:author="Giovanni Chisci" w:date="2025-03-27T13:42:00Z" w16du:dateUtc="2025-03-27T20:42:00Z">
        <w:r w:rsidR="00083EA6">
          <w:rPr>
            <w:szCs w:val="22"/>
          </w:rPr>
          <w:t>, CID1995</w:t>
        </w:r>
      </w:ins>
      <w:ins w:id="530" w:author="Giovanni Chisci" w:date="2025-03-28T11:17:00Z" w16du:dateUtc="2025-03-28T18:17:00Z">
        <w:r w:rsidR="00D63DA0">
          <w:rPr>
            <w:szCs w:val="22"/>
          </w:rPr>
          <w:t>, CID3447</w:t>
        </w:r>
      </w:ins>
      <w:ins w:id="531" w:author="Giovanni Chisci" w:date="2025-03-28T11:22:00Z" w16du:dateUtc="2025-03-28T18:22:00Z">
        <w:r w:rsidR="00132BFD">
          <w:rPr>
            <w:szCs w:val="22"/>
          </w:rPr>
          <w:t>, CID</w:t>
        </w:r>
        <w:proofErr w:type="gramStart"/>
        <w:r w:rsidR="00132BFD">
          <w:rPr>
            <w:szCs w:val="22"/>
          </w:rPr>
          <w:t>3448</w:t>
        </w:r>
      </w:ins>
      <w:ins w:id="532" w:author="Giovanni Chisci" w:date="2025-03-27T13:09:00Z" w16du:dateUtc="2025-03-27T20:09:00Z">
        <w:r>
          <w:rPr>
            <w:szCs w:val="22"/>
          </w:rPr>
          <w:t>]</w:t>
        </w:r>
      </w:ins>
      <w:ins w:id="533" w:author="Giovanni Chisci" w:date="2025-03-25T16:48:00Z" w16du:dateUtc="2025-03-25T23:48:00Z">
        <w:r w:rsidR="00B31578">
          <w:rPr>
            <w:szCs w:val="22"/>
          </w:rPr>
          <w:t>T</w:t>
        </w:r>
      </w:ins>
      <w:ins w:id="534" w:author="Giovanni Chisci" w:date="2025-03-25T16:39:00Z" w16du:dateUtc="2025-03-25T23:39:00Z">
        <w:r w:rsidR="00B31578">
          <w:rPr>
            <w:szCs w:val="22"/>
          </w:rPr>
          <w:t>he</w:t>
        </w:r>
        <w:proofErr w:type="gramEnd"/>
        <w:r w:rsidR="00B31578">
          <w:rPr>
            <w:szCs w:val="22"/>
          </w:rPr>
          <w:t xml:space="preserve"> Co-RTWT requesting</w:t>
        </w:r>
      </w:ins>
      <w:ins w:id="535" w:author="Giovanni Chisci" w:date="2025-03-25T16:41:00Z" w16du:dateUtc="2025-03-25T23:41:00Z">
        <w:r w:rsidR="00B31578">
          <w:rPr>
            <w:szCs w:val="22"/>
          </w:rPr>
          <w:t xml:space="preserve"> AP</w:t>
        </w:r>
      </w:ins>
      <w:ins w:id="536" w:author="Giovanni Chisci" w:date="2025-03-25T16:39:00Z" w16du:dateUtc="2025-03-25T23:39:00Z">
        <w:r w:rsidR="00B31578">
          <w:rPr>
            <w:szCs w:val="22"/>
          </w:rPr>
          <w:t xml:space="preserve"> </w:t>
        </w:r>
      </w:ins>
      <w:ins w:id="537" w:author="Giovanni Chisci" w:date="2025-03-25T16:40:00Z" w16du:dateUtc="2025-03-25T23:40:00Z">
        <w:r w:rsidR="00B31578">
          <w:rPr>
            <w:szCs w:val="22"/>
          </w:rPr>
          <w:t xml:space="preserve">shall include a Co-RTWT </w:t>
        </w:r>
        <w:proofErr w:type="spellStart"/>
        <w:r w:rsidR="00B31578">
          <w:rPr>
            <w:szCs w:val="22"/>
          </w:rPr>
          <w:t>subelement</w:t>
        </w:r>
        <w:proofErr w:type="spellEnd"/>
        <w:r w:rsidR="00B31578">
          <w:rPr>
            <w:szCs w:val="22"/>
          </w:rPr>
          <w:t xml:space="preserve"> in the Negotiation MAPC element carried in a transmitted individually addressed MAP</w:t>
        </w:r>
      </w:ins>
      <w:ins w:id="538" w:author="Giovanni Chisci" w:date="2025-03-25T16:41:00Z" w16du:dateUtc="2025-03-25T23:41:00Z">
        <w:r w:rsidR="00B31578">
          <w:rPr>
            <w:szCs w:val="22"/>
          </w:rPr>
          <w:t xml:space="preserve">C Negotiation Request frame. </w:t>
        </w:r>
      </w:ins>
      <w:ins w:id="539" w:author="Giovanni Chisci" w:date="2025-03-28T12:22:00Z" w16du:dateUtc="2025-03-28T19:22:00Z">
        <w:r w:rsidR="00890CC5">
          <w:rPr>
            <w:szCs w:val="22"/>
          </w:rPr>
          <w:t>[CID</w:t>
        </w:r>
        <w:proofErr w:type="gramStart"/>
        <w:r w:rsidR="00890CC5">
          <w:rPr>
            <w:szCs w:val="22"/>
          </w:rPr>
          <w:t>3449]</w:t>
        </w:r>
      </w:ins>
      <w:ins w:id="540" w:author="Giovanni Chisci" w:date="2025-03-25T16:41:00Z" w16du:dateUtc="2025-03-25T23:41:00Z">
        <w:r w:rsidR="00B31578">
          <w:rPr>
            <w:szCs w:val="22"/>
          </w:rPr>
          <w:t>The</w:t>
        </w:r>
        <w:proofErr w:type="gramEnd"/>
        <w:r w:rsidR="00B31578">
          <w:rPr>
            <w:szCs w:val="22"/>
          </w:rPr>
          <w:t xml:space="preserve"> Co-RTWT </w:t>
        </w:r>
      </w:ins>
      <w:proofErr w:type="spellStart"/>
      <w:ins w:id="541" w:author="Giovanni Chisci" w:date="2025-03-25T16:43:00Z" w16du:dateUtc="2025-03-25T23:43:00Z">
        <w:r w:rsidR="00B31578">
          <w:rPr>
            <w:szCs w:val="22"/>
          </w:rPr>
          <w:t>subelement</w:t>
        </w:r>
        <w:proofErr w:type="spellEnd"/>
        <w:r w:rsidR="00B31578">
          <w:rPr>
            <w:szCs w:val="22"/>
          </w:rPr>
          <w:t xml:space="preserve"> </w:t>
        </w:r>
      </w:ins>
      <w:ins w:id="542" w:author="Giovanni Chisci" w:date="2025-03-25T16:41:00Z" w16du:dateUtc="2025-03-25T23:41:00Z">
        <w:r w:rsidR="00B31578">
          <w:rPr>
            <w:szCs w:val="22"/>
          </w:rPr>
          <w:t xml:space="preserve">shall include one </w:t>
        </w:r>
      </w:ins>
      <w:ins w:id="543" w:author="Giovanni Chisci" w:date="2025-03-25T16:51:00Z" w16du:dateUtc="2025-03-25T23:51:00Z">
        <w:r w:rsidR="00B31578">
          <w:rPr>
            <w:szCs w:val="22"/>
          </w:rPr>
          <w:t xml:space="preserve">or more </w:t>
        </w:r>
      </w:ins>
      <w:ins w:id="544" w:author="Giovanni Chisci" w:date="2025-03-25T16:42:00Z" w16du:dateUtc="2025-03-25T23:42:00Z">
        <w:r w:rsidR="00B31578">
          <w:rPr>
            <w:szCs w:val="22"/>
          </w:rPr>
          <w:t>MAPC Scheme Information field</w:t>
        </w:r>
      </w:ins>
      <w:ins w:id="545" w:author="Giovanni Chisci" w:date="2025-04-09T14:59:00Z" w16du:dateUtc="2025-04-09T21:59:00Z">
        <w:r w:rsidR="007D6C8D">
          <w:rPr>
            <w:szCs w:val="22"/>
          </w:rPr>
          <w:t>s</w:t>
        </w:r>
      </w:ins>
      <w:ins w:id="546" w:author="Giovanni Chisci" w:date="2025-03-25T16:43:00Z" w16du:dateUtc="2025-03-25T23:43:00Z">
        <w:r w:rsidR="00B31578">
          <w:rPr>
            <w:szCs w:val="22"/>
          </w:rPr>
          <w:t xml:space="preserve"> </w:t>
        </w:r>
      </w:ins>
      <w:ins w:id="547" w:author="Giovanni Chisci" w:date="2025-03-25T16:51:00Z" w16du:dateUtc="2025-03-25T23:51:00Z">
        <w:r w:rsidR="00B31578">
          <w:rPr>
            <w:szCs w:val="22"/>
          </w:rPr>
          <w:t xml:space="preserve">where each corresponds to an </w:t>
        </w:r>
      </w:ins>
      <w:ins w:id="548" w:author="Giovanni Chisci" w:date="2025-03-25T16:43:00Z" w16du:dateUtc="2025-03-25T23:43:00Z">
        <w:r w:rsidR="00B31578">
          <w:rPr>
            <w:szCs w:val="22"/>
          </w:rPr>
          <w:t xml:space="preserve">R-TWT schedule. </w:t>
        </w:r>
      </w:ins>
      <w:ins w:id="549" w:author="Giovanni Chisci" w:date="2025-04-14T12:06:00Z" w16du:dateUtc="2025-04-14T19:06:00Z">
        <w:r w:rsidR="009F6EF0">
          <w:rPr>
            <w:szCs w:val="22"/>
          </w:rPr>
          <w:t>T</w:t>
        </w:r>
      </w:ins>
      <w:ins w:id="550" w:author="Giovanni Chisci" w:date="2025-03-25T16:43:00Z" w16du:dateUtc="2025-03-25T23:43:00Z">
        <w:r w:rsidR="00B31578">
          <w:rPr>
            <w:szCs w:val="22"/>
          </w:rPr>
          <w:t xml:space="preserve">he MAPC Info </w:t>
        </w:r>
      </w:ins>
      <w:ins w:id="551" w:author="Giovanni Chisci" w:date="2025-03-31T17:58:00Z" w16du:dateUtc="2025-04-01T00:58:00Z">
        <w:r w:rsidR="00EC591C">
          <w:rPr>
            <w:szCs w:val="22"/>
          </w:rPr>
          <w:t>field</w:t>
        </w:r>
      </w:ins>
      <w:ins w:id="552" w:author="Giovanni Chisci" w:date="2025-03-25T16:44:00Z" w16du:dateUtc="2025-03-25T23:44:00Z">
        <w:r w:rsidR="00B31578">
          <w:rPr>
            <w:szCs w:val="22"/>
          </w:rPr>
          <w:t xml:space="preserve"> of the </w:t>
        </w:r>
      </w:ins>
      <w:ins w:id="553" w:author="Giovanni Chisci" w:date="2025-03-25T16:45:00Z" w16du:dateUtc="2025-03-25T23:45:00Z">
        <w:r w:rsidR="00B31578">
          <w:t>MAPC Scheme Control field</w:t>
        </w:r>
      </w:ins>
      <w:ins w:id="554" w:author="Giovanni Chisci" w:date="2025-03-25T16:46:00Z" w16du:dateUtc="2025-03-25T23:46:00Z">
        <w:r w:rsidR="00B31578">
          <w:t xml:space="preserve"> identif</w:t>
        </w:r>
      </w:ins>
      <w:ins w:id="555" w:author="Giovanni Chisci" w:date="2025-03-27T10:49:00Z" w16du:dateUtc="2025-03-27T17:49:00Z">
        <w:r w:rsidR="00B31578">
          <w:t>ies</w:t>
        </w:r>
      </w:ins>
      <w:ins w:id="556" w:author="Giovanni Chisci" w:date="2025-03-25T16:46:00Z" w16du:dateUtc="2025-03-25T23:46:00Z">
        <w:r w:rsidR="00B31578">
          <w:t xml:space="preserve"> </w:t>
        </w:r>
      </w:ins>
      <w:ins w:id="557" w:author="Giovanni Chisci" w:date="2025-04-14T12:07:00Z" w16du:dateUtc="2025-04-14T19:07:00Z">
        <w:r w:rsidR="00E9094E">
          <w:t>the</w:t>
        </w:r>
      </w:ins>
      <w:ins w:id="558" w:author="Giovanni Chisci" w:date="2025-03-25T16:46:00Z" w16du:dateUtc="2025-03-25T23:46:00Z">
        <w:r w:rsidR="00B31578">
          <w:t xml:space="preserve"> R-TWT schedule</w:t>
        </w:r>
      </w:ins>
      <w:ins w:id="559" w:author="Giovanni Chisci" w:date="2025-03-27T10:49:00Z" w16du:dateUtc="2025-03-27T17:49:00Z">
        <w:r w:rsidR="00B31578">
          <w:t xml:space="preserve">, </w:t>
        </w:r>
      </w:ins>
      <w:ins w:id="560" w:author="Giovanni Chisci" w:date="2025-03-27T11:01:00Z" w16du:dateUtc="2025-03-27T18:01:00Z">
        <w:r w:rsidR="00B31578">
          <w:t>[CID1413]</w:t>
        </w:r>
      </w:ins>
      <w:ins w:id="561" w:author="Giovanni Chisci" w:date="2025-03-27T10:49:00Z" w16du:dateUtc="2025-03-27T17:49:00Z">
        <w:r w:rsidR="00B31578">
          <w:t xml:space="preserve">and shall be set </w:t>
        </w:r>
      </w:ins>
      <w:ins w:id="562" w:author="Giovanni Chisci" w:date="2025-03-27T10:50:00Z" w16du:dateUtc="2025-03-27T17:50:00Z">
        <w:r w:rsidR="00B31578">
          <w:t>to match the B</w:t>
        </w:r>
      </w:ins>
      <w:ins w:id="563" w:author="Giovanni Chisci" w:date="2025-03-27T10:52:00Z" w16du:dateUtc="2025-03-27T17:52:00Z">
        <w:r w:rsidR="00B31578">
          <w:t xml:space="preserve">roadcast </w:t>
        </w:r>
      </w:ins>
      <w:ins w:id="564" w:author="Giovanni Chisci" w:date="2025-03-27T10:50:00Z" w16du:dateUtc="2025-03-27T17:50:00Z">
        <w:r w:rsidR="00B31578">
          <w:t xml:space="preserve">TWT ID </w:t>
        </w:r>
      </w:ins>
      <w:ins w:id="565" w:author="Giovanni Chisci" w:date="2025-03-31T17:58:00Z" w16du:dateUtc="2025-04-01T00:58:00Z">
        <w:r w:rsidR="00EC591C">
          <w:t>field</w:t>
        </w:r>
      </w:ins>
      <w:ins w:id="566" w:author="Giovanni Chisci" w:date="2025-03-27T10:50:00Z" w16du:dateUtc="2025-03-27T17:50:00Z">
        <w:r w:rsidR="00B31578">
          <w:t xml:space="preserve"> of </w:t>
        </w:r>
      </w:ins>
      <w:ins w:id="567" w:author="Giovanni Chisci" w:date="2025-03-27T10:59:00Z" w16du:dateUtc="2025-03-27T17:59:00Z">
        <w:r w:rsidR="00B31578">
          <w:t xml:space="preserve">the </w:t>
        </w:r>
      </w:ins>
      <w:ins w:id="568" w:author="Giovanni Chisci" w:date="2025-03-27T10:57:00Z" w16du:dateUtc="2025-03-27T17:57:00Z">
        <w:r w:rsidR="00B31578">
          <w:t>Restricted TWT Parameter Set field</w:t>
        </w:r>
      </w:ins>
      <w:ins w:id="569" w:author="Giovanni Chisci" w:date="2025-03-27T10:53:00Z" w16du:dateUtc="2025-03-27T17:53:00Z">
        <w:r w:rsidR="00B31578">
          <w:t xml:space="preserve"> </w:t>
        </w:r>
      </w:ins>
      <w:ins w:id="570" w:author="Giovanni Chisci" w:date="2025-03-27T10:59:00Z" w16du:dateUtc="2025-03-27T17:59:00Z">
        <w:r w:rsidR="00B31578">
          <w:t xml:space="preserve">corresponding to the R-TWT schedule </w:t>
        </w:r>
      </w:ins>
      <w:ins w:id="571" w:author="Giovanni Chisci" w:date="2025-03-31T14:25:00Z" w16du:dateUtc="2025-03-31T21:25:00Z">
        <w:r w:rsidR="00C14CAE">
          <w:t>that is</w:t>
        </w:r>
      </w:ins>
      <w:ins w:id="572" w:author="Giovanni Chisci" w:date="2025-03-27T10:59:00Z" w16du:dateUtc="2025-03-27T17:59:00Z">
        <w:r w:rsidR="00B31578">
          <w:t xml:space="preserve"> announced </w:t>
        </w:r>
      </w:ins>
      <w:ins w:id="573" w:author="Giovanni Chisci" w:date="2025-03-27T11:00:00Z" w16du:dateUtc="2025-03-27T18:00:00Z">
        <w:r w:rsidR="00B31578">
          <w:t>by the Co-RTWT requesting AP in its own BSS (see 35.8.3.1 (Rules for R-TWT scheduling AP))</w:t>
        </w:r>
      </w:ins>
      <w:ins w:id="574" w:author="Giovanni Chisci" w:date="2025-03-25T16:47:00Z" w16du:dateUtc="2025-03-25T23:47:00Z">
        <w:r w:rsidR="00B31578">
          <w:t xml:space="preserve">. </w:t>
        </w:r>
      </w:ins>
      <w:ins w:id="575" w:author="Giovanni Chisci" w:date="2025-03-25T17:46:00Z" w16du:dateUtc="2025-03-26T00:46:00Z">
        <w:r w:rsidR="00B31578">
          <w:t xml:space="preserve">[CID880] </w:t>
        </w:r>
      </w:ins>
      <w:ins w:id="576" w:author="Giovanni Chisci" w:date="2025-03-25T16:49:00Z" w16du:dateUtc="2025-03-25T23:49:00Z">
        <w:r w:rsidR="00B31578">
          <w:t xml:space="preserve">The </w:t>
        </w:r>
      </w:ins>
      <w:ins w:id="577" w:author="Giovanni Chisci" w:date="2025-04-01T17:46:00Z" w16du:dateUtc="2025-04-02T00:46:00Z">
        <w:r w:rsidR="002456E3">
          <w:t>MAPC Operation Type</w:t>
        </w:r>
      </w:ins>
      <w:ins w:id="578" w:author="Giovanni Chisci" w:date="2025-03-25T16:49:00Z" w16du:dateUtc="2025-03-25T23:49:00Z">
        <w:r w:rsidR="00B31578">
          <w:t xml:space="preserve"> shall be set to 0 to establish a new Co-RTWT agreement, to 1 to update an existing Co-RTWT agreement, </w:t>
        </w:r>
      </w:ins>
      <w:ins w:id="579" w:author="Giovanni Chisci" w:date="2025-03-25T20:02:00Z" w16du:dateUtc="2025-03-26T03:02:00Z">
        <w:r w:rsidR="00B31578">
          <w:t>[CID1414</w:t>
        </w:r>
      </w:ins>
      <w:ins w:id="580" w:author="Giovanni Chisci" w:date="2025-03-31T14:45:00Z" w16du:dateUtc="2025-03-31T21:45:00Z">
        <w:r w:rsidR="00147465">
          <w:t>, M#</w:t>
        </w:r>
        <w:proofErr w:type="gramStart"/>
        <w:r w:rsidR="00147465">
          <w:t>342</w:t>
        </w:r>
      </w:ins>
      <w:ins w:id="581" w:author="Giovanni Chisci" w:date="2025-03-25T20:02:00Z" w16du:dateUtc="2025-03-26T03:02:00Z">
        <w:r w:rsidR="00B31578">
          <w:t>]</w:t>
        </w:r>
      </w:ins>
      <w:ins w:id="582" w:author="Giovanni Chisci" w:date="2025-03-25T16:49:00Z" w16du:dateUtc="2025-03-25T23:49:00Z">
        <w:r w:rsidR="00B31578">
          <w:t>or</w:t>
        </w:r>
        <w:proofErr w:type="gramEnd"/>
        <w:r w:rsidR="00B31578">
          <w:t xml:space="preserve"> to 2 to teardown an existing Co-RTWT agreement</w:t>
        </w:r>
      </w:ins>
      <w:ins w:id="583" w:author="Giovanni Chisci" w:date="2025-03-28T15:09:00Z" w16du:dateUtc="2025-03-28T22:09:00Z">
        <w:r w:rsidR="00A064D3">
          <w:t xml:space="preserve"> (see Table 9-K5)</w:t>
        </w:r>
      </w:ins>
      <w:ins w:id="584" w:author="Giovanni Chisci" w:date="2025-03-25T16:49:00Z" w16du:dateUtc="2025-03-25T23:49:00Z">
        <w:r w:rsidR="00B31578">
          <w:t xml:space="preserve">. If the </w:t>
        </w:r>
      </w:ins>
      <w:ins w:id="585" w:author="Giovanni Chisci" w:date="2025-04-01T17:46:00Z" w16du:dateUtc="2025-04-02T00:46:00Z">
        <w:r w:rsidR="002456E3">
          <w:t>MAPC Operation Type</w:t>
        </w:r>
      </w:ins>
      <w:ins w:id="586" w:author="Giovanni Chisci" w:date="2025-03-25T16:49:00Z" w16du:dateUtc="2025-03-25T23:49:00Z">
        <w:r w:rsidR="00B31578">
          <w:t xml:space="preserve"> is set to 0 or 1, </w:t>
        </w:r>
      </w:ins>
      <w:ins w:id="587" w:author="Giovanni Chisci" w:date="2025-03-25T16:50:00Z" w16du:dateUtc="2025-03-25T23:50:00Z">
        <w:r w:rsidR="00B31578">
          <w:t xml:space="preserve">the </w:t>
        </w:r>
        <w:r w:rsidR="00B31578" w:rsidRPr="007F53BF">
          <w:t>MAPC Scheme Parameter Set</w:t>
        </w:r>
        <w:r w:rsidR="00B31578">
          <w:t xml:space="preserve"> field</w:t>
        </w:r>
      </w:ins>
      <w:ins w:id="588" w:author="Giovanni Chisci" w:date="2025-03-25T16:53:00Z" w16du:dateUtc="2025-03-25T23:53:00Z">
        <w:r w:rsidR="00B31578">
          <w:t xml:space="preserve"> defined in </w:t>
        </w:r>
        <w:r w:rsidR="00B31578" w:rsidRPr="00EC5033">
          <w:t xml:space="preserve">9.4.2.aa3.2.5 </w:t>
        </w:r>
        <w:r w:rsidR="00B31578">
          <w:t>(</w:t>
        </w:r>
        <w:r w:rsidR="00B31578" w:rsidRPr="00EC5033">
          <w:t xml:space="preserve">Co-RTWT </w:t>
        </w:r>
        <w:proofErr w:type="spellStart"/>
        <w:r w:rsidR="00B31578" w:rsidRPr="00EC5033">
          <w:t>subelement</w:t>
        </w:r>
        <w:proofErr w:type="spellEnd"/>
        <w:r w:rsidR="00B31578">
          <w:t>)</w:t>
        </w:r>
      </w:ins>
      <w:ins w:id="589" w:author="Giovanni Chisci" w:date="2025-03-25T16:50:00Z" w16du:dateUtc="2025-03-25T23:50:00Z">
        <w:r w:rsidR="00B31578">
          <w:t xml:space="preserve"> shall be included in the </w:t>
        </w:r>
      </w:ins>
      <w:ins w:id="590" w:author="Giovanni Chisci" w:date="2025-03-25T16:53:00Z" w16du:dateUtc="2025-03-25T23:53:00Z">
        <w:r w:rsidR="00B31578">
          <w:rPr>
            <w:szCs w:val="22"/>
          </w:rPr>
          <w:t>MAPC Scheme Information field.</w:t>
        </w:r>
      </w:ins>
    </w:p>
    <w:p w14:paraId="5F293867" w14:textId="1940A7A4" w:rsidR="0026297C" w:rsidRPr="0026297C" w:rsidRDefault="0026297C" w:rsidP="00DB2FF9">
      <w:pPr>
        <w:jc w:val="both"/>
        <w:rPr>
          <w:ins w:id="591" w:author="Giovanni Chisci" w:date="2025-03-25T16:45:00Z" w16du:dateUtc="2025-03-25T23:45:00Z"/>
        </w:rPr>
      </w:pPr>
      <w:ins w:id="592" w:author="Giovanni Chisci" w:date="2025-04-14T11:01:00Z" w16du:dateUtc="2025-04-14T18:01:00Z">
        <w:r>
          <w:t xml:space="preserve">If the </w:t>
        </w:r>
      </w:ins>
      <w:ins w:id="593" w:author="Giovanni Chisci" w:date="2025-04-14T11:02:00Z" w16du:dateUtc="2025-04-14T18:02:00Z">
        <w:r w:rsidR="00CE153A">
          <w:t>Co-RTWT</w:t>
        </w:r>
      </w:ins>
      <w:ins w:id="594" w:author="Giovanni Chisci" w:date="2025-04-14T11:01:00Z" w16du:dateUtc="2025-04-14T18:01:00Z">
        <w:r>
          <w:t xml:space="preserve"> requesting AP includes more than one MAPC Scheme</w:t>
        </w:r>
        <w:r w:rsidRPr="005F4819">
          <w:t xml:space="preserve"> Information </w:t>
        </w:r>
        <w:r>
          <w:t>fields are included</w:t>
        </w:r>
      </w:ins>
      <w:ins w:id="595" w:author="Giovanni Chisci" w:date="2025-04-14T11:03:00Z" w16du:dateUtc="2025-04-14T18:03:00Z">
        <w:r w:rsidR="00024BD8">
          <w:t xml:space="preserve"> in the </w:t>
        </w:r>
        <w:r w:rsidR="00024BD8">
          <w:rPr>
            <w:szCs w:val="22"/>
          </w:rPr>
          <w:t xml:space="preserve">Co-RTWT </w:t>
        </w:r>
        <w:proofErr w:type="spellStart"/>
        <w:r w:rsidR="00024BD8">
          <w:rPr>
            <w:szCs w:val="22"/>
          </w:rPr>
          <w:t>subelement</w:t>
        </w:r>
      </w:ins>
      <w:proofErr w:type="spellEnd"/>
      <w:ins w:id="596" w:author="Giovanni Chisci" w:date="2025-04-14T11:01:00Z" w16du:dateUtc="2025-04-14T18:01:00Z">
        <w:r>
          <w:t>, all the MAPC Scheme</w:t>
        </w:r>
        <w:r w:rsidRPr="005F4819">
          <w:t xml:space="preserve"> Information </w:t>
        </w:r>
        <w:r>
          <w:t>fields with MAPC Operation Type set to 0 shall be reported first, followed by all the MAPC Scheme</w:t>
        </w:r>
        <w:r w:rsidRPr="005F4819">
          <w:t xml:space="preserve"> Information </w:t>
        </w:r>
        <w:r>
          <w:t>fields with MAPC Operation Type set to 1, followed by all the MAPC Scheme</w:t>
        </w:r>
        <w:r w:rsidRPr="005F4819">
          <w:t xml:space="preserve"> Information </w:t>
        </w:r>
        <w:r>
          <w:t>fields with MAPC Operation Type set to 2.</w:t>
        </w:r>
      </w:ins>
    </w:p>
    <w:p w14:paraId="55889720" w14:textId="08004581" w:rsidR="0062432A" w:rsidRPr="008170EA" w:rsidRDefault="003D3864" w:rsidP="006C2145">
      <w:pPr>
        <w:pStyle w:val="BodyText"/>
        <w:rPr>
          <w:ins w:id="597" w:author="Giovanni Chisci" w:date="2025-03-27T10:48:00Z" w16du:dateUtc="2025-03-27T17:48:00Z"/>
          <w:rStyle w:val="SC15323589"/>
          <w:b w:val="0"/>
          <w:bCs w:val="0"/>
          <w:color w:val="auto"/>
          <w:sz w:val="22"/>
          <w:szCs w:val="22"/>
        </w:rPr>
      </w:pPr>
      <w:ins w:id="598" w:author="Giovanni Chisci" w:date="2025-03-27T13:10:00Z" w16du:dateUtc="2025-03-27T20:10:00Z">
        <w:r>
          <w:rPr>
            <w:szCs w:val="22"/>
          </w:rPr>
          <w:t>[CID1721</w:t>
        </w:r>
      </w:ins>
      <w:ins w:id="599" w:author="Giovanni Chisci" w:date="2025-03-27T13:13:00Z" w16du:dateUtc="2025-03-27T20:13:00Z">
        <w:r w:rsidR="008E35E8">
          <w:rPr>
            <w:szCs w:val="22"/>
          </w:rPr>
          <w:t>, CID1806</w:t>
        </w:r>
      </w:ins>
      <w:ins w:id="600" w:author="Giovanni Chisci" w:date="2025-03-27T13:42:00Z" w16du:dateUtc="2025-03-27T20:42:00Z">
        <w:r w:rsidR="00083EA6">
          <w:rPr>
            <w:szCs w:val="22"/>
          </w:rPr>
          <w:t>, CID1995</w:t>
        </w:r>
      </w:ins>
      <w:ins w:id="601" w:author="Giovanni Chisci" w:date="2025-03-28T11:17:00Z" w16du:dateUtc="2025-03-28T18:17:00Z">
        <w:r w:rsidR="00D63DA0">
          <w:rPr>
            <w:szCs w:val="22"/>
          </w:rPr>
          <w:t>, CID3447</w:t>
        </w:r>
      </w:ins>
      <w:ins w:id="602" w:author="Giovanni Chisci" w:date="2025-03-28T11:22:00Z" w16du:dateUtc="2025-03-28T18:22:00Z">
        <w:r w:rsidR="00132BFD">
          <w:rPr>
            <w:szCs w:val="22"/>
          </w:rPr>
          <w:t>, CID3448</w:t>
        </w:r>
      </w:ins>
      <w:ins w:id="603" w:author="Giovanni Chisci" w:date="2025-03-31T16:08:00Z" w16du:dateUtc="2025-03-31T23:08:00Z">
        <w:r w:rsidR="00643E0D">
          <w:rPr>
            <w:szCs w:val="22"/>
          </w:rPr>
          <w:t>, CID3178</w:t>
        </w:r>
      </w:ins>
      <w:ins w:id="604" w:author="Giovanni Chisci" w:date="2025-03-27T13:10:00Z" w16du:dateUtc="2025-03-27T20:10:00Z">
        <w:r>
          <w:rPr>
            <w:szCs w:val="22"/>
          </w:rPr>
          <w:t>]</w:t>
        </w:r>
      </w:ins>
      <w:ins w:id="605" w:author="Giovanni Chisci" w:date="2025-03-27T11:07:00Z" w16du:dateUtc="2025-03-27T18:07:00Z">
        <w:r w:rsidR="00FD645A">
          <w:rPr>
            <w:szCs w:val="22"/>
          </w:rPr>
          <w:t>If the MAPC Scheme Parameter</w:t>
        </w:r>
        <w:r w:rsidR="007E60C7">
          <w:rPr>
            <w:szCs w:val="22"/>
          </w:rPr>
          <w:t xml:space="preserve"> Set</w:t>
        </w:r>
        <w:r w:rsidR="00410474">
          <w:rPr>
            <w:szCs w:val="22"/>
          </w:rPr>
          <w:t xml:space="preserve"> field </w:t>
        </w:r>
        <w:r w:rsidR="00D8520B">
          <w:rPr>
            <w:szCs w:val="22"/>
          </w:rPr>
          <w:t xml:space="preserve">is included in the </w:t>
        </w:r>
      </w:ins>
      <w:ins w:id="606" w:author="Giovanni Chisci" w:date="2025-03-27T11:08:00Z" w16du:dateUtc="2025-03-27T18:08:00Z">
        <w:r w:rsidR="00A93E4C">
          <w:rPr>
            <w:szCs w:val="22"/>
          </w:rPr>
          <w:t>MAPC Scheme Information field</w:t>
        </w:r>
        <w:r w:rsidR="00E8413A">
          <w:rPr>
            <w:szCs w:val="22"/>
          </w:rPr>
          <w:t xml:space="preserve"> for an R-TWT schedule</w:t>
        </w:r>
        <w:r w:rsidR="00095B11">
          <w:rPr>
            <w:szCs w:val="22"/>
          </w:rPr>
          <w:t xml:space="preserve"> </w:t>
        </w:r>
      </w:ins>
      <w:ins w:id="607" w:author="Giovanni Chisci" w:date="2025-03-28T11:12:00Z" w16du:dateUtc="2025-03-28T18:12:00Z">
        <w:r w:rsidR="003B5409">
          <w:rPr>
            <w:szCs w:val="22"/>
          </w:rPr>
          <w:t xml:space="preserve">it </w:t>
        </w:r>
      </w:ins>
      <w:ins w:id="608"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609" w:author="Giovanni Chisci" w:date="2025-03-28T11:14:00Z" w16du:dateUtc="2025-03-28T18:14:00Z">
        <w:r w:rsidR="003A457E">
          <w:rPr>
            <w:szCs w:val="22"/>
          </w:rPr>
          <w:t>the associated</w:t>
        </w:r>
      </w:ins>
      <w:ins w:id="610"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611" w:author="Giovanni Chisci" w:date="2025-03-28T11:14:00Z" w16du:dateUtc="2025-03-28T18:14:00Z">
        <w:r w:rsidR="003A457E">
          <w:rPr>
            <w:szCs w:val="22"/>
          </w:rPr>
          <w:t>:</w:t>
        </w:r>
      </w:ins>
      <w:ins w:id="612" w:author="Giovanni Chisci" w:date="2025-03-27T11:08:00Z" w16du:dateUtc="2025-03-27T18:08:00Z">
        <w:r w:rsidR="00095B11">
          <w:rPr>
            <w:szCs w:val="22"/>
          </w:rPr>
          <w:t xml:space="preserve"> </w:t>
        </w:r>
        <w:r w:rsidR="000058BB">
          <w:rPr>
            <w:szCs w:val="22"/>
          </w:rPr>
          <w:t xml:space="preserve">the </w:t>
        </w:r>
      </w:ins>
      <w:ins w:id="613" w:author="Giovanni Chisci" w:date="2025-03-27T11:10:00Z" w16du:dateUtc="2025-03-27T18:10:00Z">
        <w:r w:rsidR="00DD1052">
          <w:rPr>
            <w:szCs w:val="22"/>
          </w:rPr>
          <w:t xml:space="preserve">Target Wake Time field, </w:t>
        </w:r>
      </w:ins>
      <w:ins w:id="614" w:author="Giovanni Chisci" w:date="2025-04-09T15:12:00Z" w16du:dateUtc="2025-04-09T22:12:00Z">
        <w:r w:rsidR="00B3703A">
          <w:rPr>
            <w:szCs w:val="22"/>
          </w:rPr>
          <w:t xml:space="preserve">the </w:t>
        </w:r>
      </w:ins>
      <w:ins w:id="615" w:author="Giovanni Chisci" w:date="2025-03-27T11:10:00Z" w16du:dateUtc="2025-03-27T18:10:00Z">
        <w:r w:rsidR="00DD1052">
          <w:rPr>
            <w:szCs w:val="22"/>
          </w:rPr>
          <w:t xml:space="preserve">Nominal Minimum TWT Wake Duration field, the TWT Wake Interval Mantissa field, the TWT Wake Interval Exponent </w:t>
        </w:r>
      </w:ins>
      <w:ins w:id="616" w:author="Giovanni Chisci" w:date="2025-03-31T17:58:00Z" w16du:dateUtc="2025-04-01T00:58:00Z">
        <w:r w:rsidR="00EC591C">
          <w:rPr>
            <w:szCs w:val="22"/>
          </w:rPr>
          <w:t>field</w:t>
        </w:r>
      </w:ins>
      <w:ins w:id="617" w:author="Giovanni Chisci" w:date="2025-03-27T11:10:00Z" w16du:dateUtc="2025-03-27T18:10:00Z">
        <w:r w:rsidR="00DD1052">
          <w:rPr>
            <w:szCs w:val="22"/>
          </w:rPr>
          <w:t xml:space="preserve">, </w:t>
        </w:r>
      </w:ins>
      <w:ins w:id="618" w:author="Giovanni Chisci" w:date="2025-03-27T11:11:00Z" w16du:dateUtc="2025-03-27T18:11:00Z">
        <w:r w:rsidR="005C7C53">
          <w:rPr>
            <w:szCs w:val="22"/>
          </w:rPr>
          <w:t xml:space="preserve">the </w:t>
        </w:r>
      </w:ins>
      <w:ins w:id="619" w:author="Giovanni Chisci" w:date="2025-04-14T12:09:00Z" w16du:dateUtc="2025-04-14T19:09:00Z">
        <w:r w:rsidR="007A0315">
          <w:rPr>
            <w:szCs w:val="22"/>
          </w:rPr>
          <w:t>Broadcast TWT Persistence</w:t>
        </w:r>
      </w:ins>
      <w:ins w:id="620" w:author="Giovanni Chisci" w:date="2025-03-27T11:11:00Z" w16du:dateUtc="2025-03-27T18:11:00Z">
        <w:r w:rsidR="005C7C53">
          <w:rPr>
            <w:szCs w:val="22"/>
          </w:rPr>
          <w:t xml:space="preserve"> </w:t>
        </w:r>
      </w:ins>
      <w:ins w:id="621" w:author="Giovanni Chisci" w:date="2025-03-31T17:58:00Z" w16du:dateUtc="2025-04-01T00:58:00Z">
        <w:r w:rsidR="00EC591C">
          <w:rPr>
            <w:szCs w:val="22"/>
          </w:rPr>
          <w:t>field</w:t>
        </w:r>
      </w:ins>
      <w:ins w:id="622" w:author="Giovanni Chisci" w:date="2025-03-31T16:05:00Z" w16du:dateUtc="2025-03-31T23:05:00Z">
        <w:r w:rsidR="005617F4">
          <w:rPr>
            <w:szCs w:val="22"/>
          </w:rPr>
          <w:t xml:space="preserve">, and the </w:t>
        </w:r>
        <w:r w:rsidR="002913EA">
          <w:rPr>
            <w:szCs w:val="22"/>
          </w:rPr>
          <w:t xml:space="preserve">Restricted TWT Schedule Info </w:t>
        </w:r>
      </w:ins>
      <w:ins w:id="623" w:author="Giovanni Chisci" w:date="2025-03-31T17:58:00Z" w16du:dateUtc="2025-04-01T00:58:00Z">
        <w:r w:rsidR="00EC591C">
          <w:rPr>
            <w:szCs w:val="22"/>
          </w:rPr>
          <w:t>field</w:t>
        </w:r>
      </w:ins>
      <w:ins w:id="624" w:author="Giovanni Chisci" w:date="2025-03-27T11:11:00Z" w16du:dateUtc="2025-03-27T18:11:00Z">
        <w:r w:rsidR="00A67F00">
          <w:rPr>
            <w:szCs w:val="22"/>
          </w:rPr>
          <w:t xml:space="preserve"> shall be set to match the </w:t>
        </w:r>
      </w:ins>
      <w:ins w:id="625"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26" w:author="Giovanni Chisci" w:date="2025-03-31T17:58:00Z" w16du:dateUtc="2025-04-01T00:58:00Z">
        <w:r w:rsidR="00EC591C">
          <w:rPr>
            <w:szCs w:val="22"/>
          </w:rPr>
          <w:t>field</w:t>
        </w:r>
      </w:ins>
      <w:ins w:id="627" w:author="Giovanni Chisci" w:date="2025-03-27T11:13:00Z" w16du:dateUtc="2025-03-27T18:13:00Z">
        <w:r w:rsidR="00C21985">
          <w:rPr>
            <w:szCs w:val="22"/>
          </w:rPr>
          <w:t xml:space="preserve">, the </w:t>
        </w:r>
      </w:ins>
      <w:ins w:id="628" w:author="Giovanni Chisci" w:date="2025-03-27T11:14:00Z" w16du:dateUtc="2025-03-27T18:14:00Z">
        <w:r w:rsidR="00F47736">
          <w:rPr>
            <w:szCs w:val="22"/>
          </w:rPr>
          <w:t>Broadcast</w:t>
        </w:r>
        <w:r w:rsidR="005572EC">
          <w:rPr>
            <w:szCs w:val="22"/>
          </w:rPr>
          <w:t xml:space="preserve"> TWT</w:t>
        </w:r>
      </w:ins>
      <w:ins w:id="629" w:author="Giovanni Chisci" w:date="2025-03-27T11:13:00Z" w16du:dateUtc="2025-03-27T18:13:00Z">
        <w:r w:rsidR="00C21985">
          <w:rPr>
            <w:szCs w:val="22"/>
          </w:rPr>
          <w:t xml:space="preserve"> Persistence </w:t>
        </w:r>
      </w:ins>
      <w:ins w:id="630" w:author="Giovanni Chisci" w:date="2025-03-31T17:58:00Z" w16du:dateUtc="2025-04-01T00:58:00Z">
        <w:r w:rsidR="00EC591C">
          <w:rPr>
            <w:szCs w:val="22"/>
          </w:rPr>
          <w:t>field</w:t>
        </w:r>
      </w:ins>
      <w:ins w:id="631" w:author="Giovanni Chisci" w:date="2025-03-31T16:05:00Z" w16du:dateUtc="2025-03-31T23:05:00Z">
        <w:r w:rsidR="002913EA">
          <w:rPr>
            <w:szCs w:val="22"/>
          </w:rPr>
          <w:t xml:space="preserve">, and the </w:t>
        </w:r>
      </w:ins>
      <w:ins w:id="632" w:author="Giovanni Chisci" w:date="2025-03-31T16:06:00Z" w16du:dateUtc="2025-03-31T23:06:00Z">
        <w:r w:rsidR="002913EA">
          <w:rPr>
            <w:szCs w:val="22"/>
          </w:rPr>
          <w:t xml:space="preserve">Restricted TWT Schedule Info </w:t>
        </w:r>
      </w:ins>
      <w:ins w:id="633" w:author="Giovanni Chisci" w:date="2025-03-31T17:58:00Z" w16du:dateUtc="2025-04-01T00:58:00Z">
        <w:r w:rsidR="00EC591C">
          <w:rPr>
            <w:szCs w:val="22"/>
          </w:rPr>
          <w:t>field</w:t>
        </w:r>
      </w:ins>
      <w:ins w:id="634" w:author="Giovanni Chisci" w:date="2025-03-31T16:06:00Z" w16du:dateUtc="2025-03-31T23:06:00Z">
        <w:r w:rsidR="00795B13">
          <w:rPr>
            <w:szCs w:val="22"/>
          </w:rPr>
          <w:t xml:space="preserve"> as</w:t>
        </w:r>
      </w:ins>
      <w:ins w:id="635"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 xml:space="preserve">corresponding to the </w:t>
        </w:r>
      </w:ins>
      <w:ins w:id="636" w:author="Giovanni Chisci" w:date="2025-03-27T11:16:00Z" w16du:dateUtc="2025-03-27T18:16:00Z">
        <w:r w:rsidR="001371D1">
          <w:rPr>
            <w:szCs w:val="22"/>
          </w:rPr>
          <w:t xml:space="preserve">R-TWT schedule </w:t>
        </w:r>
      </w:ins>
      <w:ins w:id="637" w:author="Giovanni Chisci" w:date="2025-03-31T16:06:00Z" w16du:dateUtc="2025-03-31T23:06:00Z">
        <w:r w:rsidR="00795B13">
          <w:rPr>
            <w:szCs w:val="22"/>
          </w:rPr>
          <w:t>that is</w:t>
        </w:r>
      </w:ins>
      <w:ins w:id="638" w:author="Giovanni Chisci" w:date="2025-03-27T11:16:00Z" w16du:dateUtc="2025-03-27T18:16:00Z">
        <w:r w:rsidR="001371D1">
          <w:rPr>
            <w:szCs w:val="22"/>
          </w:rPr>
          <w:t xml:space="preserve"> </w:t>
        </w:r>
      </w:ins>
      <w:ins w:id="639" w:author="Giovanni Chisci" w:date="2025-03-31T16:06:00Z" w16du:dateUtc="2025-03-31T23:06:00Z">
        <w:r w:rsidR="00795B13">
          <w:rPr>
            <w:szCs w:val="22"/>
          </w:rPr>
          <w:t>announced</w:t>
        </w:r>
      </w:ins>
      <w:ins w:id="640"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41" w:author="Giovanni Chisci" w:date="2025-03-27T11:17:00Z" w16du:dateUtc="2025-03-27T18:17:00Z">
        <w:r w:rsidR="0059196E">
          <w:rPr>
            <w:szCs w:val="22"/>
          </w:rPr>
          <w:t xml:space="preserve"> </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42" w:author="Giovanni Chisci" w:date="2025-03-27T12:57:00Z" w16du:dateUtc="2025-03-27T19:57:00Z"/>
          <w:szCs w:val="22"/>
        </w:rPr>
      </w:pPr>
      <w:ins w:id="643" w:author="Giovanni Chisci" w:date="2025-03-25T20:29:00Z" w16du:dateUtc="2025-03-26T03:29:00Z">
        <w:r>
          <w:rPr>
            <w:szCs w:val="22"/>
          </w:rPr>
          <w:t>[CID1435</w:t>
        </w:r>
      </w:ins>
      <w:ins w:id="644" w:author="Giovanni Chisci" w:date="2025-03-28T12:43:00Z" w16du:dateUtc="2025-03-28T19:43:00Z">
        <w:r w:rsidR="007D7C34">
          <w:rPr>
            <w:szCs w:val="22"/>
          </w:rPr>
          <w:t>, CID3582</w:t>
        </w:r>
      </w:ins>
      <w:ins w:id="645" w:author="Giovanni Chisci" w:date="2025-04-01T18:50:00Z" w16du:dateUtc="2025-04-02T01:50:00Z">
        <w:r w:rsidR="007B5919">
          <w:rPr>
            <w:szCs w:val="22"/>
          </w:rPr>
          <w:t>, CID</w:t>
        </w:r>
        <w:r w:rsidR="003C77F8">
          <w:rPr>
            <w:szCs w:val="22"/>
          </w:rPr>
          <w:t>1419</w:t>
        </w:r>
      </w:ins>
      <w:ins w:id="646" w:author="Giovanni Chisci" w:date="2025-03-25T20:29:00Z" w16du:dateUtc="2025-03-26T03:29:00Z">
        <w:r>
          <w:rPr>
            <w:szCs w:val="22"/>
          </w:rPr>
          <w:t>]</w:t>
        </w:r>
      </w:ins>
      <w:del w:id="647" w:author="Giovanni Chisci" w:date="2025-03-25T20:27:00Z" w16du:dateUtc="2025-03-26T03:27:00Z">
        <w:r w:rsidR="006C2145" w:rsidRPr="008170EA" w:rsidDel="000F0D3D">
          <w:rPr>
            <w:szCs w:val="22"/>
          </w:rPr>
          <w:delText>When a Co-RTWT coordinated AP extends</w:delText>
        </w:r>
      </w:del>
      <w:ins w:id="648" w:author="Giovanni Chisci" w:date="2025-03-25T20:27:00Z" w16du:dateUtc="2025-03-26T03:27:00Z">
        <w:r w:rsidR="000F0D3D">
          <w:rPr>
            <w:szCs w:val="22"/>
          </w:rPr>
          <w:t>As part of extending</w:t>
        </w:r>
      </w:ins>
      <w:r w:rsidR="006C2145" w:rsidRPr="008170EA">
        <w:rPr>
          <w:szCs w:val="22"/>
        </w:rPr>
        <w:t xml:space="preserve"> protection </w:t>
      </w:r>
      <w:del w:id="649" w:author="Giovanni Chisci" w:date="2025-03-25T20:27:00Z" w16du:dateUtc="2025-03-26T03:27:00Z">
        <w:r w:rsidR="006C2145" w:rsidRPr="008170EA" w:rsidDel="000F0D3D">
          <w:rPr>
            <w:szCs w:val="22"/>
          </w:rPr>
          <w:delText xml:space="preserve">to </w:delText>
        </w:r>
      </w:del>
      <w:ins w:id="650" w:author="Giovanni Chisci" w:date="2025-03-25T20:27:00Z" w16du:dateUtc="2025-03-26T03:27:00Z">
        <w:r w:rsidR="000F0D3D">
          <w:rPr>
            <w:szCs w:val="22"/>
          </w:rPr>
          <w:t>for</w:t>
        </w:r>
        <w:r w:rsidR="000F0D3D" w:rsidRPr="008170EA">
          <w:rPr>
            <w:szCs w:val="22"/>
          </w:rPr>
          <w:t xml:space="preserve"> </w:t>
        </w:r>
      </w:ins>
      <w:del w:id="651"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52" w:author="Giovanni Chisci" w:date="2025-03-25T20:28:00Z" w16du:dateUtc="2025-03-26T03:28:00Z">
        <w:r w:rsidR="000F0D3D">
          <w:rPr>
            <w:szCs w:val="22"/>
          </w:rPr>
          <w:t>(</w:t>
        </w:r>
      </w:ins>
      <w:r w:rsidR="006C2145" w:rsidRPr="008170EA">
        <w:rPr>
          <w:szCs w:val="22"/>
        </w:rPr>
        <w:t>s</w:t>
      </w:r>
      <w:ins w:id="653" w:author="Giovanni Chisci" w:date="2025-03-25T20:28:00Z" w16du:dateUtc="2025-03-26T03:28:00Z">
        <w:r w:rsidR="000F0D3D">
          <w:rPr>
            <w:szCs w:val="22"/>
          </w:rPr>
          <w:t>)</w:t>
        </w:r>
      </w:ins>
      <w:r w:rsidR="006C2145" w:rsidRPr="008170EA">
        <w:rPr>
          <w:szCs w:val="22"/>
        </w:rPr>
        <w:t xml:space="preserve"> </w:t>
      </w:r>
      <w:del w:id="654" w:author="Giovanni Chisci" w:date="2025-03-25T20:28:00Z" w16du:dateUtc="2025-03-26T03:28:00Z">
        <w:r w:rsidR="006C2145" w:rsidRPr="008170EA" w:rsidDel="00C039B7">
          <w:rPr>
            <w:szCs w:val="22"/>
          </w:rPr>
          <w:delText>requested by</w:delText>
        </w:r>
      </w:del>
      <w:ins w:id="655"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56" w:author="Giovanni Chisci" w:date="2025-04-01T19:04:00Z" w16du:dateUtc="2025-04-02T02:04:00Z">
        <w:r w:rsidR="00466838">
          <w:rPr>
            <w:szCs w:val="22"/>
          </w:rPr>
          <w:t>[CID3884]</w:t>
        </w:r>
      </w:ins>
      <w:ins w:id="657"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Del="00D87D91" w:rsidRDefault="00DB64FA" w:rsidP="006C2145">
      <w:pPr>
        <w:pStyle w:val="BodyText"/>
        <w:rPr>
          <w:del w:id="658" w:author="Giovanni Chisci" w:date="2025-03-31T16:13:00Z" w16du:dateUtc="2025-03-31T23:13:00Z"/>
          <w:color w:val="000000" w:themeColor="text1"/>
          <w:szCs w:val="22"/>
        </w:rPr>
      </w:pPr>
      <w:ins w:id="659" w:author="Giovanni Chisci" w:date="2025-03-27T12:58:00Z" w16du:dateUtc="2025-03-27T19:58:00Z">
        <w:r w:rsidRPr="0023477E">
          <w:rPr>
            <w:color w:val="000000" w:themeColor="text1"/>
          </w:rPr>
          <w:t>[CID1720</w:t>
        </w:r>
      </w:ins>
      <w:ins w:id="660" w:author="Giovanni Chisci" w:date="2025-03-27T16:40:00Z" w16du:dateUtc="2025-03-27T23:40:00Z">
        <w:r w:rsidR="00322E58" w:rsidRPr="0023477E">
          <w:rPr>
            <w:color w:val="000000" w:themeColor="text1"/>
          </w:rPr>
          <w:t>, CID3181</w:t>
        </w:r>
      </w:ins>
      <w:ins w:id="661" w:author="Giovanni Chisci" w:date="2025-03-28T15:13:00Z" w16du:dateUtc="2025-03-28T22:13:00Z">
        <w:r w:rsidR="00F9150C" w:rsidRPr="0023477E">
          <w:rPr>
            <w:color w:val="000000" w:themeColor="text1"/>
          </w:rPr>
          <w:t>, CID3795</w:t>
        </w:r>
      </w:ins>
      <w:ins w:id="662" w:author="Giovanni Chisci" w:date="2025-03-31T15:22:00Z" w16du:dateUtc="2025-03-31T22:22:00Z">
        <w:r w:rsidR="004240BC" w:rsidRPr="0023477E">
          <w:rPr>
            <w:color w:val="000000" w:themeColor="text1"/>
          </w:rPr>
          <w:t>, CID</w:t>
        </w:r>
        <w:proofErr w:type="gramStart"/>
        <w:r w:rsidR="004240BC" w:rsidRPr="0023477E">
          <w:rPr>
            <w:color w:val="000000" w:themeColor="text1"/>
          </w:rPr>
          <w:t>2119</w:t>
        </w:r>
      </w:ins>
      <w:ins w:id="663" w:author="Giovanni Chisci" w:date="2025-03-27T12:58:00Z" w16du:dateUtc="2025-03-27T19:58:00Z">
        <w:r w:rsidRPr="0023477E">
          <w:rPr>
            <w:color w:val="000000" w:themeColor="text1"/>
          </w:rPr>
          <w:t>]</w:t>
        </w:r>
      </w:ins>
      <w:ins w:id="664" w:author="Giovanni Chisci" w:date="2025-03-27T12:57:00Z" w16du:dateUtc="2025-03-27T19:57:00Z">
        <w:r w:rsidRPr="0023477E">
          <w:rPr>
            <w:color w:val="000000" w:themeColor="text1"/>
          </w:rPr>
          <w:t>NOTE</w:t>
        </w:r>
        <w:proofErr w:type="gramEnd"/>
        <w:r w:rsidRPr="0023477E">
          <w:rPr>
            <w:color w:val="000000" w:themeColor="text1"/>
          </w:rPr>
          <w:t xml:space="preserve"> —</w:t>
        </w:r>
      </w:ins>
      <w:r w:rsidR="006C2145" w:rsidRPr="0023477E">
        <w:rPr>
          <w:color w:val="000000" w:themeColor="text1"/>
          <w:szCs w:val="22"/>
        </w:rPr>
        <w:t xml:space="preserve">The Co-RTWT coordinated AP’s associated STA(s) that support R-TWT </w:t>
      </w:r>
      <w:del w:id="665"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31580E51" w14:textId="77777777" w:rsidR="00D87D91" w:rsidRDefault="00D87D91" w:rsidP="006C2145">
      <w:pPr>
        <w:pStyle w:val="BodyText"/>
        <w:rPr>
          <w:ins w:id="666" w:author="Giovanni Chisci" w:date="2025-04-11T17:01:00Z" w16du:dateUtc="2025-04-12T00:01:00Z"/>
          <w:color w:val="000000" w:themeColor="text1"/>
          <w:szCs w:val="22"/>
        </w:rPr>
      </w:pPr>
    </w:p>
    <w:p w14:paraId="0C7473BC" w14:textId="25C59AEC" w:rsidR="009974FC" w:rsidRPr="00714E2C" w:rsidRDefault="004E55CA" w:rsidP="006C2145">
      <w:pPr>
        <w:pStyle w:val="BodyText"/>
        <w:rPr>
          <w:ins w:id="667" w:author="Giovanni Chisci" w:date="2025-04-11T17:00:00Z" w16du:dateUtc="2025-04-12T00:00:00Z"/>
          <w:color w:val="000000" w:themeColor="text1"/>
          <w:szCs w:val="22"/>
        </w:rPr>
      </w:pPr>
      <w:ins w:id="668" w:author="Giovanni Chisci" w:date="2025-04-11T17:02:00Z" w16du:dateUtc="2025-04-12T00:02:00Z">
        <w:r w:rsidRPr="0023477E">
          <w:rPr>
            <w:rStyle w:val="SC15323589"/>
            <w:b w:val="0"/>
            <w:bCs w:val="0"/>
            <w:color w:val="000000" w:themeColor="text1"/>
            <w:sz w:val="22"/>
            <w:szCs w:val="22"/>
          </w:rPr>
          <w:t xml:space="preserve">To advertise [CID3884]active </w:t>
        </w:r>
        <w:r w:rsidRPr="0023477E">
          <w:rPr>
            <w:color w:val="000000" w:themeColor="text1"/>
            <w:szCs w:val="22"/>
          </w:rPr>
          <w:t>R-TWT schedule(s) of a Co-RTWT requesting AP, the</w:t>
        </w:r>
        <w:r>
          <w:rPr>
            <w:color w:val="000000" w:themeColor="text1"/>
            <w:szCs w:val="22"/>
          </w:rPr>
          <w:t xml:space="preserve"> Co-RTWT coordinated AP shall </w:t>
        </w:r>
        <w:r w:rsidR="00665B99">
          <w:rPr>
            <w:color w:val="000000" w:themeColor="text1"/>
            <w:szCs w:val="22"/>
          </w:rPr>
          <w:t>announce</w:t>
        </w:r>
        <w:r w:rsidRPr="0023477E">
          <w:rPr>
            <w:color w:val="000000" w:themeColor="text1"/>
            <w:szCs w:val="22"/>
          </w:rPr>
          <w:t xml:space="preserve"> R-TWT schedule(s) information</w:t>
        </w:r>
        <w:r>
          <w:rPr>
            <w:color w:val="000000" w:themeColor="text1"/>
            <w:szCs w:val="22"/>
          </w:rPr>
          <w:t xml:space="preserve"> </w:t>
        </w:r>
        <w:r w:rsidRPr="0023477E">
          <w:rPr>
            <w:color w:val="000000" w:themeColor="text1"/>
            <w:szCs w:val="22"/>
          </w:rPr>
          <w:t xml:space="preserve">by including Restricted TWT Parameter Set field(s) in the </w:t>
        </w:r>
        <w:r>
          <w:rPr>
            <w:color w:val="000000" w:themeColor="text1"/>
            <w:szCs w:val="22"/>
          </w:rPr>
          <w:t>B</w:t>
        </w:r>
        <w:r w:rsidRPr="0023477E">
          <w:rPr>
            <w:color w:val="000000" w:themeColor="text1"/>
            <w:szCs w:val="22"/>
          </w:rPr>
          <w:t xml:space="preserve">roadcast TWT element </w:t>
        </w:r>
      </w:ins>
      <w:ins w:id="669" w:author="Giovanni Chisci" w:date="2025-04-11T17:03:00Z" w16du:dateUtc="2025-04-12T00:03:00Z">
        <w:r w:rsidR="003145EF">
          <w:rPr>
            <w:color w:val="000000" w:themeColor="text1"/>
            <w:szCs w:val="22"/>
          </w:rPr>
          <w:t>defined</w:t>
        </w:r>
      </w:ins>
      <w:ins w:id="670" w:author="Giovanni Chisci" w:date="2025-04-11T17:02:00Z" w16du:dateUtc="2025-04-12T00:02:00Z">
        <w:r w:rsidRPr="0023477E">
          <w:rPr>
            <w:color w:val="000000" w:themeColor="text1"/>
            <w:szCs w:val="22"/>
          </w:rPr>
          <w:t xml:space="preserve"> in 9.4.2.198 (TWT element) </w:t>
        </w:r>
      </w:ins>
      <w:ins w:id="671" w:author="Giovanni Chisci" w:date="2025-04-11T17:03:00Z" w16du:dateUtc="2025-04-12T00:03:00Z">
        <w:r w:rsidR="003145EF">
          <w:rPr>
            <w:color w:val="000000" w:themeColor="text1"/>
            <w:szCs w:val="22"/>
          </w:rPr>
          <w:t xml:space="preserve">and </w:t>
        </w:r>
      </w:ins>
      <w:ins w:id="672" w:author="Giovanni Chisci" w:date="2025-04-11T17:02:00Z" w16du:dateUtc="2025-04-12T00:02:00Z">
        <w:r w:rsidRPr="0023477E">
          <w:rPr>
            <w:color w:val="000000" w:themeColor="text1"/>
            <w:szCs w:val="22"/>
          </w:rPr>
          <w:t>contained in transmitted Management frame(s) as specified in 26.8.3 (Broadcast TWT operation)</w:t>
        </w:r>
        <w:r>
          <w:rPr>
            <w:color w:val="000000" w:themeColor="text1"/>
            <w:szCs w:val="22"/>
          </w:rPr>
          <w:t xml:space="preserve"> and by additionally following the rules defined in this subclause</w:t>
        </w:r>
      </w:ins>
      <w:ins w:id="673" w:author="Giovanni Chisci" w:date="2025-04-11T17:04:00Z" w16du:dateUtc="2025-04-12T00:04:00Z">
        <w:r w:rsidR="003145EF">
          <w:rPr>
            <w:color w:val="000000" w:themeColor="text1"/>
            <w:szCs w:val="22"/>
          </w:rPr>
          <w:t>.</w:t>
        </w:r>
      </w:ins>
    </w:p>
    <w:p w14:paraId="714116AE" w14:textId="10348596" w:rsidR="00A03832" w:rsidRPr="0023477E" w:rsidRDefault="00EE71B9" w:rsidP="00A03832">
      <w:pPr>
        <w:pStyle w:val="BodyText"/>
        <w:rPr>
          <w:ins w:id="674" w:author="Giovanni Chisci" w:date="2025-04-01T11:24:00Z" w16du:dateUtc="2025-04-01T18:24:00Z"/>
          <w:rStyle w:val="SC15323589"/>
          <w:b w:val="0"/>
          <w:bCs w:val="0"/>
          <w:color w:val="000000" w:themeColor="text1"/>
          <w:sz w:val="22"/>
          <w:szCs w:val="22"/>
        </w:rPr>
      </w:pPr>
      <w:ins w:id="675" w:author="Giovanni Chisci" w:date="2025-04-01T18:48:00Z" w16du:dateUtc="2025-04-02T01:48:00Z">
        <w:r w:rsidRPr="0023477E">
          <w:rPr>
            <w:rStyle w:val="SC15323589"/>
            <w:b w:val="0"/>
            <w:bCs w:val="0"/>
            <w:color w:val="000000" w:themeColor="text1"/>
            <w:sz w:val="22"/>
            <w:szCs w:val="22"/>
          </w:rPr>
          <w:t>[CID439</w:t>
        </w:r>
      </w:ins>
      <w:ins w:id="676"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77" w:author="Giovanni Chisci" w:date="2025-04-01T18:48:00Z" w16du:dateUtc="2025-04-02T01:48:00Z">
        <w:r w:rsidRPr="0023477E">
          <w:rPr>
            <w:rStyle w:val="SC15323589"/>
            <w:b w:val="0"/>
            <w:bCs w:val="0"/>
            <w:color w:val="000000" w:themeColor="text1"/>
            <w:sz w:val="22"/>
            <w:szCs w:val="22"/>
          </w:rPr>
          <w:t>]</w:t>
        </w:r>
      </w:ins>
      <w:ins w:id="678" w:author="Giovanni Chisci" w:date="2025-04-01T11:13:00Z" w16du:dateUtc="2025-04-01T18:13:00Z">
        <w:r w:rsidR="00A03832" w:rsidRPr="0023477E">
          <w:rPr>
            <w:rStyle w:val="SC15323589"/>
            <w:b w:val="0"/>
            <w:bCs w:val="0"/>
            <w:color w:val="000000" w:themeColor="text1"/>
            <w:sz w:val="22"/>
            <w:szCs w:val="22"/>
          </w:rPr>
          <w:t>When</w:t>
        </w:r>
        <w:proofErr w:type="gramEnd"/>
        <w:r w:rsidR="00A03832" w:rsidRPr="0023477E">
          <w:rPr>
            <w:rStyle w:val="SC15323589"/>
            <w:b w:val="0"/>
            <w:bCs w:val="0"/>
            <w:color w:val="000000" w:themeColor="text1"/>
            <w:sz w:val="22"/>
            <w:szCs w:val="22"/>
          </w:rPr>
          <w:t xml:space="preserve"> a </w:t>
        </w:r>
      </w:ins>
      <w:ins w:id="679" w:author="Giovanni Chisci" w:date="2025-04-11T17:12:00Z" w16du:dateUtc="2025-04-12T00:12:00Z">
        <w:r w:rsidR="000905AB">
          <w:rPr>
            <w:rStyle w:val="SC15323589"/>
            <w:b w:val="0"/>
            <w:bCs w:val="0"/>
            <w:color w:val="000000" w:themeColor="text1"/>
            <w:sz w:val="22"/>
            <w:szCs w:val="22"/>
          </w:rPr>
          <w:t xml:space="preserve">Co-RTWT coordinated </w:t>
        </w:r>
      </w:ins>
      <w:ins w:id="680" w:author="Giovanni Chisci" w:date="2025-04-01T11:13:00Z" w16du:dateUtc="2025-04-01T18:13:00Z">
        <w:r w:rsidR="00A03832" w:rsidRPr="0023477E">
          <w:rPr>
            <w:rStyle w:val="SC15323589"/>
            <w:b w:val="0"/>
            <w:bCs w:val="0"/>
            <w:color w:val="000000" w:themeColor="text1"/>
            <w:sz w:val="22"/>
            <w:szCs w:val="22"/>
          </w:rPr>
          <w:t>AP</w:t>
        </w:r>
        <w:r w:rsidR="00455BCF" w:rsidRPr="0023477E">
          <w:rPr>
            <w:rStyle w:val="SC15323589"/>
            <w:b w:val="0"/>
            <w:bCs w:val="0"/>
            <w:color w:val="000000" w:themeColor="text1"/>
            <w:sz w:val="22"/>
            <w:szCs w:val="22"/>
          </w:rPr>
          <w:t xml:space="preserve"> advertises an </w:t>
        </w:r>
      </w:ins>
      <w:ins w:id="681" w:author="Giovanni Chisci" w:date="2025-04-01T19:05:00Z" w16du:dateUtc="2025-04-02T02:05:00Z">
        <w:r w:rsidR="00466838" w:rsidRPr="0023477E">
          <w:rPr>
            <w:rStyle w:val="SC15323589"/>
            <w:b w:val="0"/>
            <w:bCs w:val="0"/>
            <w:color w:val="000000" w:themeColor="text1"/>
            <w:sz w:val="22"/>
            <w:szCs w:val="22"/>
          </w:rPr>
          <w:t>[CID3884]</w:t>
        </w:r>
      </w:ins>
      <w:ins w:id="682" w:author="Giovanni Chisci" w:date="2025-04-01T11:56:00Z" w16du:dateUtc="2025-04-01T18:56:00Z">
        <w:r w:rsidR="006042BD" w:rsidRPr="0023477E">
          <w:rPr>
            <w:rStyle w:val="SC15323589"/>
            <w:b w:val="0"/>
            <w:bCs w:val="0"/>
            <w:color w:val="000000" w:themeColor="text1"/>
            <w:sz w:val="22"/>
            <w:szCs w:val="22"/>
          </w:rPr>
          <w:t xml:space="preserve">active </w:t>
        </w:r>
      </w:ins>
      <w:ins w:id="683"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84" w:author="Giovanni Chisci" w:date="2025-04-01T11:14:00Z" w16du:dateUtc="2025-04-01T18:14:00Z">
        <w:r w:rsidR="00BA24D5" w:rsidRPr="0023477E">
          <w:rPr>
            <w:rStyle w:val="SC15323589"/>
            <w:b w:val="0"/>
            <w:bCs w:val="0"/>
            <w:color w:val="000000" w:themeColor="text1"/>
            <w:sz w:val="22"/>
            <w:szCs w:val="22"/>
          </w:rPr>
          <w:t>uesting AP</w:t>
        </w:r>
      </w:ins>
      <w:ins w:id="685"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86" w:author="Giovanni Chisci" w:date="2025-04-01T11:24:00Z" w16du:dateUtc="2025-04-01T18:24:00Z">
        <w:r w:rsidR="00545DF4" w:rsidRPr="0023477E">
          <w:rPr>
            <w:rStyle w:val="SC15323589"/>
            <w:b w:val="0"/>
            <w:bCs w:val="0"/>
            <w:color w:val="000000" w:themeColor="text1"/>
            <w:sz w:val="22"/>
            <w:szCs w:val="22"/>
          </w:rPr>
          <w:t>describing the R-TWT schedule</w:t>
        </w:r>
      </w:ins>
      <w:ins w:id="687" w:author="Giovanni Chisci" w:date="2025-04-11T17:15:00Z" w16du:dateUtc="2025-04-12T00:15:00Z">
        <w:r w:rsidR="00F40D5A">
          <w:rPr>
            <w:rStyle w:val="SC15323589"/>
            <w:b w:val="0"/>
            <w:bCs w:val="0"/>
            <w:color w:val="000000" w:themeColor="text1"/>
            <w:sz w:val="22"/>
            <w:szCs w:val="22"/>
          </w:rPr>
          <w:t xml:space="preserve"> </w:t>
        </w:r>
      </w:ins>
      <w:ins w:id="688" w:author="Giovanni Chisci" w:date="2025-04-11T17:16:00Z" w16du:dateUtc="2025-04-12T00:16:00Z">
        <w:r w:rsidR="00060823">
          <w:rPr>
            <w:rStyle w:val="SC15323589"/>
            <w:b w:val="0"/>
            <w:bCs w:val="0"/>
            <w:color w:val="000000" w:themeColor="text1"/>
            <w:sz w:val="22"/>
            <w:szCs w:val="22"/>
          </w:rPr>
          <w:t>the</w:t>
        </w:r>
      </w:ins>
      <w:ins w:id="689" w:author="Giovanni Chisci" w:date="2025-04-11T17:15:00Z" w16du:dateUtc="2025-04-12T00:15:00Z">
        <w:r w:rsidR="00F40D5A">
          <w:rPr>
            <w:rStyle w:val="SC15323589"/>
            <w:b w:val="0"/>
            <w:bCs w:val="0"/>
            <w:color w:val="000000" w:themeColor="text1"/>
            <w:sz w:val="22"/>
            <w:szCs w:val="22"/>
          </w:rPr>
          <w:t xml:space="preserve"> </w:t>
        </w:r>
      </w:ins>
      <w:ins w:id="690" w:author="Giovanni Chisci" w:date="2025-04-11T17:16:00Z" w16du:dateUtc="2025-04-12T00:16:00Z">
        <w:r w:rsidR="00060823">
          <w:rPr>
            <w:rStyle w:val="SC15323589"/>
            <w:b w:val="0"/>
            <w:bCs w:val="0"/>
            <w:color w:val="000000" w:themeColor="text1"/>
            <w:sz w:val="22"/>
            <w:szCs w:val="22"/>
          </w:rPr>
          <w:t>B</w:t>
        </w:r>
      </w:ins>
      <w:ins w:id="691" w:author="Giovanni Chisci" w:date="2025-04-11T17:15:00Z" w16du:dateUtc="2025-04-12T00:15:00Z">
        <w:r w:rsidR="00F40D5A" w:rsidRPr="00F40D5A">
          <w:rPr>
            <w:rStyle w:val="SC15323589"/>
            <w:b w:val="0"/>
            <w:bCs w:val="0"/>
            <w:color w:val="000000" w:themeColor="text1"/>
            <w:sz w:val="22"/>
            <w:szCs w:val="22"/>
          </w:rPr>
          <w:t>roadcast TWT element</w:t>
        </w:r>
      </w:ins>
      <w:ins w:id="692" w:author="Giovanni Chisci" w:date="2025-04-01T11:24:00Z" w16du:dateUtc="2025-04-01T18:24:00Z">
        <w:r w:rsidR="00545DF4" w:rsidRPr="0023477E">
          <w:rPr>
            <w:rStyle w:val="SC15323589"/>
            <w:b w:val="0"/>
            <w:bCs w:val="0"/>
            <w:color w:val="000000" w:themeColor="text1"/>
            <w:sz w:val="22"/>
            <w:szCs w:val="22"/>
          </w:rPr>
          <w:t>:</w:t>
        </w:r>
      </w:ins>
    </w:p>
    <w:p w14:paraId="6A74920C" w14:textId="512FF03B" w:rsidR="00545DF4" w:rsidRPr="0023477E" w:rsidRDefault="00545DF4" w:rsidP="00545DF4">
      <w:pPr>
        <w:pStyle w:val="BodyText"/>
        <w:numPr>
          <w:ilvl w:val="0"/>
          <w:numId w:val="39"/>
        </w:numPr>
        <w:rPr>
          <w:ins w:id="693" w:author="Giovanni Chisci" w:date="2025-04-01T11:25:00Z" w16du:dateUtc="2025-04-01T18:25:00Z"/>
          <w:rStyle w:val="SC15323589"/>
          <w:b w:val="0"/>
          <w:bCs w:val="0"/>
          <w:color w:val="000000" w:themeColor="text1"/>
          <w:sz w:val="22"/>
          <w:szCs w:val="22"/>
        </w:rPr>
      </w:pPr>
      <w:ins w:id="694"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95" w:author="Giovanni Chisci" w:date="2025-04-01T11:25:00Z" w16du:dateUtc="2025-04-01T18:25:00Z">
        <w:r w:rsidR="0027075E" w:rsidRPr="0023477E">
          <w:rPr>
            <w:rStyle w:val="SC15323589"/>
            <w:b w:val="0"/>
            <w:bCs w:val="0"/>
            <w:color w:val="000000" w:themeColor="text1"/>
            <w:sz w:val="22"/>
            <w:szCs w:val="22"/>
          </w:rPr>
          <w:t>3</w:t>
        </w:r>
      </w:ins>
      <w:ins w:id="696"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97" w:author="Giovanni Chisci" w:date="2025-04-01T11:38:00Z" w16du:dateUtc="2025-04-01T18:38:00Z"/>
          <w:rStyle w:val="SC15323589"/>
          <w:b w:val="0"/>
          <w:bCs w:val="0"/>
          <w:color w:val="000000" w:themeColor="text1"/>
          <w:sz w:val="22"/>
          <w:szCs w:val="22"/>
        </w:rPr>
      </w:pPr>
      <w:ins w:id="698"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699"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5CD3BE54" w14:textId="30ED094E" w:rsidR="00AC7049" w:rsidRPr="0023477E" w:rsidRDefault="00EE71B9" w:rsidP="00AC7049">
      <w:pPr>
        <w:pStyle w:val="BodyText"/>
        <w:rPr>
          <w:ins w:id="700" w:author="Giovanni Chisci" w:date="2025-04-01T11:57:00Z" w16du:dateUtc="2025-04-01T18:57:00Z"/>
          <w:rStyle w:val="SC15323589"/>
          <w:b w:val="0"/>
          <w:bCs w:val="0"/>
          <w:color w:val="000000" w:themeColor="text1"/>
          <w:sz w:val="22"/>
          <w:szCs w:val="22"/>
        </w:rPr>
      </w:pPr>
      <w:ins w:id="701" w:author="Giovanni Chisci" w:date="2025-04-01T18:48:00Z" w16du:dateUtc="2025-04-02T01:48:00Z">
        <w:r w:rsidRPr="0023477E">
          <w:rPr>
            <w:rStyle w:val="SC15323589"/>
            <w:b w:val="0"/>
            <w:bCs w:val="0"/>
            <w:color w:val="000000" w:themeColor="text1"/>
            <w:sz w:val="22"/>
            <w:szCs w:val="22"/>
          </w:rPr>
          <w:lastRenderedPageBreak/>
          <w:t>[CID439</w:t>
        </w:r>
      </w:ins>
      <w:ins w:id="702"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703" w:author="Giovanni Chisci" w:date="2025-04-01T18:48:00Z" w16du:dateUtc="2025-04-02T01:48:00Z">
        <w:r w:rsidRPr="0023477E">
          <w:rPr>
            <w:rStyle w:val="SC15323589"/>
            <w:b w:val="0"/>
            <w:bCs w:val="0"/>
            <w:color w:val="000000" w:themeColor="text1"/>
            <w:sz w:val="22"/>
            <w:szCs w:val="22"/>
          </w:rPr>
          <w:t>]</w:t>
        </w:r>
      </w:ins>
      <w:ins w:id="704" w:author="Giovanni Chisci" w:date="2025-04-01T11:55:00Z" w16du:dateUtc="2025-04-01T18:55:00Z">
        <w:r w:rsidR="00AC7049" w:rsidRPr="0023477E">
          <w:rPr>
            <w:rStyle w:val="SC15323589"/>
            <w:b w:val="0"/>
            <w:bCs w:val="0"/>
            <w:color w:val="000000" w:themeColor="text1"/>
            <w:sz w:val="22"/>
            <w:szCs w:val="22"/>
          </w:rPr>
          <w:t>When</w:t>
        </w:r>
        <w:proofErr w:type="gramEnd"/>
        <w:r w:rsidR="00AC7049" w:rsidRPr="0023477E">
          <w:rPr>
            <w:rStyle w:val="SC15323589"/>
            <w:b w:val="0"/>
            <w:bCs w:val="0"/>
            <w:color w:val="000000" w:themeColor="text1"/>
            <w:sz w:val="22"/>
            <w:szCs w:val="22"/>
          </w:rPr>
          <w:t xml:space="preserve"> </w:t>
        </w:r>
        <w:r w:rsidR="00844117" w:rsidRPr="0023477E">
          <w:rPr>
            <w:rStyle w:val="SC15323589"/>
            <w:b w:val="0"/>
            <w:bCs w:val="0"/>
            <w:color w:val="000000" w:themeColor="text1"/>
            <w:sz w:val="22"/>
            <w:szCs w:val="22"/>
          </w:rPr>
          <w:t xml:space="preserve">a </w:t>
        </w:r>
      </w:ins>
      <w:ins w:id="705" w:author="Giovanni Chisci" w:date="2025-04-11T17:18:00Z" w16du:dateUtc="2025-04-12T00:18:00Z">
        <w:r w:rsidR="004E2E99">
          <w:rPr>
            <w:rStyle w:val="SC15323589"/>
            <w:b w:val="0"/>
            <w:bCs w:val="0"/>
            <w:color w:val="000000" w:themeColor="text1"/>
            <w:sz w:val="22"/>
            <w:szCs w:val="22"/>
          </w:rPr>
          <w:t xml:space="preserve">Co-RTWT coordinated </w:t>
        </w:r>
      </w:ins>
      <w:ins w:id="706" w:author="Giovanni Chisci" w:date="2025-04-01T11:55:00Z" w16du:dateUtc="2025-04-01T18:55:00Z">
        <w:r w:rsidR="00844117" w:rsidRPr="0023477E">
          <w:rPr>
            <w:rStyle w:val="SC15323589"/>
            <w:b w:val="0"/>
            <w:bCs w:val="0"/>
            <w:color w:val="000000" w:themeColor="text1"/>
            <w:sz w:val="22"/>
            <w:szCs w:val="22"/>
          </w:rPr>
          <w:t>AP in a co-hosted</w:t>
        </w:r>
        <w:r w:rsidR="006042BD" w:rsidRPr="0023477E">
          <w:rPr>
            <w:rStyle w:val="SC15323589"/>
            <w:b w:val="0"/>
            <w:bCs w:val="0"/>
            <w:color w:val="000000" w:themeColor="text1"/>
            <w:sz w:val="22"/>
            <w:szCs w:val="22"/>
          </w:rPr>
          <w:t xml:space="preserve"> BSSID set advertises an </w:t>
        </w:r>
      </w:ins>
      <w:ins w:id="707" w:author="Giovanni Chisci" w:date="2025-04-01T19:05:00Z" w16du:dateUtc="2025-04-02T02:05:00Z">
        <w:r w:rsidR="00466838" w:rsidRPr="0023477E">
          <w:rPr>
            <w:rStyle w:val="SC15323589"/>
            <w:b w:val="0"/>
            <w:bCs w:val="0"/>
            <w:color w:val="000000" w:themeColor="text1"/>
            <w:sz w:val="22"/>
            <w:szCs w:val="22"/>
          </w:rPr>
          <w:t>[CID3884]</w:t>
        </w:r>
      </w:ins>
      <w:ins w:id="708" w:author="Giovanni Chisci" w:date="2025-04-01T11:56:00Z" w16du:dateUtc="2025-04-01T18:56:00Z">
        <w:r w:rsidR="006042BD" w:rsidRPr="0023477E">
          <w:rPr>
            <w:rStyle w:val="SC15323589"/>
            <w:b w:val="0"/>
            <w:bCs w:val="0"/>
            <w:color w:val="000000" w:themeColor="text1"/>
            <w:sz w:val="22"/>
            <w:szCs w:val="22"/>
          </w:rPr>
          <w:t xml:space="preserve">active R-TWT schedule of a Co-RTWT requesting AP, then all the other APs in the same co-hosted BSSID </w:t>
        </w:r>
      </w:ins>
      <w:ins w:id="709" w:author="Giovanni Chisci" w:date="2025-04-11T17:18:00Z" w16du:dateUtc="2025-04-12T00:18:00Z">
        <w:r w:rsidR="00065965">
          <w:rPr>
            <w:rStyle w:val="SC15323589"/>
            <w:b w:val="0"/>
            <w:bCs w:val="0"/>
            <w:color w:val="000000" w:themeColor="text1"/>
            <w:sz w:val="22"/>
            <w:szCs w:val="22"/>
          </w:rPr>
          <w:t xml:space="preserve">set </w:t>
        </w:r>
        <w:r w:rsidR="004E2E99">
          <w:rPr>
            <w:rStyle w:val="SC15323589"/>
            <w:b w:val="0"/>
            <w:bCs w:val="0"/>
            <w:color w:val="000000" w:themeColor="text1"/>
            <w:sz w:val="22"/>
            <w:szCs w:val="22"/>
          </w:rPr>
          <w:t xml:space="preserve">are Co-RTWT coordinated APs and </w:t>
        </w:r>
      </w:ins>
      <w:ins w:id="710" w:author="Giovanni Chisci" w:date="2025-04-01T11:56:00Z" w16du:dateUtc="2025-04-01T18:56:00Z">
        <w:r w:rsidR="006042BD" w:rsidRPr="0023477E">
          <w:rPr>
            <w:rStyle w:val="SC15323589"/>
            <w:b w:val="0"/>
            <w:bCs w:val="0"/>
            <w:color w:val="000000" w:themeColor="text1"/>
            <w:sz w:val="22"/>
            <w:szCs w:val="22"/>
          </w:rPr>
          <w:t>shall advertise the same R-TWT schedule:</w:t>
        </w:r>
      </w:ins>
    </w:p>
    <w:p w14:paraId="2B57FCD9" w14:textId="77777777" w:rsidR="006042BD" w:rsidRPr="0023477E" w:rsidRDefault="006042BD" w:rsidP="006042BD">
      <w:pPr>
        <w:pStyle w:val="BodyText"/>
        <w:numPr>
          <w:ilvl w:val="0"/>
          <w:numId w:val="39"/>
        </w:numPr>
        <w:rPr>
          <w:ins w:id="711" w:author="Giovanni Chisci" w:date="2025-04-01T11:57:00Z" w16du:dateUtc="2025-04-01T18:57:00Z"/>
          <w:rStyle w:val="SC15323589"/>
          <w:b w:val="0"/>
          <w:bCs w:val="0"/>
          <w:color w:val="000000" w:themeColor="text1"/>
          <w:sz w:val="22"/>
          <w:szCs w:val="22"/>
        </w:rPr>
      </w:pPr>
      <w:ins w:id="712"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13" w:author="Giovanni Chisci" w:date="2025-04-01T11:38:00Z" w16du:dateUtc="2025-04-01T18:38:00Z"/>
          <w:rStyle w:val="SC15323589"/>
          <w:b w:val="0"/>
          <w:bCs w:val="0"/>
          <w:color w:val="000000" w:themeColor="text1"/>
          <w:sz w:val="22"/>
          <w:szCs w:val="22"/>
        </w:rPr>
      </w:pPr>
      <w:ins w:id="714"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15" w:author="Giovanni Chisci" w:date="2025-04-02T16:29:00Z" w16du:dateUtc="2025-04-02T23:29:00Z"/>
          <w:rStyle w:val="SC15323589"/>
          <w:b w:val="0"/>
          <w:bCs w:val="0"/>
          <w:color w:val="000000" w:themeColor="text1"/>
          <w:sz w:val="22"/>
          <w:szCs w:val="22"/>
        </w:rPr>
      </w:pPr>
      <w:ins w:id="716" w:author="Giovanni Chisci" w:date="2025-04-01T18:56:00Z" w16du:dateUtc="2025-04-02T01:56:00Z">
        <w:r w:rsidRPr="0023477E">
          <w:rPr>
            <w:rStyle w:val="SC15323589"/>
            <w:b w:val="0"/>
            <w:bCs w:val="0"/>
            <w:color w:val="000000" w:themeColor="text1"/>
            <w:sz w:val="22"/>
            <w:szCs w:val="22"/>
          </w:rPr>
          <w:t>[CID</w:t>
        </w:r>
        <w:proofErr w:type="gramStart"/>
        <w:r w:rsidRPr="0023477E">
          <w:rPr>
            <w:rStyle w:val="SC15323589"/>
            <w:b w:val="0"/>
            <w:bCs w:val="0"/>
            <w:color w:val="000000" w:themeColor="text1"/>
            <w:sz w:val="22"/>
            <w:szCs w:val="22"/>
          </w:rPr>
          <w:t>1721]</w:t>
        </w:r>
      </w:ins>
      <w:ins w:id="717" w:author="Giovanni Chisci" w:date="2025-04-01T13:58:00Z" w16du:dateUtc="2025-04-01T20:58:00Z">
        <w:r w:rsidR="00004B2A" w:rsidRPr="0023477E">
          <w:rPr>
            <w:rStyle w:val="SC15323589"/>
            <w:b w:val="0"/>
            <w:bCs w:val="0"/>
            <w:color w:val="000000" w:themeColor="text1"/>
            <w:sz w:val="22"/>
            <w:szCs w:val="22"/>
          </w:rPr>
          <w:t>When</w:t>
        </w:r>
        <w:proofErr w:type="gramEnd"/>
        <w:r w:rsidR="00004B2A" w:rsidRPr="0023477E">
          <w:rPr>
            <w:rStyle w:val="SC15323589"/>
            <w:b w:val="0"/>
            <w:bCs w:val="0"/>
            <w:color w:val="000000" w:themeColor="text1"/>
            <w:sz w:val="22"/>
            <w:szCs w:val="22"/>
          </w:rPr>
          <w:t xml:space="preserve"> an AP advertises an </w:t>
        </w:r>
      </w:ins>
      <w:ins w:id="718" w:author="Giovanni Chisci" w:date="2025-04-01T19:05:00Z" w16du:dateUtc="2025-04-02T02:05:00Z">
        <w:r w:rsidR="00466838" w:rsidRPr="0023477E">
          <w:rPr>
            <w:rStyle w:val="SC15323589"/>
            <w:b w:val="0"/>
            <w:bCs w:val="0"/>
            <w:color w:val="000000" w:themeColor="text1"/>
            <w:sz w:val="22"/>
            <w:szCs w:val="22"/>
          </w:rPr>
          <w:t>[CID3884]</w:t>
        </w:r>
      </w:ins>
      <w:ins w:id="719"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20" w:author="Giovanni Chisci" w:date="2025-04-01T13:59:00Z" w16du:dateUtc="2025-04-01T20:59:00Z">
        <w:r w:rsidR="00FF74D5" w:rsidRPr="0023477E">
          <w:rPr>
            <w:rStyle w:val="SC15323589"/>
            <w:b w:val="0"/>
            <w:bCs w:val="0"/>
            <w:color w:val="000000" w:themeColor="text1"/>
            <w:sz w:val="22"/>
            <w:szCs w:val="22"/>
          </w:rPr>
          <w:t xml:space="preserve"> </w:t>
        </w:r>
      </w:ins>
      <w:ins w:id="721" w:author="Giovanni Chisci" w:date="2025-04-01T16:20:00Z" w16du:dateUtc="2025-04-01T23:20:00Z">
        <w:r w:rsidR="002F6C9B" w:rsidRPr="0023477E">
          <w:rPr>
            <w:rStyle w:val="SC15323589"/>
            <w:b w:val="0"/>
            <w:bCs w:val="0"/>
            <w:color w:val="000000" w:themeColor="text1"/>
            <w:sz w:val="22"/>
            <w:szCs w:val="22"/>
          </w:rPr>
          <w:t>all the other p</w:t>
        </w:r>
      </w:ins>
      <w:ins w:id="722" w:author="Giovanni Chisci" w:date="2025-04-01T14:00:00Z" w16du:dateUtc="2025-04-01T21:00:00Z">
        <w:r w:rsidR="007B0CEF" w:rsidRPr="0023477E">
          <w:rPr>
            <w:rStyle w:val="SC15323589"/>
            <w:b w:val="0"/>
            <w:bCs w:val="0"/>
            <w:color w:val="000000" w:themeColor="text1"/>
            <w:sz w:val="22"/>
            <w:szCs w:val="22"/>
          </w:rPr>
          <w:t xml:space="preserve">arameters </w:t>
        </w:r>
      </w:ins>
      <w:ins w:id="723" w:author="Giovanni Chisci" w:date="2025-04-01T16:34:00Z" w16du:dateUtc="2025-04-01T23:34:00Z">
        <w:r w:rsidR="006C25B7" w:rsidRPr="0023477E">
          <w:rPr>
            <w:rStyle w:val="SC15323589"/>
            <w:b w:val="0"/>
            <w:bCs w:val="0"/>
            <w:color w:val="000000" w:themeColor="text1"/>
            <w:sz w:val="22"/>
            <w:szCs w:val="22"/>
          </w:rPr>
          <w:t>of</w:t>
        </w:r>
      </w:ins>
      <w:ins w:id="724" w:author="Giovanni Chisci" w:date="2025-04-01T14:00:00Z" w16du:dateUtc="2025-04-01T21:00:00Z">
        <w:r w:rsidR="007B0CEF" w:rsidRPr="0023477E">
          <w:rPr>
            <w:rStyle w:val="SC15323589"/>
            <w:b w:val="0"/>
            <w:bCs w:val="0"/>
            <w:color w:val="000000" w:themeColor="text1"/>
            <w:sz w:val="22"/>
            <w:szCs w:val="22"/>
          </w:rPr>
          <w:t xml:space="preserve"> the </w:t>
        </w:r>
      </w:ins>
      <w:ins w:id="725" w:author="Giovanni Chisci" w:date="2025-04-01T13:59:00Z" w16du:dateUtc="2025-04-01T20:59:00Z">
        <w:r w:rsidR="00A174F9" w:rsidRPr="0023477E">
          <w:rPr>
            <w:rStyle w:val="SC15323589"/>
            <w:b w:val="0"/>
            <w:bCs w:val="0"/>
            <w:color w:val="000000" w:themeColor="text1"/>
            <w:sz w:val="22"/>
            <w:szCs w:val="22"/>
          </w:rPr>
          <w:t>Restricted TWT Parameter Set</w:t>
        </w:r>
      </w:ins>
      <w:ins w:id="726"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63420BB5" w14:textId="1EB4E384" w:rsidR="00FB644D" w:rsidRDefault="00FB644D" w:rsidP="006B1B28">
      <w:pPr>
        <w:pStyle w:val="BodyText"/>
        <w:numPr>
          <w:ilvl w:val="0"/>
          <w:numId w:val="40"/>
        </w:numPr>
        <w:rPr>
          <w:ins w:id="727" w:author="Giovanni Chisci" w:date="2025-04-10T16:10:00Z" w16du:dateUtc="2025-04-10T23:10:00Z"/>
          <w:rStyle w:val="SC15323589"/>
          <w:b w:val="0"/>
          <w:bCs w:val="0"/>
          <w:color w:val="000000" w:themeColor="text1"/>
          <w:sz w:val="22"/>
          <w:szCs w:val="22"/>
        </w:rPr>
      </w:pPr>
      <w:ins w:id="728" w:author="Giovanni Chisci" w:date="2025-04-01T16:56:00Z" w16du:dateUtc="2025-04-01T23:56:00Z">
        <w:r w:rsidRPr="0023477E">
          <w:rPr>
            <w:rStyle w:val="SC15323589"/>
            <w:b w:val="0"/>
            <w:bCs w:val="0"/>
            <w:color w:val="000000" w:themeColor="text1"/>
            <w:sz w:val="22"/>
            <w:szCs w:val="22"/>
          </w:rPr>
          <w:t>The TWT Wake Interval Exponent</w:t>
        </w:r>
      </w:ins>
      <w:ins w:id="729" w:author="Giovanni Chisci" w:date="2025-04-10T16:09:00Z" w16du:dateUtc="2025-04-10T23:09:00Z">
        <w:r w:rsidR="00A70CEB">
          <w:rPr>
            <w:rStyle w:val="SC15323589"/>
            <w:b w:val="0"/>
            <w:bCs w:val="0"/>
            <w:color w:val="000000" w:themeColor="text1"/>
            <w:sz w:val="22"/>
            <w:szCs w:val="22"/>
          </w:rPr>
          <w:t xml:space="preserve"> fi</w:t>
        </w:r>
        <w:r w:rsidR="002E048C">
          <w:rPr>
            <w:rStyle w:val="SC15323589"/>
            <w:b w:val="0"/>
            <w:bCs w:val="0"/>
            <w:color w:val="000000" w:themeColor="text1"/>
            <w:sz w:val="22"/>
            <w:szCs w:val="22"/>
          </w:rPr>
          <w:t>eld</w:t>
        </w:r>
        <w:r w:rsidR="00A70CEB">
          <w:rPr>
            <w:rStyle w:val="SC15323589"/>
            <w:b w:val="0"/>
            <w:bCs w:val="0"/>
            <w:color w:val="000000" w:themeColor="text1"/>
            <w:sz w:val="22"/>
            <w:szCs w:val="22"/>
          </w:rPr>
          <w:t xml:space="preserve">, </w:t>
        </w:r>
      </w:ins>
      <w:ins w:id="730" w:author="Giovanni Chisci" w:date="2025-04-10T13:41:00Z" w16du:dateUtc="2025-04-10T20:41:00Z">
        <w:r w:rsidR="00951C21">
          <w:rPr>
            <w:rStyle w:val="SC15323589"/>
            <w:b w:val="0"/>
            <w:bCs w:val="0"/>
            <w:color w:val="000000" w:themeColor="text1"/>
            <w:sz w:val="22"/>
            <w:szCs w:val="22"/>
          </w:rPr>
          <w:t xml:space="preserve">the </w:t>
        </w:r>
        <w:r w:rsidR="00951C21" w:rsidRPr="0023477E">
          <w:rPr>
            <w:rStyle w:val="SC15323589"/>
            <w:b w:val="0"/>
            <w:bCs w:val="0"/>
            <w:color w:val="000000" w:themeColor="text1"/>
            <w:sz w:val="22"/>
            <w:szCs w:val="22"/>
          </w:rPr>
          <w:t>TWT Wake Interval Mantissa field</w:t>
        </w:r>
      </w:ins>
      <w:ins w:id="731" w:author="Giovanni Chisci" w:date="2025-04-10T16:09:00Z" w16du:dateUtc="2025-04-10T23:09:00Z">
        <w:r w:rsidR="002E048C">
          <w:rPr>
            <w:rStyle w:val="SC15323589"/>
            <w:b w:val="0"/>
            <w:bCs w:val="0"/>
            <w:color w:val="000000" w:themeColor="text1"/>
            <w:sz w:val="22"/>
            <w:szCs w:val="22"/>
          </w:rPr>
          <w:t>, and the Nominal Minimum TWT Wake Duration field</w:t>
        </w:r>
      </w:ins>
      <w:ins w:id="732" w:author="Giovanni Chisci" w:date="2025-04-10T13:41:00Z" w16du:dateUtc="2025-04-10T20:41:00Z">
        <w:r w:rsidR="00951C21" w:rsidRPr="0023477E">
          <w:rPr>
            <w:rStyle w:val="SC15323589"/>
            <w:b w:val="0"/>
            <w:bCs w:val="0"/>
            <w:color w:val="000000" w:themeColor="text1"/>
            <w:sz w:val="22"/>
            <w:szCs w:val="22"/>
          </w:rPr>
          <w:t xml:space="preserve"> </w:t>
        </w:r>
      </w:ins>
      <w:ins w:id="733" w:author="Giovanni Chisci" w:date="2025-04-10T11:34:00Z" w16du:dateUtc="2025-04-10T18:34:00Z">
        <w:r w:rsidR="002575A4">
          <w:rPr>
            <w:rStyle w:val="SC15323589"/>
            <w:b w:val="0"/>
            <w:bCs w:val="0"/>
            <w:color w:val="000000" w:themeColor="text1"/>
            <w:sz w:val="22"/>
            <w:szCs w:val="22"/>
          </w:rPr>
          <w:t>shall be</w:t>
        </w:r>
      </w:ins>
      <w:ins w:id="734" w:author="Giovanni Chisci" w:date="2025-04-01T16:56:00Z" w16du:dateUtc="2025-04-01T23:56:00Z">
        <w:r w:rsidRPr="0023477E">
          <w:rPr>
            <w:rStyle w:val="SC15323589"/>
            <w:b w:val="0"/>
            <w:bCs w:val="0"/>
            <w:color w:val="000000" w:themeColor="text1"/>
            <w:sz w:val="22"/>
            <w:szCs w:val="22"/>
          </w:rPr>
          <w:t xml:space="preserve"> set to match the corresponding value </w:t>
        </w:r>
        <w:r w:rsidR="001B41AA" w:rsidRPr="0023477E">
          <w:rPr>
            <w:rStyle w:val="SC15323589"/>
            <w:b w:val="0"/>
            <w:bCs w:val="0"/>
            <w:color w:val="000000" w:themeColor="text1"/>
            <w:sz w:val="22"/>
            <w:szCs w:val="22"/>
          </w:rPr>
          <w:t>in the Co-RTWT parameter set,</w:t>
        </w:r>
      </w:ins>
    </w:p>
    <w:p w14:paraId="794D4038" w14:textId="3F24AE5A" w:rsidR="006E3817" w:rsidRDefault="006E3817" w:rsidP="00D518D5">
      <w:pPr>
        <w:pStyle w:val="BodyText"/>
        <w:numPr>
          <w:ilvl w:val="1"/>
          <w:numId w:val="40"/>
        </w:numPr>
        <w:rPr>
          <w:ins w:id="735" w:author="Giovanni Chisci" w:date="2025-04-07T18:15:00Z" w16du:dateUtc="2025-04-08T01:15:00Z"/>
          <w:rStyle w:val="SC15323589"/>
          <w:b w:val="0"/>
          <w:bCs w:val="0"/>
          <w:color w:val="000000" w:themeColor="text1"/>
          <w:sz w:val="22"/>
          <w:szCs w:val="22"/>
        </w:rPr>
      </w:pPr>
      <w:ins w:id="736" w:author="Giovanni Chisci" w:date="2025-04-10T16:10:00Z" w16du:dateUtc="2025-04-10T23:10:00Z">
        <w:r w:rsidRPr="008170EA">
          <w:rPr>
            <w:szCs w:val="22"/>
            <w:lang w:val="en-US"/>
          </w:rPr>
          <w:t>NOTE</w:t>
        </w:r>
        <w:r w:rsidR="00113484">
          <w:rPr>
            <w:szCs w:val="22"/>
            <w:lang w:val="en-US"/>
          </w:rPr>
          <w:t xml:space="preserve"> </w:t>
        </w:r>
        <w:r w:rsidRPr="008170EA">
          <w:rPr>
            <w:szCs w:val="22"/>
            <w:lang w:val="en-US"/>
          </w:rPr>
          <w:t>—</w:t>
        </w:r>
        <w:r w:rsidR="00113484">
          <w:rPr>
            <w:szCs w:val="22"/>
            <w:lang w:val="en-US"/>
          </w:rPr>
          <w:t>A</w:t>
        </w:r>
      </w:ins>
      <w:ins w:id="737" w:author="Giovanni Chisci" w:date="2025-04-10T16:11:00Z" w16du:dateUtc="2025-04-10T23:11:00Z">
        <w:r w:rsidR="00113484">
          <w:rPr>
            <w:szCs w:val="22"/>
            <w:lang w:val="en-US"/>
          </w:rPr>
          <w:t xml:space="preserve">n UHR AP sets the Wake Duration </w:t>
        </w:r>
        <w:r w:rsidR="005339EF">
          <w:rPr>
            <w:szCs w:val="22"/>
            <w:lang w:val="en-US"/>
          </w:rPr>
          <w:t>Unit field to 0</w:t>
        </w:r>
      </w:ins>
      <w:ins w:id="738" w:author="Giovanni Chisci" w:date="2025-04-10T16:12:00Z" w16du:dateUtc="2025-04-10T23:12:00Z">
        <w:r w:rsidR="00F6785F">
          <w:rPr>
            <w:szCs w:val="22"/>
            <w:lang w:val="en-US"/>
          </w:rPr>
          <w:t xml:space="preserve"> (see</w:t>
        </w:r>
      </w:ins>
      <w:ins w:id="739" w:author="Giovanni Chisci" w:date="2025-04-10T16:13:00Z" w16du:dateUtc="2025-04-10T23:13:00Z">
        <w:r w:rsidR="00AE3B18">
          <w:rPr>
            <w:szCs w:val="22"/>
            <w:lang w:val="en-US"/>
          </w:rPr>
          <w:t xml:space="preserve"> 9</w:t>
        </w:r>
      </w:ins>
      <w:ins w:id="740" w:author="Giovanni Chisci" w:date="2025-04-10T16:14:00Z" w16du:dateUtc="2025-04-10T23:14:00Z">
        <w:r w:rsidR="00E41985">
          <w:rPr>
            <w:szCs w:val="22"/>
            <w:lang w:val="en-US"/>
          </w:rPr>
          <w:t>.4.2.198</w:t>
        </w:r>
      </w:ins>
      <w:ins w:id="741" w:author="Giovanni Chisci" w:date="2025-04-10T16:12:00Z" w16du:dateUtc="2025-04-10T23:12:00Z">
        <w:r w:rsidR="00F6785F">
          <w:rPr>
            <w:szCs w:val="22"/>
            <w:lang w:val="en-US"/>
          </w:rPr>
          <w:t>)</w:t>
        </w:r>
        <w:r w:rsidR="00104046">
          <w:rPr>
            <w:szCs w:val="22"/>
            <w:lang w:val="en-US"/>
          </w:rPr>
          <w:t>. All t</w:t>
        </w:r>
      </w:ins>
      <w:ins w:id="742" w:author="Giovanni Chisci" w:date="2025-04-10T16:13:00Z" w16du:dateUtc="2025-04-10T23:13:00Z">
        <w:r w:rsidR="00104046">
          <w:rPr>
            <w:szCs w:val="22"/>
            <w:lang w:val="en-US"/>
          </w:rPr>
          <w:t xml:space="preserve">he R-TWT schedules announced </w:t>
        </w:r>
        <w:r w:rsidR="00AE3B18">
          <w:rPr>
            <w:szCs w:val="22"/>
            <w:lang w:val="en-US"/>
          </w:rPr>
          <w:t xml:space="preserve">by a UHR AP have a Nominal Minimum TWT Wake Duration field value expressed in units of 256 </w:t>
        </w:r>
      </w:ins>
      <m:oMath>
        <m:r>
          <w:ins w:id="743" w:author="Giovanni Chisci" w:date="2025-04-10T16:13:00Z" w16du:dateUtc="2025-04-10T23:13:00Z">
            <w:rPr>
              <w:rFonts w:ascii="Cambria Math" w:hAnsi="Cambria Math"/>
              <w:szCs w:val="22"/>
              <w:lang w:val="en-US"/>
            </w:rPr>
            <m:t>μs</m:t>
          </w:ins>
        </m:r>
      </m:oMath>
      <w:ins w:id="744" w:author="Giovanni Chisci" w:date="2025-04-10T16:13:00Z" w16du:dateUtc="2025-04-10T23:13:00Z">
        <w:r w:rsidR="00AE3B18">
          <w:rPr>
            <w:szCs w:val="22"/>
            <w:lang w:val="en-US"/>
          </w:rPr>
          <w:t>.</w:t>
        </w:r>
      </w:ins>
    </w:p>
    <w:p w14:paraId="436AF337" w14:textId="331428DF" w:rsidR="008E10FD" w:rsidRPr="0051536E" w:rsidRDefault="006E1E83" w:rsidP="008E10FD">
      <w:pPr>
        <w:pStyle w:val="BodyText"/>
        <w:numPr>
          <w:ilvl w:val="0"/>
          <w:numId w:val="40"/>
        </w:numPr>
        <w:rPr>
          <w:ins w:id="745" w:author="Giovanni Chisci" w:date="2025-04-01T17:04:00Z" w16du:dateUtc="2025-04-02T00:04:00Z"/>
          <w:rStyle w:val="SC15323589"/>
          <w:b w:val="0"/>
          <w:bCs w:val="0"/>
          <w:color w:val="000000" w:themeColor="text1"/>
          <w:sz w:val="22"/>
          <w:szCs w:val="22"/>
          <w:lang w:val="en-US"/>
        </w:rPr>
      </w:pPr>
      <w:ins w:id="746" w:author="Giovanni Chisci" w:date="2025-04-10T12:09:00Z" w16du:dateUtc="2025-04-10T19:09:00Z">
        <w:r w:rsidRPr="0023477E">
          <w:rPr>
            <w:rStyle w:val="SC15323589"/>
            <w:b w:val="0"/>
            <w:bCs w:val="0"/>
            <w:color w:val="000000" w:themeColor="text1"/>
            <w:sz w:val="22"/>
            <w:szCs w:val="22"/>
          </w:rPr>
          <w:t>[CID202]</w:t>
        </w:r>
      </w:ins>
      <w:ins w:id="747" w:author="Giovanni Chisci" w:date="2025-04-10T12:11:00Z" w16du:dateUtc="2025-04-10T19:11:00Z">
        <w:r w:rsidR="006230A0" w:rsidRPr="006230A0">
          <w:rPr>
            <w:rStyle w:val="SC15323589"/>
            <w:b w:val="0"/>
            <w:bCs w:val="0"/>
            <w:color w:val="000000" w:themeColor="text1"/>
            <w:sz w:val="22"/>
            <w:szCs w:val="22"/>
          </w:rPr>
          <w:t xml:space="preserve"> </w:t>
        </w:r>
        <w:r w:rsidR="006230A0" w:rsidRPr="0023477E">
          <w:rPr>
            <w:rStyle w:val="SC15323589"/>
            <w:b w:val="0"/>
            <w:bCs w:val="0"/>
            <w:color w:val="000000" w:themeColor="text1"/>
            <w:sz w:val="22"/>
            <w:szCs w:val="22"/>
          </w:rPr>
          <w:t xml:space="preserve">The Target Wake Time field </w:t>
        </w:r>
        <w:r w:rsidR="006230A0">
          <w:rPr>
            <w:rStyle w:val="SC15323589"/>
            <w:b w:val="0"/>
            <w:bCs w:val="0"/>
            <w:color w:val="000000" w:themeColor="text1"/>
            <w:sz w:val="22"/>
            <w:szCs w:val="22"/>
          </w:rPr>
          <w:t>shall be</w:t>
        </w:r>
        <w:r w:rsidR="006230A0" w:rsidRPr="0023477E">
          <w:rPr>
            <w:rStyle w:val="SC15323589"/>
            <w:b w:val="0"/>
            <w:bCs w:val="0"/>
            <w:color w:val="000000" w:themeColor="text1"/>
            <w:sz w:val="22"/>
            <w:szCs w:val="22"/>
          </w:rPr>
          <w:t xml:space="preserve"> set </w:t>
        </w:r>
      </w:ins>
      <w:ins w:id="748" w:author="Giovanni Chisci" w:date="2025-04-10T12:09:00Z">
        <w:r w:rsidR="008E10FD" w:rsidRPr="008E10FD">
          <w:rPr>
            <w:color w:val="000000" w:themeColor="text1"/>
            <w:szCs w:val="22"/>
            <w:lang w:val="en-US"/>
          </w:rPr>
          <w:t>to</w:t>
        </w:r>
      </w:ins>
      <w:ins w:id="749" w:author="Giovanni Chisci" w:date="2025-04-10T12:10:00Z" w16du:dateUtc="2025-04-10T19:10:00Z">
        <w:r w:rsidR="006D6CAA" w:rsidRPr="006D6CAA">
          <w:rPr>
            <w:rFonts w:ascii="Cambria Math" w:hAnsi="Cambria Math"/>
            <w:iCs/>
            <w:color w:val="000000" w:themeColor="text1"/>
            <w:szCs w:val="22"/>
            <w:lang w:val="en-US"/>
          </w:rPr>
          <w:t xml:space="preserve"> </w:t>
        </w:r>
      </w:ins>
      <m:oMath>
        <m:r>
          <w:ins w:id="750" w:author="Giovanni Chisci" w:date="2025-04-10T12:10:00Z" w16du:dateUtc="2025-04-10T19:10:00Z">
            <m:rPr>
              <m:sty m:val="p"/>
            </m:rPr>
            <w:rPr>
              <w:rFonts w:ascii="Cambria Math" w:hAnsi="Cambria Math"/>
              <w:color w:val="000000" w:themeColor="text1"/>
              <w:szCs w:val="22"/>
              <w:lang w:val="en-US"/>
            </w:rPr>
            <m:t>TS</m:t>
          </w:ins>
        </m:r>
        <m:sSub>
          <m:sSubPr>
            <m:ctrlPr>
              <w:ins w:id="751" w:author="Giovanni Chisci" w:date="2025-04-10T12:10:00Z" w16du:dateUtc="2025-04-10T19:10:00Z">
                <w:rPr>
                  <w:rFonts w:ascii="Cambria Math" w:hAnsi="Cambria Math"/>
                  <w:iCs/>
                  <w:color w:val="000000" w:themeColor="text1"/>
                  <w:szCs w:val="22"/>
                  <w:lang w:val="en-US"/>
                </w:rPr>
              </w:ins>
            </m:ctrlPr>
          </m:sSubPr>
          <m:e>
            <m:r>
              <w:ins w:id="752" w:author="Giovanni Chisci" w:date="2025-04-10T12:10:00Z" w16du:dateUtc="2025-04-10T19:10:00Z">
                <m:rPr>
                  <m:sty m:val="p"/>
                </m:rPr>
                <w:rPr>
                  <w:rFonts w:ascii="Cambria Math" w:hAnsi="Cambria Math"/>
                  <w:color w:val="000000" w:themeColor="text1"/>
                  <w:szCs w:val="22"/>
                  <w:lang w:val="en-US"/>
                </w:rPr>
                <m:t>F</m:t>
              </w:ins>
            </m:r>
          </m:e>
          <m:sub>
            <m:r>
              <w:ins w:id="753" w:author="Giovanni Chisci" w:date="2025-04-10T12:10:00Z" w16du:dateUtc="2025-04-10T19:10:00Z">
                <m:rPr>
                  <m:sty m:val="p"/>
                </m:rPr>
                <w:rPr>
                  <w:rFonts w:ascii="Cambria Math" w:hAnsi="Cambria Math"/>
                  <w:color w:val="000000" w:themeColor="text1"/>
                  <w:szCs w:val="22"/>
                  <w:lang w:val="en-US"/>
                </w:rPr>
                <m:t>Ref</m:t>
              </w:ins>
            </m:r>
          </m:sub>
        </m:sSub>
      </m:oMath>
      <w:ins w:id="754" w:author="Giovanni Chisci" w:date="2025-04-10T12:10:00Z" w16du:dateUtc="2025-04-10T19:10:00Z">
        <w:r w:rsidR="006D6CAA" w:rsidRPr="008E10FD">
          <w:rPr>
            <w:color w:val="000000" w:themeColor="text1"/>
            <w:szCs w:val="22"/>
            <w:lang w:val="en-US"/>
          </w:rPr>
          <w:t xml:space="preserve"> </w:t>
        </w:r>
      </w:ins>
      <w:ins w:id="755" w:author="Giovanni Chisci" w:date="2025-04-10T12:09:00Z">
        <w:r w:rsidR="008E10FD" w:rsidRPr="008E10FD">
          <w:rPr>
            <w:color w:val="000000" w:themeColor="text1"/>
            <w:szCs w:val="22"/>
            <w:lang w:val="en-US"/>
          </w:rPr>
          <w:t>[10:25], where</w:t>
        </w:r>
      </w:ins>
      <w:ins w:id="756" w:author="Giovanni Chisci" w:date="2025-04-10T12:09:00Z" w16du:dateUtc="2025-04-10T19:09:00Z">
        <w:r w:rsidR="008E10FD">
          <w:rPr>
            <w:color w:val="000000" w:themeColor="text1"/>
            <w:szCs w:val="22"/>
            <w:lang w:val="en-US"/>
          </w:rPr>
          <w:t xml:space="preserve"> </w:t>
        </w:r>
      </w:ins>
      <m:oMath>
        <m:r>
          <w:ins w:id="757" w:author="Giovanni Chisci" w:date="2025-04-10T12:09:00Z" w16du:dateUtc="2025-04-10T19:09:00Z">
            <m:rPr>
              <m:sty m:val="p"/>
            </m:rPr>
            <w:rPr>
              <w:rFonts w:ascii="Cambria Math" w:hAnsi="Cambria Math"/>
              <w:color w:val="000000" w:themeColor="text1"/>
              <w:szCs w:val="22"/>
              <w:lang w:val="en-US"/>
            </w:rPr>
            <m:t>TS</m:t>
          </w:ins>
        </m:r>
        <m:sSub>
          <m:sSubPr>
            <m:ctrlPr>
              <w:ins w:id="758" w:author="Giovanni Chisci" w:date="2025-04-10T12:09:00Z" w16du:dateUtc="2025-04-10T19:09:00Z">
                <w:rPr>
                  <w:rFonts w:ascii="Cambria Math" w:hAnsi="Cambria Math"/>
                  <w:iCs/>
                  <w:color w:val="000000" w:themeColor="text1"/>
                  <w:szCs w:val="22"/>
                  <w:lang w:val="en-US"/>
                </w:rPr>
              </w:ins>
            </m:ctrlPr>
          </m:sSubPr>
          <m:e>
            <m:r>
              <w:ins w:id="759" w:author="Giovanni Chisci" w:date="2025-04-10T12:09:00Z" w16du:dateUtc="2025-04-10T19:09:00Z">
                <m:rPr>
                  <m:sty m:val="p"/>
                </m:rPr>
                <w:rPr>
                  <w:rFonts w:ascii="Cambria Math" w:hAnsi="Cambria Math"/>
                  <w:color w:val="000000" w:themeColor="text1"/>
                  <w:szCs w:val="22"/>
                  <w:lang w:val="en-US"/>
                </w:rPr>
                <m:t>F</m:t>
              </w:ins>
            </m:r>
          </m:e>
          <m:sub>
            <m:r>
              <w:ins w:id="760" w:author="Giovanni Chisci" w:date="2025-04-10T12:09:00Z" w16du:dateUtc="2025-04-10T19:09:00Z">
                <m:rPr>
                  <m:sty m:val="p"/>
                </m:rPr>
                <w:rPr>
                  <w:rFonts w:ascii="Cambria Math" w:hAnsi="Cambria Math"/>
                  <w:color w:val="000000" w:themeColor="text1"/>
                  <w:szCs w:val="22"/>
                  <w:lang w:val="en-US"/>
                </w:rPr>
                <m:t>Ref</m:t>
              </w:ins>
            </m:r>
          </m:sub>
        </m:sSub>
      </m:oMath>
      <w:ins w:id="761" w:author="Giovanni Chisci" w:date="2025-04-10T12:10:00Z" w16du:dateUtc="2025-04-10T19:10:00Z">
        <w:r w:rsidR="006D6CAA">
          <w:rPr>
            <w:color w:val="000000" w:themeColor="text1"/>
            <w:szCs w:val="22"/>
            <w:lang w:val="en-US"/>
          </w:rPr>
          <w:t xml:space="preserve"> </w:t>
        </w:r>
      </w:ins>
      <w:ins w:id="762" w:author="Giovanni Chisci" w:date="2025-04-10T12:09:00Z">
        <w:r w:rsidR="008E10FD" w:rsidRPr="008E10FD">
          <w:rPr>
            <w:color w:val="000000" w:themeColor="text1"/>
            <w:szCs w:val="22"/>
            <w:lang w:val="en-US"/>
          </w:rPr>
          <w:t xml:space="preserve">corresponds </w:t>
        </w:r>
      </w:ins>
      <w:ins w:id="763" w:author="Giovanni Chisci" w:date="2025-04-10T12:14:00Z" w16du:dateUtc="2025-04-10T19:14:00Z">
        <w:r w:rsidR="003B61A4">
          <w:rPr>
            <w:color w:val="000000" w:themeColor="text1"/>
            <w:szCs w:val="22"/>
            <w:lang w:val="en-US"/>
          </w:rPr>
          <w:t xml:space="preserve">to the start time </w:t>
        </w:r>
        <w:r w:rsidR="004E718B">
          <w:rPr>
            <w:color w:val="000000" w:themeColor="text1"/>
            <w:szCs w:val="22"/>
            <w:lang w:val="en-US"/>
          </w:rPr>
          <w:t xml:space="preserve">of </w:t>
        </w:r>
        <w:r w:rsidR="004E718B" w:rsidRPr="0051536E">
          <w:rPr>
            <w:color w:val="000000" w:themeColor="text1"/>
            <w:szCs w:val="22"/>
            <w:lang w:val="en-US"/>
          </w:rPr>
          <w:t xml:space="preserve">the </w:t>
        </w:r>
      </w:ins>
      <w:ins w:id="764" w:author="Giovanni Chisci" w:date="2025-04-10T13:27:00Z" w16du:dateUtc="2025-04-10T20:27:00Z">
        <w:r w:rsidR="00AE0A77" w:rsidRPr="0051536E">
          <w:rPr>
            <w:color w:val="000000" w:themeColor="text1"/>
            <w:szCs w:val="22"/>
            <w:lang w:val="en-US"/>
          </w:rPr>
          <w:t>R-TWT</w:t>
        </w:r>
      </w:ins>
      <w:ins w:id="765" w:author="Giovanni Chisci" w:date="2025-04-10T12:15:00Z" w16du:dateUtc="2025-04-10T19:15:00Z">
        <w:r w:rsidR="004E718B" w:rsidRPr="0051536E">
          <w:rPr>
            <w:color w:val="000000" w:themeColor="text1"/>
            <w:szCs w:val="22"/>
            <w:lang w:val="en-US"/>
          </w:rPr>
          <w:t xml:space="preserve"> </w:t>
        </w:r>
      </w:ins>
      <w:ins w:id="766" w:author="Giovanni Chisci" w:date="2025-04-10T12:16:00Z" w16du:dateUtc="2025-04-10T19:16:00Z">
        <w:r w:rsidR="00FE3FF1" w:rsidRPr="0051536E">
          <w:rPr>
            <w:color w:val="000000" w:themeColor="text1"/>
            <w:szCs w:val="22"/>
            <w:lang w:val="en-US"/>
          </w:rPr>
          <w:t>schedu</w:t>
        </w:r>
      </w:ins>
      <w:ins w:id="767" w:author="Giovanni Chisci" w:date="2025-04-10T12:09:00Z">
        <w:r w:rsidR="008E10FD" w:rsidRPr="0051536E">
          <w:rPr>
            <w:color w:val="000000" w:themeColor="text1"/>
            <w:szCs w:val="22"/>
            <w:lang w:val="en-US"/>
          </w:rPr>
          <w:t xml:space="preserve">led for this </w:t>
        </w:r>
      </w:ins>
      <w:ins w:id="768" w:author="Giovanni Chisci" w:date="2025-04-10T12:17:00Z" w16du:dateUtc="2025-04-10T19:17:00Z">
        <w:r w:rsidR="005D49C6" w:rsidRPr="0051536E">
          <w:rPr>
            <w:color w:val="000000" w:themeColor="text1"/>
            <w:szCs w:val="22"/>
            <w:lang w:val="en-US"/>
          </w:rPr>
          <w:t xml:space="preserve">Restricted </w:t>
        </w:r>
      </w:ins>
      <w:ins w:id="769" w:author="Giovanni Chisci" w:date="2025-04-10T12:09:00Z">
        <w:r w:rsidR="008E10FD" w:rsidRPr="0051536E">
          <w:rPr>
            <w:color w:val="000000" w:themeColor="text1"/>
            <w:szCs w:val="22"/>
            <w:lang w:val="en-US"/>
          </w:rPr>
          <w:t>TWT parameter set that will occur after the AP has queued</w:t>
        </w:r>
      </w:ins>
      <w:ins w:id="770" w:author="Giovanni Chisci" w:date="2025-04-10T12:09:00Z" w16du:dateUtc="2025-04-10T19:09:00Z">
        <w:r w:rsidR="008E10FD" w:rsidRPr="0051536E">
          <w:rPr>
            <w:color w:val="000000" w:themeColor="text1"/>
            <w:szCs w:val="22"/>
            <w:lang w:val="en-US"/>
          </w:rPr>
          <w:t xml:space="preserve"> </w:t>
        </w:r>
      </w:ins>
      <w:ins w:id="771" w:author="Giovanni Chisci" w:date="2025-04-10T12:09:00Z">
        <w:r w:rsidR="008E10FD" w:rsidRPr="0051536E">
          <w:rPr>
            <w:color w:val="000000" w:themeColor="text1"/>
            <w:szCs w:val="22"/>
            <w:lang w:val="en-US"/>
          </w:rPr>
          <w:t xml:space="preserve">for transmission the frame that contains the TWT element. </w:t>
        </w:r>
      </w:ins>
      <w:ins w:id="772" w:author="Giovanni Chisci" w:date="2025-04-10T13:32:00Z" w16du:dateUtc="2025-04-10T20:32:00Z">
        <w:r w:rsidR="002E6CA8" w:rsidRPr="0051536E">
          <w:rPr>
            <w:color w:val="000000" w:themeColor="text1"/>
            <w:szCs w:val="22"/>
            <w:lang w:val="en-US"/>
          </w:rPr>
          <w:t xml:space="preserve">The value of </w:t>
        </w:r>
      </w:ins>
      <m:oMath>
        <m:r>
          <w:ins w:id="773" w:author="Giovanni Chisci" w:date="2025-04-10T13:32:00Z" w16du:dateUtc="2025-04-10T20:32:00Z">
            <m:rPr>
              <m:sty m:val="p"/>
            </m:rPr>
            <w:rPr>
              <w:rFonts w:ascii="Cambria Math" w:hAnsi="Cambria Math"/>
              <w:color w:val="000000" w:themeColor="text1"/>
              <w:szCs w:val="22"/>
              <w:lang w:val="en-US"/>
            </w:rPr>
            <m:t>TS</m:t>
          </w:ins>
        </m:r>
        <m:sSub>
          <m:sSubPr>
            <m:ctrlPr>
              <w:ins w:id="774" w:author="Giovanni Chisci" w:date="2025-04-10T13:32:00Z" w16du:dateUtc="2025-04-10T20:32:00Z">
                <w:rPr>
                  <w:rFonts w:ascii="Cambria Math" w:hAnsi="Cambria Math"/>
                  <w:iCs/>
                  <w:color w:val="000000" w:themeColor="text1"/>
                  <w:szCs w:val="22"/>
                  <w:lang w:val="en-US"/>
                </w:rPr>
              </w:ins>
            </m:ctrlPr>
          </m:sSubPr>
          <m:e>
            <m:r>
              <w:ins w:id="775" w:author="Giovanni Chisci" w:date="2025-04-10T13:32:00Z" w16du:dateUtc="2025-04-10T20:32:00Z">
                <m:rPr>
                  <m:sty m:val="p"/>
                </m:rPr>
                <w:rPr>
                  <w:rFonts w:ascii="Cambria Math" w:hAnsi="Cambria Math"/>
                  <w:color w:val="000000" w:themeColor="text1"/>
                  <w:szCs w:val="22"/>
                  <w:lang w:val="en-US"/>
                </w:rPr>
                <m:t>F</m:t>
              </w:ins>
            </m:r>
          </m:e>
          <m:sub>
            <m:r>
              <w:ins w:id="776" w:author="Giovanni Chisci" w:date="2025-04-10T13:32:00Z" w16du:dateUtc="2025-04-10T20:32:00Z">
                <m:rPr>
                  <m:sty m:val="p"/>
                </m:rPr>
                <w:rPr>
                  <w:rFonts w:ascii="Cambria Math" w:hAnsi="Cambria Math"/>
                  <w:color w:val="000000" w:themeColor="text1"/>
                  <w:szCs w:val="22"/>
                  <w:lang w:val="en-US"/>
                </w:rPr>
                <m:t>Ref</m:t>
              </w:ins>
            </m:r>
          </m:sub>
        </m:sSub>
      </m:oMath>
      <w:ins w:id="777" w:author="Giovanni Chisci" w:date="2025-04-10T13:32:00Z" w16du:dateUtc="2025-04-10T20:32:00Z">
        <w:r w:rsidR="002E6CA8" w:rsidRPr="0051536E">
          <w:rPr>
            <w:iCs/>
            <w:color w:val="000000" w:themeColor="text1"/>
            <w:szCs w:val="22"/>
            <w:lang w:val="en-US"/>
          </w:rPr>
          <w:t xml:space="preserve"> is obtained </w:t>
        </w:r>
      </w:ins>
      <w:ins w:id="778" w:author="Giovanni Chisci" w:date="2025-04-10T13:33:00Z" w16du:dateUtc="2025-04-10T20:33:00Z">
        <w:r w:rsidR="00355A04" w:rsidRPr="0051536E">
          <w:rPr>
            <w:iCs/>
            <w:color w:val="000000" w:themeColor="text1"/>
            <w:szCs w:val="22"/>
            <w:lang w:val="en-US"/>
          </w:rPr>
          <w:t>by converting the value of the Target Wake Time field of the Co-RTWT parameter set</w:t>
        </w:r>
        <w:r w:rsidR="00BE48B7" w:rsidRPr="0051536E">
          <w:rPr>
            <w:iCs/>
            <w:color w:val="000000" w:themeColor="text1"/>
            <w:szCs w:val="22"/>
            <w:lang w:val="en-US"/>
          </w:rPr>
          <w:t xml:space="preserve"> to the AP’s local TSF. </w:t>
        </w:r>
      </w:ins>
      <w:ins w:id="779" w:author="Giovanni Chisci" w:date="2025-04-10T12:09:00Z">
        <w:r w:rsidR="008E10FD" w:rsidRPr="0051536E">
          <w:rPr>
            <w:color w:val="000000" w:themeColor="text1"/>
            <w:szCs w:val="22"/>
            <w:lang w:val="en-US"/>
          </w:rPr>
          <w:t xml:space="preserve">The TSF timer at which that </w:t>
        </w:r>
      </w:ins>
      <w:ins w:id="780" w:author="Giovanni Chisci" w:date="2025-04-10T13:31:00Z" w16du:dateUtc="2025-04-10T20:31:00Z">
        <w:r w:rsidR="00034136" w:rsidRPr="0051536E">
          <w:rPr>
            <w:color w:val="000000" w:themeColor="text1"/>
            <w:szCs w:val="22"/>
            <w:lang w:val="en-US"/>
          </w:rPr>
          <w:t>R-</w:t>
        </w:r>
      </w:ins>
      <w:ins w:id="781" w:author="Giovanni Chisci" w:date="2025-04-10T13:32:00Z" w16du:dateUtc="2025-04-10T20:32:00Z">
        <w:r w:rsidR="00034136" w:rsidRPr="0051536E">
          <w:rPr>
            <w:color w:val="000000" w:themeColor="text1"/>
            <w:szCs w:val="22"/>
            <w:lang w:val="en-US"/>
          </w:rPr>
          <w:t>TWT</w:t>
        </w:r>
      </w:ins>
      <w:ins w:id="782" w:author="Giovanni Chisci" w:date="2025-04-10T12:09:00Z">
        <w:r w:rsidR="008E10FD" w:rsidRPr="0051536E">
          <w:rPr>
            <w:color w:val="000000" w:themeColor="text1"/>
            <w:szCs w:val="22"/>
            <w:lang w:val="en-US"/>
          </w:rPr>
          <w:t xml:space="preserve"> is scheduled</w:t>
        </w:r>
      </w:ins>
      <w:ins w:id="783" w:author="Giovanni Chisci" w:date="2025-04-10T12:09:00Z" w16du:dateUtc="2025-04-10T19:09:00Z">
        <w:r w:rsidR="008E10FD" w:rsidRPr="0051536E">
          <w:rPr>
            <w:color w:val="000000" w:themeColor="text1"/>
            <w:szCs w:val="22"/>
            <w:lang w:val="en-US"/>
          </w:rPr>
          <w:t xml:space="preserve"> </w:t>
        </w:r>
      </w:ins>
      <w:ins w:id="784" w:author="Giovanni Chisci" w:date="2025-04-10T12:09:00Z">
        <w:r w:rsidR="008E10FD" w:rsidRPr="0051536E">
          <w:rPr>
            <w:color w:val="000000" w:themeColor="text1"/>
            <w:szCs w:val="22"/>
            <w:lang w:val="en-US"/>
          </w:rPr>
          <w:t>has bits 0 to 9 equal to 0 and bits 26 to 63 equal to the same value as the respective bits in the current</w:t>
        </w:r>
      </w:ins>
      <w:ins w:id="785" w:author="Giovanni Chisci" w:date="2025-04-10T12:09:00Z" w16du:dateUtc="2025-04-10T19:09:00Z">
        <w:r w:rsidR="008E10FD" w:rsidRPr="0051536E">
          <w:rPr>
            <w:color w:val="000000" w:themeColor="text1"/>
            <w:szCs w:val="22"/>
            <w:lang w:val="en-US"/>
          </w:rPr>
          <w:t xml:space="preserve"> </w:t>
        </w:r>
      </w:ins>
      <w:ins w:id="786" w:author="Giovanni Chisci" w:date="2025-04-10T12:09:00Z">
        <w:r w:rsidR="008E10FD" w:rsidRPr="0051536E">
          <w:rPr>
            <w:color w:val="000000" w:themeColor="text1"/>
            <w:szCs w:val="22"/>
            <w:lang w:val="en-US"/>
          </w:rPr>
          <w:t>value of the TSF timer.</w:t>
        </w:r>
      </w:ins>
    </w:p>
    <w:p w14:paraId="1659EA06" w14:textId="437299D6" w:rsidR="003B7FD9" w:rsidRPr="0051536E" w:rsidRDefault="002575A4" w:rsidP="00755218">
      <w:pPr>
        <w:pStyle w:val="BodyText"/>
        <w:numPr>
          <w:ilvl w:val="0"/>
          <w:numId w:val="40"/>
        </w:numPr>
        <w:rPr>
          <w:ins w:id="787" w:author="Giovanni Chisci" w:date="2025-04-09T15:54:00Z" w16du:dateUtc="2025-04-09T22:54:00Z"/>
          <w:rStyle w:val="SC15323589"/>
          <w:b w:val="0"/>
          <w:bCs w:val="0"/>
          <w:color w:val="000000" w:themeColor="text1"/>
          <w:sz w:val="22"/>
          <w:szCs w:val="22"/>
          <w:lang w:val="en-US"/>
        </w:rPr>
      </w:pPr>
      <w:ins w:id="788" w:author="Giovanni Chisci" w:date="2025-04-10T11:33:00Z" w16du:dateUtc="2025-04-10T18:33:00Z">
        <w:r w:rsidRPr="0051536E">
          <w:rPr>
            <w:color w:val="000000" w:themeColor="text1"/>
            <w:szCs w:val="22"/>
            <w:lang w:val="en-US"/>
          </w:rPr>
          <w:t>T</w:t>
        </w:r>
      </w:ins>
      <w:ins w:id="789" w:author="Giovanni Chisci" w:date="2025-04-10T11:24:00Z">
        <w:r w:rsidR="003B7FD9" w:rsidRPr="0051536E">
          <w:rPr>
            <w:color w:val="000000" w:themeColor="text1"/>
            <w:szCs w:val="22"/>
            <w:lang w:val="en-US"/>
          </w:rPr>
          <w:t xml:space="preserve">he Broadcast TWT Persistence subfield for </w:t>
        </w:r>
      </w:ins>
      <w:ins w:id="790" w:author="Giovanni Chisci" w:date="2025-04-10T15:02:00Z" w16du:dateUtc="2025-04-10T22:02:00Z">
        <w:r w:rsidR="0050453F" w:rsidRPr="0051536E">
          <w:rPr>
            <w:color w:val="000000" w:themeColor="text1"/>
            <w:szCs w:val="22"/>
            <w:lang w:val="en-US"/>
          </w:rPr>
          <w:t>the R-TWT schedule</w:t>
        </w:r>
      </w:ins>
      <w:ins w:id="791" w:author="Giovanni Chisci" w:date="2025-04-10T11:33:00Z" w16du:dateUtc="2025-04-10T18:33:00Z">
        <w:r w:rsidRPr="0051536E">
          <w:rPr>
            <w:color w:val="000000" w:themeColor="text1"/>
            <w:szCs w:val="22"/>
            <w:lang w:val="en-US"/>
          </w:rPr>
          <w:t xml:space="preserve"> shall be set</w:t>
        </w:r>
      </w:ins>
      <w:ins w:id="792" w:author="Giovanni Chisci" w:date="2025-04-10T11:24:00Z">
        <w:r w:rsidR="003B7FD9" w:rsidRPr="0051536E">
          <w:rPr>
            <w:color w:val="000000" w:themeColor="text1"/>
            <w:szCs w:val="22"/>
            <w:lang w:val="en-US"/>
          </w:rPr>
          <w:t xml:space="preserve"> to </w:t>
        </w:r>
      </w:ins>
      <w:ins w:id="793" w:author="Giovanni Chisci" w:date="2025-04-10T11:45:00Z" w16du:dateUtc="2025-04-10T18:45:00Z">
        <w:r w:rsidR="001922A2" w:rsidRPr="0051536E">
          <w:rPr>
            <w:color w:val="000000" w:themeColor="text1"/>
            <w:szCs w:val="22"/>
            <w:lang w:val="en-US"/>
          </w:rPr>
          <w:t xml:space="preserve">a value equal to </w:t>
        </w:r>
      </w:ins>
      <w:ins w:id="794" w:author="Giovanni Chisci" w:date="2025-04-10T11:24:00Z">
        <w:r w:rsidR="003B7FD9" w:rsidRPr="0051536E">
          <w:rPr>
            <w:color w:val="000000" w:themeColor="text1"/>
            <w:szCs w:val="22"/>
            <w:lang w:val="en-US"/>
          </w:rPr>
          <w:t>the</w:t>
        </w:r>
      </w:ins>
      <w:ins w:id="795" w:author="Giovanni Chisci" w:date="2025-04-10T11:32:00Z" w16du:dateUtc="2025-04-10T18:32:00Z">
        <w:r w:rsidR="00F85426" w:rsidRPr="0051536E">
          <w:rPr>
            <w:color w:val="000000" w:themeColor="text1"/>
            <w:szCs w:val="22"/>
            <w:lang w:val="en-US"/>
          </w:rPr>
          <w:t xml:space="preserve"> </w:t>
        </w:r>
      </w:ins>
      <w:ins w:id="796" w:author="Giovanni Chisci" w:date="2025-04-10T11:24:00Z">
        <w:r w:rsidR="003B7FD9" w:rsidRPr="0051536E">
          <w:rPr>
            <w:color w:val="000000" w:themeColor="text1"/>
            <w:szCs w:val="22"/>
            <w:lang w:val="en-US"/>
          </w:rPr>
          <w:t xml:space="preserve">number of </w:t>
        </w:r>
      </w:ins>
      <w:ins w:id="797" w:author="Giovanni Chisci" w:date="2025-04-10T11:36:00Z" w16du:dateUtc="2025-04-10T18:36:00Z">
        <w:r w:rsidR="00D23FA7" w:rsidRPr="0051536E">
          <w:rPr>
            <w:color w:val="000000" w:themeColor="text1"/>
            <w:szCs w:val="22"/>
            <w:lang w:val="en-US"/>
          </w:rPr>
          <w:t>the</w:t>
        </w:r>
      </w:ins>
      <w:ins w:id="798" w:author="Giovanni Chisci" w:date="2025-04-10T11:30:00Z" w16du:dateUtc="2025-04-10T18:30:00Z">
        <w:r w:rsidR="00C71433" w:rsidRPr="0051536E">
          <w:rPr>
            <w:color w:val="000000" w:themeColor="text1"/>
            <w:szCs w:val="22"/>
            <w:lang w:val="en-US"/>
          </w:rPr>
          <w:t xml:space="preserve"> AP’s </w:t>
        </w:r>
      </w:ins>
      <w:ins w:id="799" w:author="Giovanni Chisci" w:date="2025-04-10T11:24:00Z">
        <w:r w:rsidR="003B7FD9" w:rsidRPr="0051536E">
          <w:rPr>
            <w:color w:val="000000" w:themeColor="text1"/>
            <w:szCs w:val="22"/>
            <w:lang w:val="en-US"/>
          </w:rPr>
          <w:t xml:space="preserve">TBTTs for which the </w:t>
        </w:r>
      </w:ins>
      <w:ins w:id="800" w:author="Giovanni Chisci" w:date="2025-04-10T11:39:00Z" w16du:dateUtc="2025-04-10T18:39:00Z">
        <w:r w:rsidR="005D27A8" w:rsidRPr="0051536E">
          <w:rPr>
            <w:color w:val="000000" w:themeColor="text1"/>
            <w:szCs w:val="22"/>
            <w:lang w:val="en-US"/>
          </w:rPr>
          <w:t>R-TWT schedule of the Co-RTWT requesting AP</w:t>
        </w:r>
      </w:ins>
      <w:ins w:id="801" w:author="Giovanni Chisci" w:date="2025-04-10T11:24:00Z">
        <w:r w:rsidR="003B7FD9" w:rsidRPr="0051536E">
          <w:rPr>
            <w:color w:val="000000" w:themeColor="text1"/>
            <w:szCs w:val="22"/>
            <w:lang w:val="en-US"/>
          </w:rPr>
          <w:t xml:space="preserve"> will be in existence, counting forward from the</w:t>
        </w:r>
      </w:ins>
      <w:ins w:id="802" w:author="Giovanni Chisci" w:date="2025-04-10T11:32:00Z" w16du:dateUtc="2025-04-10T18:32:00Z">
        <w:r w:rsidR="00F85426" w:rsidRPr="0051536E">
          <w:rPr>
            <w:color w:val="000000" w:themeColor="text1"/>
            <w:szCs w:val="22"/>
            <w:lang w:val="en-US"/>
          </w:rPr>
          <w:t xml:space="preserve"> </w:t>
        </w:r>
      </w:ins>
      <w:ins w:id="803" w:author="Giovanni Chisci" w:date="2025-04-10T11:24:00Z">
        <w:r w:rsidR="003B7FD9" w:rsidRPr="0051536E">
          <w:rPr>
            <w:color w:val="000000" w:themeColor="text1"/>
            <w:szCs w:val="22"/>
            <w:lang w:val="en-US"/>
          </w:rPr>
          <w:t xml:space="preserve">current </w:t>
        </w:r>
      </w:ins>
      <w:ins w:id="804" w:author="Giovanni Chisci" w:date="2025-04-10T11:37:00Z" w16du:dateUtc="2025-04-10T18:37:00Z">
        <w:r w:rsidR="00D23FA7" w:rsidRPr="0051536E">
          <w:rPr>
            <w:color w:val="000000" w:themeColor="text1"/>
            <w:szCs w:val="22"/>
            <w:lang w:val="en-US"/>
          </w:rPr>
          <w:t xml:space="preserve">AP’s </w:t>
        </w:r>
      </w:ins>
      <w:ins w:id="805" w:author="Giovanni Chisci" w:date="2025-04-10T11:24:00Z">
        <w:r w:rsidR="003B7FD9" w:rsidRPr="0051536E">
          <w:rPr>
            <w:color w:val="000000" w:themeColor="text1"/>
            <w:szCs w:val="22"/>
            <w:lang w:val="en-US"/>
          </w:rPr>
          <w:t xml:space="preserve">TBTT. </w:t>
        </w:r>
      </w:ins>
      <w:ins w:id="806" w:author="Giovanni Chisci" w:date="2025-04-10T11:37:00Z" w16du:dateUtc="2025-04-10T18:37:00Z">
        <w:r w:rsidR="00524DB0" w:rsidRPr="0051536E">
          <w:rPr>
            <w:color w:val="000000" w:themeColor="text1"/>
            <w:szCs w:val="22"/>
            <w:lang w:val="en-US"/>
          </w:rPr>
          <w:t xml:space="preserve">The </w:t>
        </w:r>
      </w:ins>
      <w:ins w:id="807" w:author="Giovanni Chisci" w:date="2025-04-10T11:45:00Z" w16du:dateUtc="2025-04-10T18:45:00Z">
        <w:r w:rsidR="001922A2" w:rsidRPr="0051536E">
          <w:rPr>
            <w:color w:val="000000" w:themeColor="text1"/>
            <w:szCs w:val="22"/>
            <w:lang w:val="en-US"/>
          </w:rPr>
          <w:t>value</w:t>
        </w:r>
      </w:ins>
      <w:ins w:id="808" w:author="Giovanni Chisci" w:date="2025-04-10T11:40:00Z" w16du:dateUtc="2025-04-10T18:40:00Z">
        <w:r w:rsidR="00B32AF2" w:rsidRPr="0051536E">
          <w:rPr>
            <w:color w:val="000000" w:themeColor="text1"/>
            <w:szCs w:val="22"/>
            <w:lang w:val="en-US"/>
          </w:rPr>
          <w:t xml:space="preserve"> shall be determined</w:t>
        </w:r>
      </w:ins>
      <w:ins w:id="809" w:author="Giovanni Chisci" w:date="2025-04-10T11:41:00Z" w16du:dateUtc="2025-04-10T18:41:00Z">
        <w:r w:rsidR="000D0C7D" w:rsidRPr="0051536E">
          <w:rPr>
            <w:color w:val="000000" w:themeColor="text1"/>
            <w:szCs w:val="22"/>
            <w:lang w:val="en-US"/>
          </w:rPr>
          <w:t xml:space="preserve"> by </w:t>
        </w:r>
      </w:ins>
      <w:ins w:id="810" w:author="Giovanni Chisci" w:date="2025-04-10T11:42:00Z" w16du:dateUtc="2025-04-10T18:42:00Z">
        <w:r w:rsidR="007A0DD2" w:rsidRPr="0051536E">
          <w:rPr>
            <w:color w:val="000000" w:themeColor="text1"/>
            <w:szCs w:val="22"/>
            <w:lang w:val="en-US"/>
          </w:rPr>
          <w:t xml:space="preserve">the AP </w:t>
        </w:r>
      </w:ins>
      <w:ins w:id="811" w:author="Giovanni Chisci" w:date="2025-04-10T11:47:00Z" w16du:dateUtc="2025-04-10T18:47:00Z">
        <w:r w:rsidR="00BE2EA2" w:rsidRPr="0051536E">
          <w:rPr>
            <w:color w:val="000000" w:themeColor="text1"/>
            <w:szCs w:val="22"/>
            <w:lang w:val="en-US"/>
          </w:rPr>
          <w:t>to</w:t>
        </w:r>
      </w:ins>
      <w:ins w:id="812" w:author="Giovanni Chisci" w:date="2025-04-10T11:46:00Z" w16du:dateUtc="2025-04-10T18:46:00Z">
        <w:r w:rsidR="005E0DC1" w:rsidRPr="0051536E">
          <w:rPr>
            <w:color w:val="000000" w:themeColor="text1"/>
            <w:szCs w:val="22"/>
            <w:lang w:val="en-US"/>
          </w:rPr>
          <w:t xml:space="preserve"> include the AP’s TBTT immediately following </w:t>
        </w:r>
        <w:r w:rsidR="00BE2EA2" w:rsidRPr="0051536E">
          <w:rPr>
            <w:color w:val="000000" w:themeColor="text1"/>
            <w:szCs w:val="22"/>
            <w:lang w:val="en-US"/>
          </w:rPr>
          <w:t>the ti</w:t>
        </w:r>
      </w:ins>
      <w:ins w:id="813" w:author="Giovanni Chisci" w:date="2025-04-10T11:47:00Z" w16du:dateUtc="2025-04-10T18:47:00Z">
        <w:r w:rsidR="00BE2EA2" w:rsidRPr="0051536E">
          <w:rPr>
            <w:color w:val="000000" w:themeColor="text1"/>
            <w:szCs w:val="22"/>
            <w:lang w:val="en-US"/>
          </w:rPr>
          <w:t>me</w:t>
        </w:r>
      </w:ins>
      <w:ins w:id="814" w:author="Giovanni Chisci" w:date="2025-04-10T11:49:00Z" w16du:dateUtc="2025-04-10T18:49:00Z">
        <w:r w:rsidR="005B5A18" w:rsidRPr="0051536E">
          <w:rPr>
            <w:color w:val="000000" w:themeColor="text1"/>
            <w:szCs w:val="22"/>
            <w:lang w:val="en-US"/>
          </w:rPr>
          <w:t xml:space="preserve"> at which the R-TWT schedule of the Co-RTWT requesting AP will ceases to exist</w:t>
        </w:r>
      </w:ins>
      <w:ins w:id="815" w:author="Giovanni Chisci" w:date="2025-04-10T11:50:00Z" w16du:dateUtc="2025-04-10T18:50:00Z">
        <w:r w:rsidR="00895764" w:rsidRPr="0051536E">
          <w:rPr>
            <w:color w:val="000000" w:themeColor="text1"/>
            <w:szCs w:val="22"/>
            <w:lang w:val="en-US"/>
          </w:rPr>
          <w:t xml:space="preserve">, that is obtained </w:t>
        </w:r>
        <w:r w:rsidR="00755218" w:rsidRPr="0051536E">
          <w:rPr>
            <w:color w:val="000000" w:themeColor="text1"/>
            <w:szCs w:val="22"/>
            <w:lang w:val="en-US"/>
          </w:rPr>
          <w:t xml:space="preserve">by </w:t>
        </w:r>
        <w:r w:rsidR="00755218" w:rsidRPr="0051536E">
          <w:rPr>
            <w:rStyle w:val="SC15323589"/>
            <w:b w:val="0"/>
            <w:bCs w:val="0"/>
            <w:color w:val="000000" w:themeColor="text1"/>
            <w:sz w:val="22"/>
            <w:szCs w:val="22"/>
          </w:rPr>
          <w:t xml:space="preserve">the </w:t>
        </w:r>
      </w:ins>
      <w:ins w:id="816" w:author="Giovanni Chisci" w:date="2025-04-14T12:09:00Z" w16du:dateUtc="2025-04-14T19:09:00Z">
        <w:r w:rsidR="007A0315">
          <w:rPr>
            <w:rStyle w:val="SC15323589"/>
            <w:b w:val="0"/>
            <w:bCs w:val="0"/>
            <w:color w:val="000000" w:themeColor="text1"/>
            <w:sz w:val="22"/>
            <w:szCs w:val="22"/>
          </w:rPr>
          <w:t>Broadcast TWT Persistence</w:t>
        </w:r>
      </w:ins>
      <w:ins w:id="817" w:author="Giovanni Chisci" w:date="2025-04-10T11:50:00Z" w16du:dateUtc="2025-04-10T18:50:00Z">
        <w:r w:rsidR="00755218" w:rsidRPr="0051536E">
          <w:rPr>
            <w:rStyle w:val="SC15323589"/>
            <w:b w:val="0"/>
            <w:bCs w:val="0"/>
            <w:color w:val="000000" w:themeColor="text1"/>
            <w:sz w:val="22"/>
            <w:szCs w:val="22"/>
          </w:rPr>
          <w:t xml:space="preserve"> field of the </w:t>
        </w:r>
      </w:ins>
      <w:ins w:id="818" w:author="Giovanni Chisci" w:date="2025-04-10T15:08:00Z" w16du:dateUtc="2025-04-10T22:08:00Z">
        <w:r w:rsidR="00D70DD3" w:rsidRPr="0051536E">
          <w:rPr>
            <w:rStyle w:val="SC15323589"/>
            <w:b w:val="0"/>
            <w:bCs w:val="0"/>
            <w:color w:val="000000" w:themeColor="text1"/>
            <w:sz w:val="22"/>
            <w:szCs w:val="22"/>
          </w:rPr>
          <w:t>most recent</w:t>
        </w:r>
      </w:ins>
      <w:ins w:id="819" w:author="Giovanni Chisci" w:date="2025-04-10T15:09:00Z" w16du:dateUtc="2025-04-10T22:09:00Z">
        <w:r w:rsidR="00076811" w:rsidRPr="0051536E">
          <w:rPr>
            <w:rStyle w:val="SC15323589"/>
            <w:b w:val="0"/>
            <w:bCs w:val="0"/>
            <w:color w:val="000000" w:themeColor="text1"/>
            <w:sz w:val="22"/>
            <w:szCs w:val="22"/>
          </w:rPr>
          <w:t xml:space="preserve"> </w:t>
        </w:r>
      </w:ins>
      <w:ins w:id="820" w:author="Giovanni Chisci" w:date="2025-04-10T11:50:00Z" w16du:dateUtc="2025-04-10T18:50:00Z">
        <w:r w:rsidR="00755218" w:rsidRPr="0051536E">
          <w:rPr>
            <w:rStyle w:val="SC15323589"/>
            <w:b w:val="0"/>
            <w:bCs w:val="0"/>
            <w:color w:val="000000" w:themeColor="text1"/>
            <w:sz w:val="22"/>
            <w:szCs w:val="22"/>
          </w:rPr>
          <w:t>Co-RTWT parameter set.</w:t>
        </w:r>
      </w:ins>
      <w:ins w:id="821" w:author="Giovanni Chisci" w:date="2025-04-10T11:38:00Z" w16du:dateUtc="2025-04-10T18:38:00Z">
        <w:r w:rsidR="00067C1B" w:rsidRPr="0051536E">
          <w:rPr>
            <w:color w:val="000000" w:themeColor="text1"/>
            <w:szCs w:val="22"/>
            <w:lang w:val="en-US"/>
          </w:rPr>
          <w:t xml:space="preserve"> </w:t>
        </w:r>
      </w:ins>
      <w:ins w:id="822" w:author="Giovanni Chisci" w:date="2025-04-10T11:24:00Z">
        <w:r w:rsidR="003B7FD9" w:rsidRPr="0051536E">
          <w:rPr>
            <w:color w:val="000000" w:themeColor="text1"/>
            <w:szCs w:val="22"/>
            <w:lang w:val="en-US"/>
          </w:rPr>
          <w:t>The</w:t>
        </w:r>
        <w:r w:rsidR="003B7FD9" w:rsidRPr="006C074B">
          <w:rPr>
            <w:color w:val="000000" w:themeColor="text1"/>
            <w:szCs w:val="22"/>
            <w:lang w:val="en-US"/>
          </w:rPr>
          <w:t xml:space="preserve"> AP may change the value of the Broadcast TWT Persistence subfield for any Broadcast</w:t>
        </w:r>
      </w:ins>
      <w:ins w:id="823" w:author="Giovanni Chisci" w:date="2025-04-10T11:32:00Z" w16du:dateUtc="2025-04-10T18:32:00Z">
        <w:r w:rsidR="00F85426" w:rsidRPr="006C074B">
          <w:rPr>
            <w:color w:val="000000" w:themeColor="text1"/>
            <w:szCs w:val="22"/>
            <w:lang w:val="en-US"/>
          </w:rPr>
          <w:t xml:space="preserve"> </w:t>
        </w:r>
      </w:ins>
      <w:ins w:id="824" w:author="Giovanni Chisci" w:date="2025-04-10T11:24:00Z">
        <w:r w:rsidR="003B7FD9" w:rsidRPr="006C074B">
          <w:rPr>
            <w:color w:val="000000" w:themeColor="text1"/>
            <w:szCs w:val="22"/>
            <w:lang w:val="en-US"/>
          </w:rPr>
          <w:t>TWT within any transmitted TWT element</w:t>
        </w:r>
        <w:r w:rsidR="003B7FD9" w:rsidRPr="00F85426">
          <w:rPr>
            <w:color w:val="000000" w:themeColor="text1"/>
            <w:szCs w:val="22"/>
            <w:lang w:val="en-US"/>
          </w:rPr>
          <w:t>.</w:t>
        </w:r>
        <w:r w:rsidR="003B7FD9" w:rsidRPr="008929A9">
          <w:rPr>
            <w:color w:val="000000" w:themeColor="text1"/>
            <w:szCs w:val="22"/>
            <w:lang w:val="en-US"/>
          </w:rPr>
          <w:t xml:space="preserve"> If the AP reduces the value of the subfield, it shall not reduce</w:t>
        </w:r>
      </w:ins>
      <w:ins w:id="825" w:author="Giovanni Chisci" w:date="2025-04-10T11:51:00Z" w16du:dateUtc="2025-04-10T18:51:00Z">
        <w:r w:rsidR="00755218" w:rsidRPr="008929A9">
          <w:rPr>
            <w:color w:val="000000" w:themeColor="text1"/>
            <w:szCs w:val="22"/>
            <w:lang w:val="en-US"/>
          </w:rPr>
          <w:t xml:space="preserve"> </w:t>
        </w:r>
      </w:ins>
      <w:ins w:id="826" w:author="Giovanni Chisci" w:date="2025-04-10T11:24:00Z">
        <w:r w:rsidR="003B7FD9" w:rsidRPr="008929A9">
          <w:rPr>
            <w:color w:val="000000" w:themeColor="text1"/>
            <w:szCs w:val="22"/>
            <w:lang w:val="en-US"/>
          </w:rPr>
          <w:t>the value by more than one as compared to the value transmitted during the immediately preceding beacon</w:t>
        </w:r>
      </w:ins>
      <w:ins w:id="827" w:author="Giovanni Chisci" w:date="2025-04-10T11:51:00Z" w16du:dateUtc="2025-04-10T18:51:00Z">
        <w:r w:rsidR="00755218" w:rsidRPr="008929A9">
          <w:rPr>
            <w:color w:val="000000" w:themeColor="text1"/>
            <w:szCs w:val="22"/>
            <w:lang w:val="en-US"/>
          </w:rPr>
          <w:t xml:space="preserve"> </w:t>
        </w:r>
      </w:ins>
      <w:ins w:id="828" w:author="Giovanni Chisci" w:date="2025-04-10T11:24:00Z">
        <w:r w:rsidR="003B7FD9" w:rsidRPr="008929A9">
          <w:rPr>
            <w:color w:val="000000" w:themeColor="text1"/>
            <w:szCs w:val="22"/>
            <w:lang w:val="en-US"/>
          </w:rPr>
          <w:t>interval. If the AP increases the value of the Broadcast TWT Persistence subfield, it may increase the value</w:t>
        </w:r>
      </w:ins>
      <w:ins w:id="829" w:author="Giovanni Chisci" w:date="2025-04-10T11:51:00Z" w16du:dateUtc="2025-04-10T18:51:00Z">
        <w:r w:rsidR="00755218" w:rsidRPr="008929A9">
          <w:rPr>
            <w:color w:val="000000" w:themeColor="text1"/>
            <w:szCs w:val="22"/>
            <w:lang w:val="en-US"/>
          </w:rPr>
          <w:t xml:space="preserve"> </w:t>
        </w:r>
      </w:ins>
      <w:ins w:id="830" w:author="Giovanni Chisci" w:date="2025-04-10T11:24:00Z">
        <w:r w:rsidR="003B7FD9" w:rsidRPr="008929A9">
          <w:rPr>
            <w:color w:val="000000" w:themeColor="text1"/>
            <w:szCs w:val="22"/>
            <w:lang w:val="en-US"/>
          </w:rPr>
          <w:t>by any amount as compared to the value transmitted during the immediately preceding TBTT.</w:t>
        </w:r>
      </w:ins>
    </w:p>
    <w:p w14:paraId="42A1D2C5" w14:textId="24486D55" w:rsidR="005D51E0" w:rsidRDefault="00FD5FB7" w:rsidP="00656257">
      <w:pPr>
        <w:pStyle w:val="BodyText"/>
        <w:numPr>
          <w:ilvl w:val="0"/>
          <w:numId w:val="40"/>
        </w:numPr>
        <w:rPr>
          <w:ins w:id="831" w:author="Giovanni Chisci" w:date="2025-04-07T18:14:00Z" w16du:dateUtc="2025-04-08T01:14:00Z"/>
          <w:rStyle w:val="SC15323589"/>
          <w:b w:val="0"/>
          <w:bCs w:val="0"/>
          <w:color w:val="000000" w:themeColor="text1"/>
          <w:sz w:val="22"/>
          <w:szCs w:val="22"/>
        </w:rPr>
      </w:pPr>
      <w:ins w:id="832" w:author="Giovanni Chisci" w:date="2025-04-09T15:54:00Z" w16du:dateUtc="2025-04-09T22:54:00Z">
        <w:r>
          <w:rPr>
            <w:rStyle w:val="SC15323589"/>
            <w:b w:val="0"/>
            <w:bCs w:val="0"/>
            <w:color w:val="000000" w:themeColor="text1"/>
            <w:sz w:val="22"/>
            <w:szCs w:val="22"/>
          </w:rPr>
          <w:t xml:space="preserve">Other fields </w:t>
        </w:r>
      </w:ins>
      <w:ins w:id="833" w:author="Giovanni Chisci" w:date="2025-04-10T11:34:00Z" w16du:dateUtc="2025-04-10T18:34:00Z">
        <w:r w:rsidR="002575A4">
          <w:rPr>
            <w:rStyle w:val="SC15323589"/>
            <w:b w:val="0"/>
            <w:bCs w:val="0"/>
            <w:color w:val="000000" w:themeColor="text1"/>
            <w:sz w:val="22"/>
            <w:szCs w:val="22"/>
          </w:rPr>
          <w:t>shall be</w:t>
        </w:r>
      </w:ins>
      <w:ins w:id="834" w:author="Giovanni Chisci" w:date="2025-04-09T15:54:00Z" w16du:dateUtc="2025-04-09T22:54:00Z">
        <w:r>
          <w:rPr>
            <w:rStyle w:val="SC15323589"/>
            <w:b w:val="0"/>
            <w:bCs w:val="0"/>
            <w:color w:val="000000" w:themeColor="text1"/>
            <w:sz w:val="22"/>
            <w:szCs w:val="22"/>
          </w:rPr>
          <w:t xml:space="preserve"> set according to the rules defined in </w:t>
        </w:r>
      </w:ins>
      <w:ins w:id="835" w:author="Giovanni Chisci" w:date="2025-04-09T15:56:00Z" w16du:dateUtc="2025-04-09T22:56:00Z">
        <w:r w:rsidR="00AF0AF9" w:rsidRPr="0023477E">
          <w:rPr>
            <w:color w:val="000000" w:themeColor="text1"/>
            <w:szCs w:val="22"/>
          </w:rPr>
          <w:t>26.8.3 (Broadcast TWT operation)</w:t>
        </w:r>
        <w:r w:rsidR="00AF0AF9">
          <w:rPr>
            <w:color w:val="000000" w:themeColor="text1"/>
            <w:szCs w:val="22"/>
          </w:rPr>
          <w:t>.</w:t>
        </w:r>
      </w:ins>
      <w:ins w:id="836" w:author="Giovanni Chisci" w:date="2025-04-02T17:09:00Z" w16du:dateUtc="2025-04-03T00:09:00Z">
        <w:r w:rsidR="006E33DB"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37" w:author="Giovanni Chisci" w:date="2025-04-02T16:45:00Z" w16du:dateUtc="2025-04-02T23:45:00Z"/>
          <w:rStyle w:val="SC15323589"/>
          <w:b w:val="0"/>
          <w:bCs w:val="0"/>
          <w:color w:val="000000" w:themeColor="text1"/>
          <w:sz w:val="22"/>
          <w:szCs w:val="22"/>
        </w:rPr>
      </w:pPr>
      <w:ins w:id="838" w:author="Giovanni Chisci" w:date="2025-04-02T17:27:00Z" w16du:dateUtc="2025-04-03T00:27:00Z">
        <w:r w:rsidRPr="0023477E">
          <w:rPr>
            <w:color w:val="000000" w:themeColor="text1"/>
          </w:rPr>
          <w:t>NOTE —</w:t>
        </w:r>
      </w:ins>
      <w:ins w:id="839" w:author="Giovanni Chisci" w:date="2025-04-02T16:45:00Z" w16du:dateUtc="2025-04-02T23:45:00Z">
        <w:r w:rsidR="00280086" w:rsidRPr="0023477E">
          <w:rPr>
            <w:color w:val="000000" w:themeColor="text1"/>
            <w:szCs w:val="22"/>
            <w:lang w:val="en-US"/>
          </w:rPr>
          <w:t xml:space="preserve">A non-AP STA </w:t>
        </w:r>
      </w:ins>
      <w:ins w:id="840" w:author="Giovanni Chisci" w:date="2025-04-02T17:28:00Z" w16du:dateUtc="2025-04-03T00:28:00Z">
        <w:r w:rsidRPr="0023477E">
          <w:rPr>
            <w:color w:val="000000" w:themeColor="text1"/>
            <w:szCs w:val="22"/>
            <w:lang w:val="en-US"/>
          </w:rPr>
          <w:t>does not</w:t>
        </w:r>
      </w:ins>
      <w:ins w:id="841"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42" w:author="Giovanni Chisci" w:date="2025-04-03T11:05:00Z" w16du:dateUtc="2025-04-03T18:05:00Z">
        <w:r w:rsidR="00190547" w:rsidRPr="0023477E">
          <w:rPr>
            <w:color w:val="000000" w:themeColor="text1"/>
            <w:szCs w:val="22"/>
            <w:lang w:val="en-US"/>
          </w:rPr>
          <w:t xml:space="preserve"> (see 35.8.3.2 (Rules for the R-TWT scheduled STA))</w:t>
        </w:r>
      </w:ins>
      <w:ins w:id="843"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44"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45" w:author="Giovanni Chisci" w:date="2025-03-25T17:56:00Z" w16du:dateUtc="2025-03-26T00:56:00Z">
        <w:r w:rsidR="001D1BE2" w:rsidRPr="00EF3C94">
          <w:rPr>
            <w:rStyle w:val="SC15323589"/>
            <w:b/>
            <w:bCs/>
            <w:sz w:val="22"/>
            <w:szCs w:val="22"/>
          </w:rPr>
          <w:t>[CID901]</w:t>
        </w:r>
      </w:ins>
      <w:del w:id="846" w:author="Giovanni Chisci" w:date="2025-03-25T17:56:00Z" w16du:dateUtc="2025-03-26T00:56:00Z">
        <w:r w:rsidR="006C2145" w:rsidRPr="00EF3C94" w:rsidDel="001D1BE2">
          <w:rPr>
            <w:rStyle w:val="SC15323589"/>
            <w:b/>
            <w:bCs/>
            <w:sz w:val="22"/>
            <w:szCs w:val="22"/>
          </w:rPr>
          <w:delText>Channel access</w:delText>
        </w:r>
      </w:del>
      <w:ins w:id="847" w:author="Giovanni Chisci" w:date="2025-03-25T17:56:00Z" w16du:dateUtc="2025-03-26T00:56:00Z">
        <w:r w:rsidR="001D1BE2" w:rsidRPr="00EF3C94">
          <w:rPr>
            <w:rStyle w:val="SC15323589"/>
            <w:b/>
            <w:bCs/>
            <w:sz w:val="22"/>
            <w:szCs w:val="22"/>
          </w:rPr>
          <w:t>TXOP and backoff</w:t>
        </w:r>
      </w:ins>
      <w:ins w:id="848"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49" w:author="Giovanni Chisci" w:date="2025-03-25T17:57:00Z" w16du:dateUtc="2025-03-26T00:57:00Z"/>
          <w:szCs w:val="22"/>
        </w:rPr>
      </w:pPr>
      <w:ins w:id="850" w:author="Giovanni Chisci" w:date="2025-03-25T20:29:00Z" w16du:dateUtc="2025-03-26T03:29:00Z">
        <w:r>
          <w:rPr>
            <w:szCs w:val="22"/>
          </w:rPr>
          <w:t>[CID1435</w:t>
        </w:r>
      </w:ins>
      <w:ins w:id="851" w:author="Giovanni Chisci" w:date="2025-03-28T12:43:00Z" w16du:dateUtc="2025-03-28T19:43:00Z">
        <w:r w:rsidR="007D7C34">
          <w:rPr>
            <w:szCs w:val="22"/>
          </w:rPr>
          <w:t>, CID3582</w:t>
        </w:r>
      </w:ins>
      <w:ins w:id="852" w:author="Giovanni Chisci" w:date="2025-03-25T20:29:00Z" w16du:dateUtc="2025-03-26T03:29:00Z">
        <w:r>
          <w:rPr>
            <w:szCs w:val="22"/>
          </w:rPr>
          <w:t>]</w:t>
        </w:r>
      </w:ins>
      <w:del w:id="853" w:author="Giovanni Chisci" w:date="2025-03-25T20:27:00Z" w16du:dateUtc="2025-03-26T03:27:00Z">
        <w:r w:rsidR="006C2145" w:rsidRPr="008170EA" w:rsidDel="0053537B">
          <w:rPr>
            <w:szCs w:val="22"/>
          </w:rPr>
          <w:delText>When a Co-RTWT coordinated AP extends</w:delText>
        </w:r>
      </w:del>
      <w:ins w:id="854" w:author="Giovanni Chisci" w:date="2025-03-25T20:27:00Z" w16du:dateUtc="2025-03-26T03:27:00Z">
        <w:r w:rsidR="0053537B">
          <w:rPr>
            <w:szCs w:val="22"/>
          </w:rPr>
          <w:t>As part of extending</w:t>
        </w:r>
      </w:ins>
      <w:r w:rsidR="006C2145" w:rsidRPr="008170EA">
        <w:rPr>
          <w:szCs w:val="22"/>
        </w:rPr>
        <w:t xml:space="preserve"> protection </w:t>
      </w:r>
      <w:ins w:id="855" w:author="Giovanni Chisci" w:date="2025-03-25T20:27:00Z" w16du:dateUtc="2025-03-26T03:27:00Z">
        <w:r w:rsidR="000F0D3D">
          <w:rPr>
            <w:szCs w:val="22"/>
          </w:rPr>
          <w:t>for</w:t>
        </w:r>
      </w:ins>
      <w:del w:id="856"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57" w:author="Giovanni Chisci" w:date="2025-03-25T18:05:00Z" w16du:dateUtc="2025-03-26T01:05:00Z">
        <w:r>
          <w:rPr>
            <w:szCs w:val="22"/>
          </w:rPr>
          <w:t>[CID99</w:t>
        </w:r>
      </w:ins>
      <w:ins w:id="858" w:author="Giovanni Chisci" w:date="2025-03-25T18:06:00Z" w16du:dateUtc="2025-03-26T01:06:00Z">
        <w:r>
          <w:rPr>
            <w:szCs w:val="22"/>
          </w:rPr>
          <w:t>4</w:t>
        </w:r>
      </w:ins>
      <w:ins w:id="859" w:author="Giovanni Chisci" w:date="2025-03-25T18:05:00Z" w16du:dateUtc="2025-03-26T01:05:00Z">
        <w:r>
          <w:rPr>
            <w:szCs w:val="22"/>
          </w:rPr>
          <w:t>]</w:t>
        </w:r>
      </w:ins>
      <w:ins w:id="860" w:author="Giovanni Chisci" w:date="2025-03-25T17:57:00Z" w16du:dateUtc="2025-03-26T00:57:00Z">
        <w:r w:rsidR="00DC14DC" w:rsidRPr="00DC14DC">
          <w:rPr>
            <w:szCs w:val="22"/>
          </w:rPr>
          <w:t xml:space="preserve">In addition, before starting transmission of any PPDU, the </w:t>
        </w:r>
      </w:ins>
      <w:ins w:id="861" w:author="Giovanni Chisci" w:date="2025-03-25T17:58:00Z" w16du:dateUtc="2025-03-26T00:58:00Z">
        <w:r w:rsidR="00DC14DC">
          <w:rPr>
            <w:szCs w:val="22"/>
          </w:rPr>
          <w:t>Co-RTWT coordinated AP</w:t>
        </w:r>
      </w:ins>
      <w:ins w:id="862" w:author="Giovanni Chisci" w:date="2025-03-25T17:57:00Z" w16du:dateUtc="2025-03-26T00:57:00Z">
        <w:r w:rsidR="00DC14DC" w:rsidRPr="00DC14DC">
          <w:rPr>
            <w:szCs w:val="22"/>
          </w:rPr>
          <w:t xml:space="preserve"> shall check if there is enough time for the frame exchange to complete prior to the start of the </w:t>
        </w:r>
      </w:ins>
      <w:ins w:id="863" w:author="Giovanni Chisci" w:date="2025-03-25T17:58:00Z" w16du:dateUtc="2025-03-26T00:58:00Z">
        <w:r w:rsidR="00DC14DC">
          <w:rPr>
            <w:szCs w:val="22"/>
          </w:rPr>
          <w:t>Co-R</w:t>
        </w:r>
      </w:ins>
      <w:ins w:id="864" w:author="Giovanni Chisci" w:date="2025-03-25T17:57:00Z" w16du:dateUtc="2025-03-26T00:57:00Z">
        <w:r w:rsidR="00DC14DC" w:rsidRPr="00DC14DC">
          <w:rPr>
            <w:szCs w:val="22"/>
          </w:rPr>
          <w:t xml:space="preserve">TWT SP and, if there is not enough time, then the </w:t>
        </w:r>
      </w:ins>
      <w:ins w:id="865" w:author="Giovanni Chisci" w:date="2025-03-25T17:58:00Z" w16du:dateUtc="2025-03-26T00:58:00Z">
        <w:r w:rsidR="000E0AC1">
          <w:rPr>
            <w:szCs w:val="22"/>
          </w:rPr>
          <w:t>Co-RTWT coordinated AP</w:t>
        </w:r>
        <w:r w:rsidR="000E0AC1" w:rsidRPr="00DC14DC">
          <w:rPr>
            <w:szCs w:val="22"/>
          </w:rPr>
          <w:t xml:space="preserve"> </w:t>
        </w:r>
      </w:ins>
      <w:ins w:id="866" w:author="Giovanni Chisci" w:date="2025-03-25T17:57:00Z" w16du:dateUtc="2025-03-26T00:57:00Z">
        <w:r w:rsidR="00DC14DC" w:rsidRPr="00DC14DC">
          <w:rPr>
            <w:szCs w:val="22"/>
          </w:rPr>
          <w:t xml:space="preserve">shall defer transmission by selecting a random backoff count using the </w:t>
        </w:r>
        <w:r w:rsidR="00DC14DC" w:rsidRPr="00DC14DC">
          <w:rPr>
            <w:szCs w:val="22"/>
          </w:rPr>
          <w:lastRenderedPageBreak/>
          <w:t>present CW[AC] (without advancing to the next value of CW[AC]). The QSRC[AC] for the MSDU or A-MSDU is not affected.</w:t>
        </w:r>
      </w:ins>
      <w:ins w:id="867"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1EC7F39C" w:rsidR="00CA09B2" w:rsidRDefault="00AF3C19" w:rsidP="006C5EC6">
      <w:pPr>
        <w:pStyle w:val="ListParagraph"/>
        <w:numPr>
          <w:ilvl w:val="0"/>
          <w:numId w:val="5"/>
        </w:numPr>
        <w:jc w:val="left"/>
      </w:pPr>
      <w:hyperlink r:id="rId11" w:history="1">
        <w:r>
          <w:rPr>
            <w:rStyle w:val="Hyperlink"/>
          </w:rPr>
          <w:t>11-25-0599r0</w:t>
        </w:r>
      </w:hyperlink>
      <w:r w:rsidR="00380AFF">
        <w:t xml:space="preserve">: </w:t>
      </w:r>
      <w:r w:rsidR="00380AFF" w:rsidRPr="0021239B">
        <w:t>11-2</w:t>
      </w:r>
      <w:r w:rsidR="00F156C9">
        <w:t>5</w:t>
      </w:r>
      <w:r w:rsidR="00380AFF" w:rsidRPr="0021239B">
        <w:t>-0</w:t>
      </w:r>
      <w:r w:rsidR="00F156C9">
        <w:t>599</w:t>
      </w:r>
      <w:r w:rsidR="00380AFF" w:rsidRPr="0021239B">
        <w:t>-</w:t>
      </w:r>
      <w:r w:rsidR="00F156C9">
        <w:t>00</w:t>
      </w:r>
      <w:r w:rsidR="00380AFF" w:rsidRPr="0021239B">
        <w:t>-00bn-</w:t>
      </w:r>
      <w:r w:rsidR="00F156C9">
        <w:t>pdt-mac</w:t>
      </w:r>
      <w:r>
        <w:t>-mapc-signaling-and-protocol-aspects</w:t>
      </w:r>
      <w:r w:rsidR="00380AFF">
        <w:t xml:space="preserve">, </w:t>
      </w:r>
      <w:r>
        <w:t>Giovanni Chisci</w:t>
      </w:r>
      <w:r w:rsidR="00380AFF">
        <w:t xml:space="preserve"> (</w:t>
      </w:r>
      <w:r w:rsidR="00380AFF" w:rsidRPr="00BF1A06">
        <w:t xml:space="preserve">Qualcomm </w:t>
      </w:r>
      <w:r w:rsidR="003B2596">
        <w:t xml:space="preserve">Technologies </w:t>
      </w:r>
      <w:r w:rsidR="00380AFF" w:rsidRPr="00BF1A06">
        <w:t>Inc.</w:t>
      </w:r>
      <w:r w:rsidR="00380AFF">
        <w:t>)</w:t>
      </w:r>
      <w:r>
        <w:t xml:space="preserve"> et al.</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47AE" w14:textId="77777777" w:rsidR="0004128F" w:rsidRDefault="0004128F">
      <w:r>
        <w:separator/>
      </w:r>
    </w:p>
  </w:endnote>
  <w:endnote w:type="continuationSeparator" w:id="0">
    <w:p w14:paraId="397C7600" w14:textId="77777777" w:rsidR="0004128F" w:rsidRDefault="0004128F">
      <w:r>
        <w:continuationSeparator/>
      </w:r>
    </w:p>
  </w:endnote>
  <w:endnote w:type="continuationNotice" w:id="1">
    <w:p w14:paraId="685FF3B4" w14:textId="77777777" w:rsidR="0004128F" w:rsidRDefault="0004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698DA" w14:textId="77777777" w:rsidR="0004128F" w:rsidRDefault="0004128F">
      <w:r>
        <w:separator/>
      </w:r>
    </w:p>
  </w:footnote>
  <w:footnote w:type="continuationSeparator" w:id="0">
    <w:p w14:paraId="7FF40AE3" w14:textId="77777777" w:rsidR="0004128F" w:rsidRDefault="0004128F">
      <w:r>
        <w:continuationSeparator/>
      </w:r>
    </w:p>
  </w:footnote>
  <w:footnote w:type="continuationNotice" w:id="1">
    <w:p w14:paraId="0AC2E30C" w14:textId="77777777" w:rsidR="0004128F" w:rsidRDefault="00041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4794DC7A"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41010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1A64A6"/>
    <w:multiLevelType w:val="hybridMultilevel"/>
    <w:tmpl w:val="FA84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4"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8"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3"/>
  </w:num>
  <w:num w:numId="2" w16cid:durableId="1986355013">
    <w:abstractNumId w:val="36"/>
  </w:num>
  <w:num w:numId="3" w16cid:durableId="981347836">
    <w:abstractNumId w:val="5"/>
  </w:num>
  <w:num w:numId="4" w16cid:durableId="1592347655">
    <w:abstractNumId w:val="20"/>
  </w:num>
  <w:num w:numId="5" w16cid:durableId="194781683">
    <w:abstractNumId w:val="17"/>
  </w:num>
  <w:num w:numId="6" w16cid:durableId="464472580">
    <w:abstractNumId w:val="15"/>
  </w:num>
  <w:num w:numId="7" w16cid:durableId="688289072">
    <w:abstractNumId w:val="39"/>
  </w:num>
  <w:num w:numId="8" w16cid:durableId="94862268">
    <w:abstractNumId w:val="19"/>
  </w:num>
  <w:num w:numId="9" w16cid:durableId="884298213">
    <w:abstractNumId w:val="3"/>
  </w:num>
  <w:num w:numId="10" w16cid:durableId="2099472719">
    <w:abstractNumId w:val="16"/>
  </w:num>
  <w:num w:numId="11" w16cid:durableId="1171987538">
    <w:abstractNumId w:val="35"/>
  </w:num>
  <w:num w:numId="12" w16cid:durableId="1227447474">
    <w:abstractNumId w:val="4"/>
  </w:num>
  <w:num w:numId="13" w16cid:durableId="902062271">
    <w:abstractNumId w:val="28"/>
  </w:num>
  <w:num w:numId="14" w16cid:durableId="168260141">
    <w:abstractNumId w:val="34"/>
  </w:num>
  <w:num w:numId="15" w16cid:durableId="1274703180">
    <w:abstractNumId w:val="1"/>
  </w:num>
  <w:num w:numId="16" w16cid:durableId="413358230">
    <w:abstractNumId w:val="21"/>
  </w:num>
  <w:num w:numId="17" w16cid:durableId="727798284">
    <w:abstractNumId w:val="9"/>
  </w:num>
  <w:num w:numId="18" w16cid:durableId="512037287">
    <w:abstractNumId w:val="38"/>
  </w:num>
  <w:num w:numId="19" w16cid:durableId="1770613342">
    <w:abstractNumId w:val="29"/>
  </w:num>
  <w:num w:numId="20" w16cid:durableId="1630432314">
    <w:abstractNumId w:val="14"/>
  </w:num>
  <w:num w:numId="21" w16cid:durableId="1683554715">
    <w:abstractNumId w:val="25"/>
  </w:num>
  <w:num w:numId="22" w16cid:durableId="360470762">
    <w:abstractNumId w:val="8"/>
  </w:num>
  <w:num w:numId="23" w16cid:durableId="662011758">
    <w:abstractNumId w:val="40"/>
  </w:num>
  <w:num w:numId="24" w16cid:durableId="1716808535">
    <w:abstractNumId w:val="32"/>
  </w:num>
  <w:num w:numId="25" w16cid:durableId="1210339266">
    <w:abstractNumId w:val="22"/>
  </w:num>
  <w:num w:numId="26" w16cid:durableId="1867448897">
    <w:abstractNumId w:val="27"/>
  </w:num>
  <w:num w:numId="27" w16cid:durableId="1798334185">
    <w:abstractNumId w:val="26"/>
  </w:num>
  <w:num w:numId="28" w16cid:durableId="711460787">
    <w:abstractNumId w:val="2"/>
  </w:num>
  <w:num w:numId="29" w16cid:durableId="1967155737">
    <w:abstractNumId w:val="12"/>
  </w:num>
  <w:num w:numId="30" w16cid:durableId="2022587996">
    <w:abstractNumId w:val="41"/>
  </w:num>
  <w:num w:numId="31" w16cid:durableId="686060395">
    <w:abstractNumId w:val="31"/>
  </w:num>
  <w:num w:numId="32" w16cid:durableId="1302689173">
    <w:abstractNumId w:val="30"/>
  </w:num>
  <w:num w:numId="33" w16cid:durableId="2145393249">
    <w:abstractNumId w:val="11"/>
  </w:num>
  <w:num w:numId="34" w16cid:durableId="1753157650">
    <w:abstractNumId w:val="7"/>
  </w:num>
  <w:num w:numId="35" w16cid:durableId="1965036806">
    <w:abstractNumId w:val="33"/>
  </w:num>
  <w:num w:numId="36" w16cid:durableId="923033836">
    <w:abstractNumId w:val="24"/>
  </w:num>
  <w:num w:numId="37" w16cid:durableId="1264535575">
    <w:abstractNumId w:val="37"/>
  </w:num>
  <w:num w:numId="38" w16cid:durableId="1603760254">
    <w:abstractNumId w:val="13"/>
  </w:num>
  <w:num w:numId="39" w16cid:durableId="1598709083">
    <w:abstractNumId w:val="10"/>
  </w:num>
  <w:num w:numId="40" w16cid:durableId="1588594">
    <w:abstractNumId w:val="0"/>
  </w:num>
  <w:num w:numId="41" w16cid:durableId="2034070107">
    <w:abstractNumId w:val="6"/>
  </w:num>
  <w:num w:numId="42" w16cid:durableId="956259905">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DC8"/>
    <w:rsid w:val="00002E20"/>
    <w:rsid w:val="00003840"/>
    <w:rsid w:val="00003A8C"/>
    <w:rsid w:val="00004477"/>
    <w:rsid w:val="0000466E"/>
    <w:rsid w:val="000048F6"/>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4BD8"/>
    <w:rsid w:val="00025601"/>
    <w:rsid w:val="00025604"/>
    <w:rsid w:val="00025C1B"/>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136"/>
    <w:rsid w:val="000347F4"/>
    <w:rsid w:val="0003574C"/>
    <w:rsid w:val="00035984"/>
    <w:rsid w:val="00035AD0"/>
    <w:rsid w:val="000366FC"/>
    <w:rsid w:val="0003725C"/>
    <w:rsid w:val="000377C4"/>
    <w:rsid w:val="00037B03"/>
    <w:rsid w:val="00040A17"/>
    <w:rsid w:val="00040B95"/>
    <w:rsid w:val="0004117C"/>
    <w:rsid w:val="0004128F"/>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823"/>
    <w:rsid w:val="0006099E"/>
    <w:rsid w:val="00060D4C"/>
    <w:rsid w:val="000618EA"/>
    <w:rsid w:val="000621C9"/>
    <w:rsid w:val="00062744"/>
    <w:rsid w:val="00062BD3"/>
    <w:rsid w:val="000637CF"/>
    <w:rsid w:val="00063F28"/>
    <w:rsid w:val="00065252"/>
    <w:rsid w:val="00065965"/>
    <w:rsid w:val="000659ED"/>
    <w:rsid w:val="00067C1B"/>
    <w:rsid w:val="00070D6E"/>
    <w:rsid w:val="00070E03"/>
    <w:rsid w:val="00071576"/>
    <w:rsid w:val="00071C63"/>
    <w:rsid w:val="00071EE3"/>
    <w:rsid w:val="00071F50"/>
    <w:rsid w:val="00072C77"/>
    <w:rsid w:val="00072F1C"/>
    <w:rsid w:val="00073937"/>
    <w:rsid w:val="00074511"/>
    <w:rsid w:val="000747FA"/>
    <w:rsid w:val="00075702"/>
    <w:rsid w:val="00076811"/>
    <w:rsid w:val="00076C18"/>
    <w:rsid w:val="00080461"/>
    <w:rsid w:val="0008099F"/>
    <w:rsid w:val="00080B62"/>
    <w:rsid w:val="00082853"/>
    <w:rsid w:val="00082D21"/>
    <w:rsid w:val="0008328A"/>
    <w:rsid w:val="00083D55"/>
    <w:rsid w:val="00083EA6"/>
    <w:rsid w:val="000841CE"/>
    <w:rsid w:val="00084E56"/>
    <w:rsid w:val="000861DA"/>
    <w:rsid w:val="00086313"/>
    <w:rsid w:val="00086823"/>
    <w:rsid w:val="00086A77"/>
    <w:rsid w:val="000876C0"/>
    <w:rsid w:val="000901A9"/>
    <w:rsid w:val="000902FC"/>
    <w:rsid w:val="000905AB"/>
    <w:rsid w:val="00090A90"/>
    <w:rsid w:val="00092976"/>
    <w:rsid w:val="0009322D"/>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0D05"/>
    <w:rsid w:val="000A1074"/>
    <w:rsid w:val="000A149F"/>
    <w:rsid w:val="000A17C8"/>
    <w:rsid w:val="000A2085"/>
    <w:rsid w:val="000A20B6"/>
    <w:rsid w:val="000A224B"/>
    <w:rsid w:val="000A225E"/>
    <w:rsid w:val="000A2BF1"/>
    <w:rsid w:val="000A3C1D"/>
    <w:rsid w:val="000A3D6E"/>
    <w:rsid w:val="000A523B"/>
    <w:rsid w:val="000A544D"/>
    <w:rsid w:val="000A5ABB"/>
    <w:rsid w:val="000A6549"/>
    <w:rsid w:val="000B0140"/>
    <w:rsid w:val="000B01B6"/>
    <w:rsid w:val="000B0C04"/>
    <w:rsid w:val="000B1107"/>
    <w:rsid w:val="000B141D"/>
    <w:rsid w:val="000B1FC4"/>
    <w:rsid w:val="000B2D5A"/>
    <w:rsid w:val="000B30E6"/>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E2A"/>
    <w:rsid w:val="000C4F37"/>
    <w:rsid w:val="000C547C"/>
    <w:rsid w:val="000C5BDE"/>
    <w:rsid w:val="000C6B51"/>
    <w:rsid w:val="000C76E1"/>
    <w:rsid w:val="000C7BDF"/>
    <w:rsid w:val="000C7DBC"/>
    <w:rsid w:val="000C7F23"/>
    <w:rsid w:val="000D0216"/>
    <w:rsid w:val="000D03D0"/>
    <w:rsid w:val="000D0C7D"/>
    <w:rsid w:val="000D2125"/>
    <w:rsid w:val="000D213F"/>
    <w:rsid w:val="000D26F2"/>
    <w:rsid w:val="000D304C"/>
    <w:rsid w:val="000D3F90"/>
    <w:rsid w:val="000D45A6"/>
    <w:rsid w:val="000D5365"/>
    <w:rsid w:val="000D5457"/>
    <w:rsid w:val="000D6A34"/>
    <w:rsid w:val="000D6CED"/>
    <w:rsid w:val="000D6E6C"/>
    <w:rsid w:val="000E09E8"/>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6B9"/>
    <w:rsid w:val="00103A65"/>
    <w:rsid w:val="00104046"/>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3484"/>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432"/>
    <w:rsid w:val="00124755"/>
    <w:rsid w:val="00124A45"/>
    <w:rsid w:val="00125BFC"/>
    <w:rsid w:val="00126611"/>
    <w:rsid w:val="00126F08"/>
    <w:rsid w:val="00127201"/>
    <w:rsid w:val="001273A9"/>
    <w:rsid w:val="0012777F"/>
    <w:rsid w:val="00131F16"/>
    <w:rsid w:val="0013260F"/>
    <w:rsid w:val="00132646"/>
    <w:rsid w:val="00132BFD"/>
    <w:rsid w:val="00132CFD"/>
    <w:rsid w:val="0013350D"/>
    <w:rsid w:val="001336D8"/>
    <w:rsid w:val="001337B8"/>
    <w:rsid w:val="00133840"/>
    <w:rsid w:val="00133A93"/>
    <w:rsid w:val="0013419C"/>
    <w:rsid w:val="00134211"/>
    <w:rsid w:val="0013439A"/>
    <w:rsid w:val="001347CD"/>
    <w:rsid w:val="00134CAC"/>
    <w:rsid w:val="001359C1"/>
    <w:rsid w:val="00135D6A"/>
    <w:rsid w:val="00136EC2"/>
    <w:rsid w:val="001371D1"/>
    <w:rsid w:val="0013794F"/>
    <w:rsid w:val="00137DD8"/>
    <w:rsid w:val="001400B1"/>
    <w:rsid w:val="00140EA5"/>
    <w:rsid w:val="001419CD"/>
    <w:rsid w:val="00141B3D"/>
    <w:rsid w:val="00142537"/>
    <w:rsid w:val="00142CD5"/>
    <w:rsid w:val="001440B4"/>
    <w:rsid w:val="00144927"/>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340"/>
    <w:rsid w:val="00161623"/>
    <w:rsid w:val="001618EC"/>
    <w:rsid w:val="0016268A"/>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378"/>
    <w:rsid w:val="001919D8"/>
    <w:rsid w:val="001922A2"/>
    <w:rsid w:val="00194510"/>
    <w:rsid w:val="00194F94"/>
    <w:rsid w:val="001959D5"/>
    <w:rsid w:val="00195AE9"/>
    <w:rsid w:val="00197334"/>
    <w:rsid w:val="00197770"/>
    <w:rsid w:val="001A0AE0"/>
    <w:rsid w:val="001A0DA7"/>
    <w:rsid w:val="001A1464"/>
    <w:rsid w:val="001A191B"/>
    <w:rsid w:val="001A3EE0"/>
    <w:rsid w:val="001A5573"/>
    <w:rsid w:val="001A5E73"/>
    <w:rsid w:val="001A7103"/>
    <w:rsid w:val="001A7D2E"/>
    <w:rsid w:val="001B101F"/>
    <w:rsid w:val="001B195A"/>
    <w:rsid w:val="001B279F"/>
    <w:rsid w:val="001B2D3C"/>
    <w:rsid w:val="001B33FF"/>
    <w:rsid w:val="001B41AA"/>
    <w:rsid w:val="001B41E5"/>
    <w:rsid w:val="001B44AA"/>
    <w:rsid w:val="001B45B0"/>
    <w:rsid w:val="001B6B8D"/>
    <w:rsid w:val="001B71F2"/>
    <w:rsid w:val="001C03B0"/>
    <w:rsid w:val="001C12A1"/>
    <w:rsid w:val="001C1B7E"/>
    <w:rsid w:val="001C2D40"/>
    <w:rsid w:val="001C3617"/>
    <w:rsid w:val="001C3EFF"/>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0FD2"/>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C22"/>
    <w:rsid w:val="001E7D68"/>
    <w:rsid w:val="001E7ED0"/>
    <w:rsid w:val="001F03F6"/>
    <w:rsid w:val="001F1032"/>
    <w:rsid w:val="001F14DF"/>
    <w:rsid w:val="001F1E0C"/>
    <w:rsid w:val="001F3826"/>
    <w:rsid w:val="001F3BC4"/>
    <w:rsid w:val="001F3BDB"/>
    <w:rsid w:val="001F3EB3"/>
    <w:rsid w:val="001F471D"/>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1D05"/>
    <w:rsid w:val="0022244D"/>
    <w:rsid w:val="0022250D"/>
    <w:rsid w:val="00222867"/>
    <w:rsid w:val="002232CB"/>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267"/>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5A4"/>
    <w:rsid w:val="00257951"/>
    <w:rsid w:val="002579D8"/>
    <w:rsid w:val="00257BE3"/>
    <w:rsid w:val="0026044A"/>
    <w:rsid w:val="00261608"/>
    <w:rsid w:val="00261AB5"/>
    <w:rsid w:val="00262600"/>
    <w:rsid w:val="0026297C"/>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7A4"/>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2BA4"/>
    <w:rsid w:val="00293A4A"/>
    <w:rsid w:val="00293E3B"/>
    <w:rsid w:val="00295716"/>
    <w:rsid w:val="002957AA"/>
    <w:rsid w:val="002959EC"/>
    <w:rsid w:val="0029687E"/>
    <w:rsid w:val="00296E42"/>
    <w:rsid w:val="00297072"/>
    <w:rsid w:val="00297E78"/>
    <w:rsid w:val="002A17ED"/>
    <w:rsid w:val="002A1C1A"/>
    <w:rsid w:val="002A319B"/>
    <w:rsid w:val="002A43B3"/>
    <w:rsid w:val="002A4B7C"/>
    <w:rsid w:val="002A4C55"/>
    <w:rsid w:val="002A5403"/>
    <w:rsid w:val="002A66BB"/>
    <w:rsid w:val="002A6B12"/>
    <w:rsid w:val="002A74CB"/>
    <w:rsid w:val="002A76E8"/>
    <w:rsid w:val="002B00AA"/>
    <w:rsid w:val="002B0810"/>
    <w:rsid w:val="002B2295"/>
    <w:rsid w:val="002B22EC"/>
    <w:rsid w:val="002B2CDE"/>
    <w:rsid w:val="002B32AC"/>
    <w:rsid w:val="002B478B"/>
    <w:rsid w:val="002B49B7"/>
    <w:rsid w:val="002B49CC"/>
    <w:rsid w:val="002B49D8"/>
    <w:rsid w:val="002B4D98"/>
    <w:rsid w:val="002B566B"/>
    <w:rsid w:val="002B5B87"/>
    <w:rsid w:val="002B6200"/>
    <w:rsid w:val="002B6E28"/>
    <w:rsid w:val="002B7103"/>
    <w:rsid w:val="002C1B32"/>
    <w:rsid w:val="002C1DFD"/>
    <w:rsid w:val="002C3FBD"/>
    <w:rsid w:val="002C54CA"/>
    <w:rsid w:val="002C568E"/>
    <w:rsid w:val="002C6B6D"/>
    <w:rsid w:val="002D003F"/>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48C"/>
    <w:rsid w:val="002E0C24"/>
    <w:rsid w:val="002E0D75"/>
    <w:rsid w:val="002E120D"/>
    <w:rsid w:val="002E1350"/>
    <w:rsid w:val="002E1ABE"/>
    <w:rsid w:val="002E208E"/>
    <w:rsid w:val="002E2170"/>
    <w:rsid w:val="002E2A98"/>
    <w:rsid w:val="002E2D8B"/>
    <w:rsid w:val="002E3735"/>
    <w:rsid w:val="002E5AD6"/>
    <w:rsid w:val="002E62B5"/>
    <w:rsid w:val="002E64F8"/>
    <w:rsid w:val="002E6C71"/>
    <w:rsid w:val="002E6CA8"/>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5EF"/>
    <w:rsid w:val="0031467E"/>
    <w:rsid w:val="003169FE"/>
    <w:rsid w:val="00316BFA"/>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5396"/>
    <w:rsid w:val="003354DF"/>
    <w:rsid w:val="00336553"/>
    <w:rsid w:val="00337187"/>
    <w:rsid w:val="00337BB9"/>
    <w:rsid w:val="00341543"/>
    <w:rsid w:val="00341C2A"/>
    <w:rsid w:val="00342B66"/>
    <w:rsid w:val="003436E2"/>
    <w:rsid w:val="00343E7F"/>
    <w:rsid w:val="00344E91"/>
    <w:rsid w:val="00345120"/>
    <w:rsid w:val="00345549"/>
    <w:rsid w:val="0035028D"/>
    <w:rsid w:val="00350B36"/>
    <w:rsid w:val="00350EF5"/>
    <w:rsid w:val="00353052"/>
    <w:rsid w:val="00353080"/>
    <w:rsid w:val="00353D56"/>
    <w:rsid w:val="00353E82"/>
    <w:rsid w:val="003541E2"/>
    <w:rsid w:val="003548E2"/>
    <w:rsid w:val="003548F1"/>
    <w:rsid w:val="00355A04"/>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1AA8"/>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87BE9"/>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68D"/>
    <w:rsid w:val="003A282F"/>
    <w:rsid w:val="003A34AF"/>
    <w:rsid w:val="003A3569"/>
    <w:rsid w:val="003A402A"/>
    <w:rsid w:val="003A41E5"/>
    <w:rsid w:val="003A457E"/>
    <w:rsid w:val="003A457F"/>
    <w:rsid w:val="003A4EF4"/>
    <w:rsid w:val="003A6AB7"/>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61A4"/>
    <w:rsid w:val="003B7D75"/>
    <w:rsid w:val="003B7FD9"/>
    <w:rsid w:val="003C004D"/>
    <w:rsid w:val="003C09A6"/>
    <w:rsid w:val="003C154E"/>
    <w:rsid w:val="003C1983"/>
    <w:rsid w:val="003C3B4A"/>
    <w:rsid w:val="003C42B9"/>
    <w:rsid w:val="003C4C86"/>
    <w:rsid w:val="003C632E"/>
    <w:rsid w:val="003C6B88"/>
    <w:rsid w:val="003C6CDF"/>
    <w:rsid w:val="003C77C2"/>
    <w:rsid w:val="003C77F8"/>
    <w:rsid w:val="003D04B4"/>
    <w:rsid w:val="003D139D"/>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5D7"/>
    <w:rsid w:val="0040377D"/>
    <w:rsid w:val="00404755"/>
    <w:rsid w:val="004047F3"/>
    <w:rsid w:val="00406CCD"/>
    <w:rsid w:val="00407533"/>
    <w:rsid w:val="00410106"/>
    <w:rsid w:val="00410203"/>
    <w:rsid w:val="0041024C"/>
    <w:rsid w:val="00410474"/>
    <w:rsid w:val="004118C1"/>
    <w:rsid w:val="004119A2"/>
    <w:rsid w:val="00411BE2"/>
    <w:rsid w:val="0041206D"/>
    <w:rsid w:val="00412E6E"/>
    <w:rsid w:val="0041362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18DE"/>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DB4"/>
    <w:rsid w:val="004925C4"/>
    <w:rsid w:val="004933CF"/>
    <w:rsid w:val="00493A4C"/>
    <w:rsid w:val="00493CFA"/>
    <w:rsid w:val="00494A42"/>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1A0"/>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A77"/>
    <w:rsid w:val="004C5DDC"/>
    <w:rsid w:val="004C64F0"/>
    <w:rsid w:val="004C6BB8"/>
    <w:rsid w:val="004C73D9"/>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2E99"/>
    <w:rsid w:val="004E3425"/>
    <w:rsid w:val="004E3D84"/>
    <w:rsid w:val="004E4D28"/>
    <w:rsid w:val="004E55CA"/>
    <w:rsid w:val="004E6806"/>
    <w:rsid w:val="004E6DFE"/>
    <w:rsid w:val="004E718B"/>
    <w:rsid w:val="004E78A0"/>
    <w:rsid w:val="004E7A69"/>
    <w:rsid w:val="004F00D5"/>
    <w:rsid w:val="004F0D18"/>
    <w:rsid w:val="004F0D51"/>
    <w:rsid w:val="004F0D88"/>
    <w:rsid w:val="004F1523"/>
    <w:rsid w:val="004F172A"/>
    <w:rsid w:val="004F1F8C"/>
    <w:rsid w:val="004F21AB"/>
    <w:rsid w:val="004F2EE0"/>
    <w:rsid w:val="004F510B"/>
    <w:rsid w:val="004F58F4"/>
    <w:rsid w:val="004F62F8"/>
    <w:rsid w:val="004F6E54"/>
    <w:rsid w:val="004F6F4E"/>
    <w:rsid w:val="004F7822"/>
    <w:rsid w:val="0050023B"/>
    <w:rsid w:val="00500A71"/>
    <w:rsid w:val="00500CA3"/>
    <w:rsid w:val="005017FE"/>
    <w:rsid w:val="00501BB6"/>
    <w:rsid w:val="0050224E"/>
    <w:rsid w:val="005024E7"/>
    <w:rsid w:val="00502C48"/>
    <w:rsid w:val="00503FB7"/>
    <w:rsid w:val="0050453F"/>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36E"/>
    <w:rsid w:val="0051585D"/>
    <w:rsid w:val="005158D5"/>
    <w:rsid w:val="00515974"/>
    <w:rsid w:val="00515AC3"/>
    <w:rsid w:val="00515F3C"/>
    <w:rsid w:val="0052139F"/>
    <w:rsid w:val="005213B3"/>
    <w:rsid w:val="00522362"/>
    <w:rsid w:val="00523258"/>
    <w:rsid w:val="005235F0"/>
    <w:rsid w:val="005247CE"/>
    <w:rsid w:val="00524DB0"/>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39EF"/>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736"/>
    <w:rsid w:val="00574924"/>
    <w:rsid w:val="0057504D"/>
    <w:rsid w:val="00575261"/>
    <w:rsid w:val="005755BE"/>
    <w:rsid w:val="00575CDA"/>
    <w:rsid w:val="00576B8B"/>
    <w:rsid w:val="005770C3"/>
    <w:rsid w:val="00577161"/>
    <w:rsid w:val="00577249"/>
    <w:rsid w:val="00577A5B"/>
    <w:rsid w:val="00580292"/>
    <w:rsid w:val="0058114D"/>
    <w:rsid w:val="0058134B"/>
    <w:rsid w:val="00582481"/>
    <w:rsid w:val="00582DB9"/>
    <w:rsid w:val="005835AC"/>
    <w:rsid w:val="00584BA6"/>
    <w:rsid w:val="005857C3"/>
    <w:rsid w:val="00586844"/>
    <w:rsid w:val="00587201"/>
    <w:rsid w:val="005874BC"/>
    <w:rsid w:val="0058766F"/>
    <w:rsid w:val="005876D2"/>
    <w:rsid w:val="00587C2C"/>
    <w:rsid w:val="0059001D"/>
    <w:rsid w:val="00590B21"/>
    <w:rsid w:val="00590CF5"/>
    <w:rsid w:val="005914F7"/>
    <w:rsid w:val="005916B0"/>
    <w:rsid w:val="0059196E"/>
    <w:rsid w:val="00591A8D"/>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5A18"/>
    <w:rsid w:val="005B7120"/>
    <w:rsid w:val="005B730F"/>
    <w:rsid w:val="005B786E"/>
    <w:rsid w:val="005C06C2"/>
    <w:rsid w:val="005C0EC3"/>
    <w:rsid w:val="005C1260"/>
    <w:rsid w:val="005C1498"/>
    <w:rsid w:val="005C17E6"/>
    <w:rsid w:val="005C1F47"/>
    <w:rsid w:val="005C29A6"/>
    <w:rsid w:val="005C3A14"/>
    <w:rsid w:val="005C4A9D"/>
    <w:rsid w:val="005C57D0"/>
    <w:rsid w:val="005C5D22"/>
    <w:rsid w:val="005C5E49"/>
    <w:rsid w:val="005C5E70"/>
    <w:rsid w:val="005C6290"/>
    <w:rsid w:val="005C687B"/>
    <w:rsid w:val="005C7A73"/>
    <w:rsid w:val="005C7C53"/>
    <w:rsid w:val="005D0051"/>
    <w:rsid w:val="005D08EA"/>
    <w:rsid w:val="005D0BF4"/>
    <w:rsid w:val="005D0FB1"/>
    <w:rsid w:val="005D124B"/>
    <w:rsid w:val="005D27A8"/>
    <w:rsid w:val="005D3537"/>
    <w:rsid w:val="005D425E"/>
    <w:rsid w:val="005D49C6"/>
    <w:rsid w:val="005D51E0"/>
    <w:rsid w:val="005D569E"/>
    <w:rsid w:val="005D674E"/>
    <w:rsid w:val="005D739F"/>
    <w:rsid w:val="005D772A"/>
    <w:rsid w:val="005D794B"/>
    <w:rsid w:val="005D7AA0"/>
    <w:rsid w:val="005D7DA9"/>
    <w:rsid w:val="005E01C4"/>
    <w:rsid w:val="005E0278"/>
    <w:rsid w:val="005E0DC1"/>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0EF"/>
    <w:rsid w:val="00600BED"/>
    <w:rsid w:val="00601369"/>
    <w:rsid w:val="0060165E"/>
    <w:rsid w:val="00601759"/>
    <w:rsid w:val="00601AC0"/>
    <w:rsid w:val="00603BBB"/>
    <w:rsid w:val="006042BD"/>
    <w:rsid w:val="0060583D"/>
    <w:rsid w:val="00605C38"/>
    <w:rsid w:val="00605D03"/>
    <w:rsid w:val="006072F6"/>
    <w:rsid w:val="00607E13"/>
    <w:rsid w:val="00610226"/>
    <w:rsid w:val="00612221"/>
    <w:rsid w:val="00613F2D"/>
    <w:rsid w:val="00614BE1"/>
    <w:rsid w:val="00614F46"/>
    <w:rsid w:val="00614F66"/>
    <w:rsid w:val="00615782"/>
    <w:rsid w:val="00615AB3"/>
    <w:rsid w:val="0061686E"/>
    <w:rsid w:val="00616DC2"/>
    <w:rsid w:val="00617809"/>
    <w:rsid w:val="00617C1D"/>
    <w:rsid w:val="00617C37"/>
    <w:rsid w:val="00620055"/>
    <w:rsid w:val="00620127"/>
    <w:rsid w:val="00620390"/>
    <w:rsid w:val="00620498"/>
    <w:rsid w:val="00620A27"/>
    <w:rsid w:val="00620ACF"/>
    <w:rsid w:val="00620FA4"/>
    <w:rsid w:val="00621D68"/>
    <w:rsid w:val="00622551"/>
    <w:rsid w:val="00622B7F"/>
    <w:rsid w:val="006230A0"/>
    <w:rsid w:val="00623808"/>
    <w:rsid w:val="0062418B"/>
    <w:rsid w:val="0062432A"/>
    <w:rsid w:val="006243B4"/>
    <w:rsid w:val="0062440B"/>
    <w:rsid w:val="00624467"/>
    <w:rsid w:val="0062578F"/>
    <w:rsid w:val="006275A2"/>
    <w:rsid w:val="00627BD9"/>
    <w:rsid w:val="00627EA6"/>
    <w:rsid w:val="0063012A"/>
    <w:rsid w:val="006302D1"/>
    <w:rsid w:val="006305DF"/>
    <w:rsid w:val="00630B1A"/>
    <w:rsid w:val="00630D46"/>
    <w:rsid w:val="006313BA"/>
    <w:rsid w:val="00632412"/>
    <w:rsid w:val="00632E2A"/>
    <w:rsid w:val="00632F87"/>
    <w:rsid w:val="00633529"/>
    <w:rsid w:val="0063409F"/>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5AFF"/>
    <w:rsid w:val="00665B99"/>
    <w:rsid w:val="0066619B"/>
    <w:rsid w:val="006674CE"/>
    <w:rsid w:val="006707BD"/>
    <w:rsid w:val="0067101F"/>
    <w:rsid w:val="00671E25"/>
    <w:rsid w:val="00672EC0"/>
    <w:rsid w:val="00672F54"/>
    <w:rsid w:val="00673CF5"/>
    <w:rsid w:val="0067487C"/>
    <w:rsid w:val="00674BCE"/>
    <w:rsid w:val="00675FDB"/>
    <w:rsid w:val="00676334"/>
    <w:rsid w:val="00676342"/>
    <w:rsid w:val="00676CE7"/>
    <w:rsid w:val="0067721B"/>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8EB"/>
    <w:rsid w:val="006A0127"/>
    <w:rsid w:val="006A0A85"/>
    <w:rsid w:val="006A0CD7"/>
    <w:rsid w:val="006A0D88"/>
    <w:rsid w:val="006A12C7"/>
    <w:rsid w:val="006A165B"/>
    <w:rsid w:val="006A183F"/>
    <w:rsid w:val="006A19FE"/>
    <w:rsid w:val="006A1B92"/>
    <w:rsid w:val="006A1F28"/>
    <w:rsid w:val="006A2F32"/>
    <w:rsid w:val="006A381E"/>
    <w:rsid w:val="006A4F5B"/>
    <w:rsid w:val="006A559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5FC4"/>
    <w:rsid w:val="006B6941"/>
    <w:rsid w:val="006B77D9"/>
    <w:rsid w:val="006B7AFA"/>
    <w:rsid w:val="006C0727"/>
    <w:rsid w:val="006C074B"/>
    <w:rsid w:val="006C0B65"/>
    <w:rsid w:val="006C0DB4"/>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4EF"/>
    <w:rsid w:val="006C7CB6"/>
    <w:rsid w:val="006D0553"/>
    <w:rsid w:val="006D146C"/>
    <w:rsid w:val="006D24B8"/>
    <w:rsid w:val="006D2DEE"/>
    <w:rsid w:val="006D3D72"/>
    <w:rsid w:val="006D5E3B"/>
    <w:rsid w:val="006D6B85"/>
    <w:rsid w:val="006D6CAA"/>
    <w:rsid w:val="006E0A7D"/>
    <w:rsid w:val="006E0BDB"/>
    <w:rsid w:val="006E0EDA"/>
    <w:rsid w:val="006E1448"/>
    <w:rsid w:val="006E145F"/>
    <w:rsid w:val="006E1D68"/>
    <w:rsid w:val="006E1E65"/>
    <w:rsid w:val="006E1E83"/>
    <w:rsid w:val="006E2874"/>
    <w:rsid w:val="006E33DB"/>
    <w:rsid w:val="006E3599"/>
    <w:rsid w:val="006E3817"/>
    <w:rsid w:val="006E3DA7"/>
    <w:rsid w:val="006E4473"/>
    <w:rsid w:val="006E48F8"/>
    <w:rsid w:val="006E4A01"/>
    <w:rsid w:val="006E51DF"/>
    <w:rsid w:val="006E53A8"/>
    <w:rsid w:val="006E5F5E"/>
    <w:rsid w:val="006E6608"/>
    <w:rsid w:val="006E6ADE"/>
    <w:rsid w:val="006E71DC"/>
    <w:rsid w:val="006E721E"/>
    <w:rsid w:val="006E7B89"/>
    <w:rsid w:val="006F161F"/>
    <w:rsid w:val="006F2B0C"/>
    <w:rsid w:val="006F32F3"/>
    <w:rsid w:val="006F338C"/>
    <w:rsid w:val="006F34C8"/>
    <w:rsid w:val="006F4380"/>
    <w:rsid w:val="006F479D"/>
    <w:rsid w:val="006F517F"/>
    <w:rsid w:val="006F542F"/>
    <w:rsid w:val="006F6F2D"/>
    <w:rsid w:val="006F721B"/>
    <w:rsid w:val="006F73F5"/>
    <w:rsid w:val="006F7CA0"/>
    <w:rsid w:val="00701FE3"/>
    <w:rsid w:val="0070209C"/>
    <w:rsid w:val="00703FFB"/>
    <w:rsid w:val="0070592A"/>
    <w:rsid w:val="00705E3F"/>
    <w:rsid w:val="007061B9"/>
    <w:rsid w:val="0070650D"/>
    <w:rsid w:val="00706E2D"/>
    <w:rsid w:val="00706F09"/>
    <w:rsid w:val="00707D27"/>
    <w:rsid w:val="00707EA1"/>
    <w:rsid w:val="00710CA4"/>
    <w:rsid w:val="00711BEE"/>
    <w:rsid w:val="00711F09"/>
    <w:rsid w:val="00712216"/>
    <w:rsid w:val="007125D9"/>
    <w:rsid w:val="00712BF4"/>
    <w:rsid w:val="0071325D"/>
    <w:rsid w:val="00713E81"/>
    <w:rsid w:val="00714CBE"/>
    <w:rsid w:val="00714E2C"/>
    <w:rsid w:val="0071622F"/>
    <w:rsid w:val="007177FE"/>
    <w:rsid w:val="00717A86"/>
    <w:rsid w:val="00717D0D"/>
    <w:rsid w:val="0072060A"/>
    <w:rsid w:val="00720EBF"/>
    <w:rsid w:val="00721865"/>
    <w:rsid w:val="00721CDA"/>
    <w:rsid w:val="00721F1D"/>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5091"/>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218"/>
    <w:rsid w:val="00755C3F"/>
    <w:rsid w:val="00756B8A"/>
    <w:rsid w:val="007607B4"/>
    <w:rsid w:val="00760996"/>
    <w:rsid w:val="00760EB2"/>
    <w:rsid w:val="007613B3"/>
    <w:rsid w:val="007616E9"/>
    <w:rsid w:val="0076296F"/>
    <w:rsid w:val="00763241"/>
    <w:rsid w:val="0076369E"/>
    <w:rsid w:val="0076414E"/>
    <w:rsid w:val="00764B19"/>
    <w:rsid w:val="0076555E"/>
    <w:rsid w:val="00765EB7"/>
    <w:rsid w:val="007663CE"/>
    <w:rsid w:val="00767BEB"/>
    <w:rsid w:val="00770572"/>
    <w:rsid w:val="00770B30"/>
    <w:rsid w:val="00770EA4"/>
    <w:rsid w:val="00771951"/>
    <w:rsid w:val="00771D40"/>
    <w:rsid w:val="00772135"/>
    <w:rsid w:val="00773FD6"/>
    <w:rsid w:val="007742ED"/>
    <w:rsid w:val="007749C6"/>
    <w:rsid w:val="00774CE5"/>
    <w:rsid w:val="00775782"/>
    <w:rsid w:val="00775AB9"/>
    <w:rsid w:val="0077653B"/>
    <w:rsid w:val="00776542"/>
    <w:rsid w:val="00780547"/>
    <w:rsid w:val="00780F2E"/>
    <w:rsid w:val="00782066"/>
    <w:rsid w:val="0078433C"/>
    <w:rsid w:val="007850D7"/>
    <w:rsid w:val="00785118"/>
    <w:rsid w:val="0078537E"/>
    <w:rsid w:val="00786640"/>
    <w:rsid w:val="00786A2E"/>
    <w:rsid w:val="00787E1B"/>
    <w:rsid w:val="007912A4"/>
    <w:rsid w:val="0079143F"/>
    <w:rsid w:val="007918D3"/>
    <w:rsid w:val="00791949"/>
    <w:rsid w:val="00791F49"/>
    <w:rsid w:val="00792F32"/>
    <w:rsid w:val="0079392E"/>
    <w:rsid w:val="00793B13"/>
    <w:rsid w:val="00793B3A"/>
    <w:rsid w:val="0079438B"/>
    <w:rsid w:val="0079442E"/>
    <w:rsid w:val="00794DAD"/>
    <w:rsid w:val="00795B13"/>
    <w:rsid w:val="007963C5"/>
    <w:rsid w:val="00796601"/>
    <w:rsid w:val="00796BC1"/>
    <w:rsid w:val="007A0315"/>
    <w:rsid w:val="007A066C"/>
    <w:rsid w:val="007A0CE9"/>
    <w:rsid w:val="007A0DD2"/>
    <w:rsid w:val="007A187F"/>
    <w:rsid w:val="007A2429"/>
    <w:rsid w:val="007A29B6"/>
    <w:rsid w:val="007A2F06"/>
    <w:rsid w:val="007A3069"/>
    <w:rsid w:val="007A33F7"/>
    <w:rsid w:val="007A3561"/>
    <w:rsid w:val="007A41D3"/>
    <w:rsid w:val="007A433B"/>
    <w:rsid w:val="007A5B21"/>
    <w:rsid w:val="007A661C"/>
    <w:rsid w:val="007A6BB0"/>
    <w:rsid w:val="007A6C1A"/>
    <w:rsid w:val="007A6EF8"/>
    <w:rsid w:val="007A76A7"/>
    <w:rsid w:val="007B0190"/>
    <w:rsid w:val="007B0CEF"/>
    <w:rsid w:val="007B23C3"/>
    <w:rsid w:val="007B2733"/>
    <w:rsid w:val="007B29E0"/>
    <w:rsid w:val="007B3867"/>
    <w:rsid w:val="007B49E5"/>
    <w:rsid w:val="007B56E2"/>
    <w:rsid w:val="007B5919"/>
    <w:rsid w:val="007B5DD7"/>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6C8D"/>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633E"/>
    <w:rsid w:val="007E71B8"/>
    <w:rsid w:val="007E7B3A"/>
    <w:rsid w:val="007F04EE"/>
    <w:rsid w:val="007F15A6"/>
    <w:rsid w:val="007F1750"/>
    <w:rsid w:val="007F21AD"/>
    <w:rsid w:val="007F26FD"/>
    <w:rsid w:val="007F348F"/>
    <w:rsid w:val="007F3838"/>
    <w:rsid w:val="007F38D0"/>
    <w:rsid w:val="007F406C"/>
    <w:rsid w:val="007F4751"/>
    <w:rsid w:val="007F53BF"/>
    <w:rsid w:val="007F5863"/>
    <w:rsid w:val="007F6B82"/>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5598"/>
    <w:rsid w:val="00827384"/>
    <w:rsid w:val="00827B80"/>
    <w:rsid w:val="00827FB2"/>
    <w:rsid w:val="00830257"/>
    <w:rsid w:val="008302BD"/>
    <w:rsid w:val="00830712"/>
    <w:rsid w:val="00830733"/>
    <w:rsid w:val="008310D8"/>
    <w:rsid w:val="00831BF7"/>
    <w:rsid w:val="00831C93"/>
    <w:rsid w:val="00832121"/>
    <w:rsid w:val="00832D38"/>
    <w:rsid w:val="008348B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52B"/>
    <w:rsid w:val="0084766B"/>
    <w:rsid w:val="00847817"/>
    <w:rsid w:val="00847C2D"/>
    <w:rsid w:val="0085008B"/>
    <w:rsid w:val="00850953"/>
    <w:rsid w:val="00851654"/>
    <w:rsid w:val="00851C69"/>
    <w:rsid w:val="00852DB7"/>
    <w:rsid w:val="00853765"/>
    <w:rsid w:val="008538B7"/>
    <w:rsid w:val="00853C4E"/>
    <w:rsid w:val="008541AF"/>
    <w:rsid w:val="00854891"/>
    <w:rsid w:val="00854897"/>
    <w:rsid w:val="00854973"/>
    <w:rsid w:val="008549C8"/>
    <w:rsid w:val="00854B50"/>
    <w:rsid w:val="00855532"/>
    <w:rsid w:val="008575DB"/>
    <w:rsid w:val="00860434"/>
    <w:rsid w:val="008614A9"/>
    <w:rsid w:val="00861F10"/>
    <w:rsid w:val="00862B46"/>
    <w:rsid w:val="0086328A"/>
    <w:rsid w:val="00863910"/>
    <w:rsid w:val="00865F9E"/>
    <w:rsid w:val="00866E9B"/>
    <w:rsid w:val="00866FEE"/>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9A9"/>
    <w:rsid w:val="00892CCF"/>
    <w:rsid w:val="00893167"/>
    <w:rsid w:val="008931DF"/>
    <w:rsid w:val="00893C42"/>
    <w:rsid w:val="00894747"/>
    <w:rsid w:val="00894B62"/>
    <w:rsid w:val="0089533D"/>
    <w:rsid w:val="00895764"/>
    <w:rsid w:val="008961E4"/>
    <w:rsid w:val="008962CB"/>
    <w:rsid w:val="00897674"/>
    <w:rsid w:val="00897D34"/>
    <w:rsid w:val="008A05CE"/>
    <w:rsid w:val="008A13B1"/>
    <w:rsid w:val="008A1AAE"/>
    <w:rsid w:val="008A204D"/>
    <w:rsid w:val="008A2AD8"/>
    <w:rsid w:val="008A2F28"/>
    <w:rsid w:val="008A433E"/>
    <w:rsid w:val="008A57D7"/>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59D0"/>
    <w:rsid w:val="008B6318"/>
    <w:rsid w:val="008B63FA"/>
    <w:rsid w:val="008B75F3"/>
    <w:rsid w:val="008B7E8A"/>
    <w:rsid w:val="008B7FD1"/>
    <w:rsid w:val="008C01BD"/>
    <w:rsid w:val="008C0229"/>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013"/>
    <w:rsid w:val="008E0558"/>
    <w:rsid w:val="008E05D6"/>
    <w:rsid w:val="008E0684"/>
    <w:rsid w:val="008E10FD"/>
    <w:rsid w:val="008E1FFA"/>
    <w:rsid w:val="008E255F"/>
    <w:rsid w:val="008E2934"/>
    <w:rsid w:val="008E35E8"/>
    <w:rsid w:val="008E3A64"/>
    <w:rsid w:val="008E4129"/>
    <w:rsid w:val="008E51ED"/>
    <w:rsid w:val="008E52D3"/>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691"/>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2F86"/>
    <w:rsid w:val="00913041"/>
    <w:rsid w:val="00913435"/>
    <w:rsid w:val="00913CD0"/>
    <w:rsid w:val="00914B91"/>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6CFF"/>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1C21"/>
    <w:rsid w:val="0095244C"/>
    <w:rsid w:val="00952758"/>
    <w:rsid w:val="00952E3E"/>
    <w:rsid w:val="00952FC6"/>
    <w:rsid w:val="009539C7"/>
    <w:rsid w:val="00953EEA"/>
    <w:rsid w:val="00953FD8"/>
    <w:rsid w:val="009565A0"/>
    <w:rsid w:val="009568CF"/>
    <w:rsid w:val="0095709E"/>
    <w:rsid w:val="009572A8"/>
    <w:rsid w:val="00960300"/>
    <w:rsid w:val="009608ED"/>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ADB"/>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4FC"/>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5336"/>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14A9"/>
    <w:rsid w:val="009E21F7"/>
    <w:rsid w:val="009E2758"/>
    <w:rsid w:val="009E27B1"/>
    <w:rsid w:val="009E2942"/>
    <w:rsid w:val="009E2E50"/>
    <w:rsid w:val="009E49EC"/>
    <w:rsid w:val="009E534F"/>
    <w:rsid w:val="009E61DA"/>
    <w:rsid w:val="009E7F1C"/>
    <w:rsid w:val="009F1DE7"/>
    <w:rsid w:val="009F219C"/>
    <w:rsid w:val="009F24D7"/>
    <w:rsid w:val="009F2B69"/>
    <w:rsid w:val="009F2DCE"/>
    <w:rsid w:val="009F2FBC"/>
    <w:rsid w:val="009F3646"/>
    <w:rsid w:val="009F3CD7"/>
    <w:rsid w:val="009F3FAF"/>
    <w:rsid w:val="009F40A6"/>
    <w:rsid w:val="009F5975"/>
    <w:rsid w:val="009F6ED3"/>
    <w:rsid w:val="009F6EF0"/>
    <w:rsid w:val="009F6F02"/>
    <w:rsid w:val="009F6F6B"/>
    <w:rsid w:val="009F716F"/>
    <w:rsid w:val="009F74BF"/>
    <w:rsid w:val="009F77F8"/>
    <w:rsid w:val="009F79E4"/>
    <w:rsid w:val="009F7ACD"/>
    <w:rsid w:val="00A0037B"/>
    <w:rsid w:val="00A007E7"/>
    <w:rsid w:val="00A01158"/>
    <w:rsid w:val="00A015A8"/>
    <w:rsid w:val="00A0198D"/>
    <w:rsid w:val="00A026DB"/>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EE7"/>
    <w:rsid w:val="00A14508"/>
    <w:rsid w:val="00A14596"/>
    <w:rsid w:val="00A153A8"/>
    <w:rsid w:val="00A1543E"/>
    <w:rsid w:val="00A15C65"/>
    <w:rsid w:val="00A16159"/>
    <w:rsid w:val="00A1650D"/>
    <w:rsid w:val="00A16AA1"/>
    <w:rsid w:val="00A172AE"/>
    <w:rsid w:val="00A174F9"/>
    <w:rsid w:val="00A17D18"/>
    <w:rsid w:val="00A217D1"/>
    <w:rsid w:val="00A21A3B"/>
    <w:rsid w:val="00A22AE5"/>
    <w:rsid w:val="00A22F21"/>
    <w:rsid w:val="00A23019"/>
    <w:rsid w:val="00A2325A"/>
    <w:rsid w:val="00A237A4"/>
    <w:rsid w:val="00A2480C"/>
    <w:rsid w:val="00A24E1E"/>
    <w:rsid w:val="00A2560D"/>
    <w:rsid w:val="00A2588C"/>
    <w:rsid w:val="00A25A08"/>
    <w:rsid w:val="00A260C4"/>
    <w:rsid w:val="00A266EA"/>
    <w:rsid w:val="00A272AF"/>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7EB2"/>
    <w:rsid w:val="00A67F00"/>
    <w:rsid w:val="00A70322"/>
    <w:rsid w:val="00A70CEB"/>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67A"/>
    <w:rsid w:val="00A82AC9"/>
    <w:rsid w:val="00A84A41"/>
    <w:rsid w:val="00A85AAF"/>
    <w:rsid w:val="00A85B81"/>
    <w:rsid w:val="00A85CF9"/>
    <w:rsid w:val="00A86248"/>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4E35"/>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B1987"/>
    <w:rsid w:val="00AB2182"/>
    <w:rsid w:val="00AB26C3"/>
    <w:rsid w:val="00AB2B96"/>
    <w:rsid w:val="00AB30C6"/>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A77"/>
    <w:rsid w:val="00AE0F48"/>
    <w:rsid w:val="00AE10ED"/>
    <w:rsid w:val="00AE19F9"/>
    <w:rsid w:val="00AE2724"/>
    <w:rsid w:val="00AE279F"/>
    <w:rsid w:val="00AE3914"/>
    <w:rsid w:val="00AE3B18"/>
    <w:rsid w:val="00AE46B2"/>
    <w:rsid w:val="00AE5175"/>
    <w:rsid w:val="00AE5346"/>
    <w:rsid w:val="00AE5CF7"/>
    <w:rsid w:val="00AE62F1"/>
    <w:rsid w:val="00AE6500"/>
    <w:rsid w:val="00AF0A8A"/>
    <w:rsid w:val="00AF0AF9"/>
    <w:rsid w:val="00AF1975"/>
    <w:rsid w:val="00AF19D0"/>
    <w:rsid w:val="00AF2343"/>
    <w:rsid w:val="00AF2640"/>
    <w:rsid w:val="00AF30E5"/>
    <w:rsid w:val="00AF35A7"/>
    <w:rsid w:val="00AF3C19"/>
    <w:rsid w:val="00AF3F92"/>
    <w:rsid w:val="00AF5B1E"/>
    <w:rsid w:val="00AF62D5"/>
    <w:rsid w:val="00AF71C4"/>
    <w:rsid w:val="00B01581"/>
    <w:rsid w:val="00B0191F"/>
    <w:rsid w:val="00B02DF9"/>
    <w:rsid w:val="00B0459B"/>
    <w:rsid w:val="00B066AA"/>
    <w:rsid w:val="00B066E3"/>
    <w:rsid w:val="00B0699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179B"/>
    <w:rsid w:val="00B21B2D"/>
    <w:rsid w:val="00B21D76"/>
    <w:rsid w:val="00B21F5F"/>
    <w:rsid w:val="00B21F68"/>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2AF2"/>
    <w:rsid w:val="00B334C4"/>
    <w:rsid w:val="00B338AA"/>
    <w:rsid w:val="00B340C1"/>
    <w:rsid w:val="00B34E9D"/>
    <w:rsid w:val="00B3513A"/>
    <w:rsid w:val="00B370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6EB6"/>
    <w:rsid w:val="00B577D9"/>
    <w:rsid w:val="00B57ED8"/>
    <w:rsid w:val="00B6030A"/>
    <w:rsid w:val="00B603A7"/>
    <w:rsid w:val="00B60E7B"/>
    <w:rsid w:val="00B613B4"/>
    <w:rsid w:val="00B629C8"/>
    <w:rsid w:val="00B65124"/>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4D5D"/>
    <w:rsid w:val="00B75067"/>
    <w:rsid w:val="00B75523"/>
    <w:rsid w:val="00B75591"/>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4DFE"/>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38C4"/>
    <w:rsid w:val="00BA454A"/>
    <w:rsid w:val="00BA462B"/>
    <w:rsid w:val="00BA49F3"/>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1EA"/>
    <w:rsid w:val="00BC2C0A"/>
    <w:rsid w:val="00BC2E55"/>
    <w:rsid w:val="00BC31A4"/>
    <w:rsid w:val="00BC423A"/>
    <w:rsid w:val="00BC44A9"/>
    <w:rsid w:val="00BC6194"/>
    <w:rsid w:val="00BC6A54"/>
    <w:rsid w:val="00BC6E1D"/>
    <w:rsid w:val="00BC7088"/>
    <w:rsid w:val="00BC78EB"/>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2EA2"/>
    <w:rsid w:val="00BE3483"/>
    <w:rsid w:val="00BE366C"/>
    <w:rsid w:val="00BE3A68"/>
    <w:rsid w:val="00BE48B7"/>
    <w:rsid w:val="00BE53B9"/>
    <w:rsid w:val="00BE56DB"/>
    <w:rsid w:val="00BE68C2"/>
    <w:rsid w:val="00BE70C2"/>
    <w:rsid w:val="00BF0374"/>
    <w:rsid w:val="00BF0406"/>
    <w:rsid w:val="00BF0E1B"/>
    <w:rsid w:val="00BF102A"/>
    <w:rsid w:val="00BF14E3"/>
    <w:rsid w:val="00BF239E"/>
    <w:rsid w:val="00BF2DE7"/>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5FE1"/>
    <w:rsid w:val="00C0651D"/>
    <w:rsid w:val="00C06E01"/>
    <w:rsid w:val="00C07270"/>
    <w:rsid w:val="00C0742B"/>
    <w:rsid w:val="00C108EA"/>
    <w:rsid w:val="00C10B81"/>
    <w:rsid w:val="00C10BE7"/>
    <w:rsid w:val="00C11147"/>
    <w:rsid w:val="00C13835"/>
    <w:rsid w:val="00C1391D"/>
    <w:rsid w:val="00C14718"/>
    <w:rsid w:val="00C14CAE"/>
    <w:rsid w:val="00C14FAA"/>
    <w:rsid w:val="00C15DD2"/>
    <w:rsid w:val="00C1634A"/>
    <w:rsid w:val="00C16E22"/>
    <w:rsid w:val="00C16E72"/>
    <w:rsid w:val="00C172D8"/>
    <w:rsid w:val="00C209E2"/>
    <w:rsid w:val="00C20B4A"/>
    <w:rsid w:val="00C21736"/>
    <w:rsid w:val="00C21985"/>
    <w:rsid w:val="00C21EAB"/>
    <w:rsid w:val="00C2223D"/>
    <w:rsid w:val="00C23066"/>
    <w:rsid w:val="00C23E2F"/>
    <w:rsid w:val="00C24978"/>
    <w:rsid w:val="00C255D5"/>
    <w:rsid w:val="00C2667B"/>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66D8"/>
    <w:rsid w:val="00C47ECD"/>
    <w:rsid w:val="00C47F11"/>
    <w:rsid w:val="00C50507"/>
    <w:rsid w:val="00C50520"/>
    <w:rsid w:val="00C506C0"/>
    <w:rsid w:val="00C51024"/>
    <w:rsid w:val="00C51BFB"/>
    <w:rsid w:val="00C51D54"/>
    <w:rsid w:val="00C54D6C"/>
    <w:rsid w:val="00C550C5"/>
    <w:rsid w:val="00C55415"/>
    <w:rsid w:val="00C55A13"/>
    <w:rsid w:val="00C55E93"/>
    <w:rsid w:val="00C56724"/>
    <w:rsid w:val="00C56E5E"/>
    <w:rsid w:val="00C5759B"/>
    <w:rsid w:val="00C6017E"/>
    <w:rsid w:val="00C60276"/>
    <w:rsid w:val="00C60485"/>
    <w:rsid w:val="00C61149"/>
    <w:rsid w:val="00C611A1"/>
    <w:rsid w:val="00C6154B"/>
    <w:rsid w:val="00C65004"/>
    <w:rsid w:val="00C67418"/>
    <w:rsid w:val="00C67720"/>
    <w:rsid w:val="00C67D20"/>
    <w:rsid w:val="00C70128"/>
    <w:rsid w:val="00C70458"/>
    <w:rsid w:val="00C70644"/>
    <w:rsid w:val="00C70A7E"/>
    <w:rsid w:val="00C70B90"/>
    <w:rsid w:val="00C70C8E"/>
    <w:rsid w:val="00C70CCD"/>
    <w:rsid w:val="00C71194"/>
    <w:rsid w:val="00C71433"/>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7D8"/>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47F"/>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786"/>
    <w:rsid w:val="00CD396E"/>
    <w:rsid w:val="00CD499D"/>
    <w:rsid w:val="00CD4EF4"/>
    <w:rsid w:val="00CD570C"/>
    <w:rsid w:val="00CD57FF"/>
    <w:rsid w:val="00CD767B"/>
    <w:rsid w:val="00CD7B0E"/>
    <w:rsid w:val="00CE06ED"/>
    <w:rsid w:val="00CE0872"/>
    <w:rsid w:val="00CE0CA8"/>
    <w:rsid w:val="00CE153A"/>
    <w:rsid w:val="00CE1C7D"/>
    <w:rsid w:val="00CE2F2F"/>
    <w:rsid w:val="00CE47F4"/>
    <w:rsid w:val="00CE4A69"/>
    <w:rsid w:val="00CE61AC"/>
    <w:rsid w:val="00CE626E"/>
    <w:rsid w:val="00CE6A9E"/>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1EF0"/>
    <w:rsid w:val="00D02553"/>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3FA7"/>
    <w:rsid w:val="00D24161"/>
    <w:rsid w:val="00D2560D"/>
    <w:rsid w:val="00D25AE1"/>
    <w:rsid w:val="00D25BC0"/>
    <w:rsid w:val="00D272BF"/>
    <w:rsid w:val="00D30787"/>
    <w:rsid w:val="00D32C0E"/>
    <w:rsid w:val="00D330E4"/>
    <w:rsid w:val="00D33A1F"/>
    <w:rsid w:val="00D33EF5"/>
    <w:rsid w:val="00D34665"/>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8D5"/>
    <w:rsid w:val="00D51A73"/>
    <w:rsid w:val="00D523EF"/>
    <w:rsid w:val="00D52D8D"/>
    <w:rsid w:val="00D53737"/>
    <w:rsid w:val="00D5398D"/>
    <w:rsid w:val="00D53D3D"/>
    <w:rsid w:val="00D5410A"/>
    <w:rsid w:val="00D54116"/>
    <w:rsid w:val="00D542CB"/>
    <w:rsid w:val="00D54A8D"/>
    <w:rsid w:val="00D54C59"/>
    <w:rsid w:val="00D5549B"/>
    <w:rsid w:val="00D55639"/>
    <w:rsid w:val="00D559A3"/>
    <w:rsid w:val="00D57E61"/>
    <w:rsid w:val="00D60319"/>
    <w:rsid w:val="00D6075F"/>
    <w:rsid w:val="00D60CD0"/>
    <w:rsid w:val="00D60D77"/>
    <w:rsid w:val="00D62A2E"/>
    <w:rsid w:val="00D63152"/>
    <w:rsid w:val="00D632ED"/>
    <w:rsid w:val="00D63D8D"/>
    <w:rsid w:val="00D63DA0"/>
    <w:rsid w:val="00D641E4"/>
    <w:rsid w:val="00D662AA"/>
    <w:rsid w:val="00D66EE0"/>
    <w:rsid w:val="00D70B1E"/>
    <w:rsid w:val="00D70DD3"/>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87D91"/>
    <w:rsid w:val="00D91573"/>
    <w:rsid w:val="00D91D0B"/>
    <w:rsid w:val="00D92482"/>
    <w:rsid w:val="00D9275D"/>
    <w:rsid w:val="00D92BA3"/>
    <w:rsid w:val="00D932A0"/>
    <w:rsid w:val="00D93B9D"/>
    <w:rsid w:val="00D93FA9"/>
    <w:rsid w:val="00D93FF8"/>
    <w:rsid w:val="00D940ED"/>
    <w:rsid w:val="00D95571"/>
    <w:rsid w:val="00D95AB2"/>
    <w:rsid w:val="00D96319"/>
    <w:rsid w:val="00D96617"/>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2FF9"/>
    <w:rsid w:val="00DB373B"/>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79D4"/>
    <w:rsid w:val="00DE384D"/>
    <w:rsid w:val="00DE74E3"/>
    <w:rsid w:val="00DE77C1"/>
    <w:rsid w:val="00DE7B31"/>
    <w:rsid w:val="00DF0862"/>
    <w:rsid w:val="00DF0A2C"/>
    <w:rsid w:val="00DF1026"/>
    <w:rsid w:val="00DF1319"/>
    <w:rsid w:val="00DF1768"/>
    <w:rsid w:val="00DF1C3B"/>
    <w:rsid w:val="00DF1E41"/>
    <w:rsid w:val="00DF20BA"/>
    <w:rsid w:val="00DF28B2"/>
    <w:rsid w:val="00DF310D"/>
    <w:rsid w:val="00DF32DB"/>
    <w:rsid w:val="00DF330E"/>
    <w:rsid w:val="00DF3495"/>
    <w:rsid w:val="00DF50CB"/>
    <w:rsid w:val="00DF56CE"/>
    <w:rsid w:val="00DF5E85"/>
    <w:rsid w:val="00DF5EAF"/>
    <w:rsid w:val="00DF6E01"/>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04"/>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6D3"/>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6AF4"/>
    <w:rsid w:val="00E2745E"/>
    <w:rsid w:val="00E27748"/>
    <w:rsid w:val="00E30F45"/>
    <w:rsid w:val="00E31ABE"/>
    <w:rsid w:val="00E32A5F"/>
    <w:rsid w:val="00E33D34"/>
    <w:rsid w:val="00E3406E"/>
    <w:rsid w:val="00E341FF"/>
    <w:rsid w:val="00E34792"/>
    <w:rsid w:val="00E34B90"/>
    <w:rsid w:val="00E34F14"/>
    <w:rsid w:val="00E36B35"/>
    <w:rsid w:val="00E36D3C"/>
    <w:rsid w:val="00E371F8"/>
    <w:rsid w:val="00E405EC"/>
    <w:rsid w:val="00E41336"/>
    <w:rsid w:val="00E413DB"/>
    <w:rsid w:val="00E41552"/>
    <w:rsid w:val="00E41985"/>
    <w:rsid w:val="00E41CE8"/>
    <w:rsid w:val="00E423A6"/>
    <w:rsid w:val="00E424A8"/>
    <w:rsid w:val="00E43426"/>
    <w:rsid w:val="00E434FE"/>
    <w:rsid w:val="00E436E6"/>
    <w:rsid w:val="00E440E2"/>
    <w:rsid w:val="00E44B49"/>
    <w:rsid w:val="00E453F2"/>
    <w:rsid w:val="00E4615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11"/>
    <w:rsid w:val="00E7797A"/>
    <w:rsid w:val="00E779D7"/>
    <w:rsid w:val="00E80356"/>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1E1"/>
    <w:rsid w:val="00E90633"/>
    <w:rsid w:val="00E9094E"/>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C9F"/>
    <w:rsid w:val="00EB0185"/>
    <w:rsid w:val="00EB07BC"/>
    <w:rsid w:val="00EB1FCD"/>
    <w:rsid w:val="00EB25BC"/>
    <w:rsid w:val="00EB2892"/>
    <w:rsid w:val="00EB3E9F"/>
    <w:rsid w:val="00EB49C3"/>
    <w:rsid w:val="00EB540D"/>
    <w:rsid w:val="00EB5BBA"/>
    <w:rsid w:val="00EB6BA4"/>
    <w:rsid w:val="00EB79D9"/>
    <w:rsid w:val="00EC015F"/>
    <w:rsid w:val="00EC0892"/>
    <w:rsid w:val="00EC08A4"/>
    <w:rsid w:val="00EC0D01"/>
    <w:rsid w:val="00EC0D64"/>
    <w:rsid w:val="00EC1490"/>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53C"/>
    <w:rsid w:val="00F01793"/>
    <w:rsid w:val="00F01823"/>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155A"/>
    <w:rsid w:val="00F14FB3"/>
    <w:rsid w:val="00F15518"/>
    <w:rsid w:val="00F156C9"/>
    <w:rsid w:val="00F157BE"/>
    <w:rsid w:val="00F15AB3"/>
    <w:rsid w:val="00F15CAA"/>
    <w:rsid w:val="00F16E82"/>
    <w:rsid w:val="00F17204"/>
    <w:rsid w:val="00F178A5"/>
    <w:rsid w:val="00F222D9"/>
    <w:rsid w:val="00F24445"/>
    <w:rsid w:val="00F24670"/>
    <w:rsid w:val="00F24A5B"/>
    <w:rsid w:val="00F2545E"/>
    <w:rsid w:val="00F26A5A"/>
    <w:rsid w:val="00F27DC4"/>
    <w:rsid w:val="00F3021B"/>
    <w:rsid w:val="00F307B2"/>
    <w:rsid w:val="00F30CB6"/>
    <w:rsid w:val="00F31205"/>
    <w:rsid w:val="00F316E3"/>
    <w:rsid w:val="00F32965"/>
    <w:rsid w:val="00F3417D"/>
    <w:rsid w:val="00F34D40"/>
    <w:rsid w:val="00F35019"/>
    <w:rsid w:val="00F35219"/>
    <w:rsid w:val="00F35485"/>
    <w:rsid w:val="00F37B7C"/>
    <w:rsid w:val="00F37F61"/>
    <w:rsid w:val="00F40082"/>
    <w:rsid w:val="00F40C37"/>
    <w:rsid w:val="00F40D5A"/>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7F8"/>
    <w:rsid w:val="00F641DE"/>
    <w:rsid w:val="00F64BF3"/>
    <w:rsid w:val="00F64E60"/>
    <w:rsid w:val="00F65D19"/>
    <w:rsid w:val="00F6650D"/>
    <w:rsid w:val="00F666A6"/>
    <w:rsid w:val="00F6785F"/>
    <w:rsid w:val="00F67E70"/>
    <w:rsid w:val="00F7082D"/>
    <w:rsid w:val="00F712A0"/>
    <w:rsid w:val="00F71D16"/>
    <w:rsid w:val="00F71E87"/>
    <w:rsid w:val="00F72057"/>
    <w:rsid w:val="00F7235D"/>
    <w:rsid w:val="00F72518"/>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6"/>
    <w:rsid w:val="00F8542C"/>
    <w:rsid w:val="00F85467"/>
    <w:rsid w:val="00F85ACE"/>
    <w:rsid w:val="00F85E6F"/>
    <w:rsid w:val="00F86735"/>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A79"/>
    <w:rsid w:val="00F94C24"/>
    <w:rsid w:val="00F95665"/>
    <w:rsid w:val="00F96DD9"/>
    <w:rsid w:val="00F97038"/>
    <w:rsid w:val="00F97710"/>
    <w:rsid w:val="00F97CAA"/>
    <w:rsid w:val="00FA01FC"/>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702"/>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D22"/>
    <w:rsid w:val="00FD4FDA"/>
    <w:rsid w:val="00FD5362"/>
    <w:rsid w:val="00FD5FB7"/>
    <w:rsid w:val="00FD6412"/>
    <w:rsid w:val="00FD645A"/>
    <w:rsid w:val="00FD6513"/>
    <w:rsid w:val="00FD6F58"/>
    <w:rsid w:val="00FD7049"/>
    <w:rsid w:val="00FD75EF"/>
    <w:rsid w:val="00FE0406"/>
    <w:rsid w:val="00FE0988"/>
    <w:rsid w:val="00FE191C"/>
    <w:rsid w:val="00FE2B27"/>
    <w:rsid w:val="00FE3FF1"/>
    <w:rsid w:val="00FE411D"/>
    <w:rsid w:val="00FE4A8E"/>
    <w:rsid w:val="00FE5A6A"/>
    <w:rsid w:val="00FE73B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99-00-00bn-pdt-mac-mapc-signaling-and-protocol-aspect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3E-4E12-4E00-A724-7ACC15968C35}">
  <ds:schemaRefs>
    <ds:schemaRef ds:uri="http://schemas.microsoft.com/office/2006/documentManagement/types"/>
    <ds:schemaRef ds:uri="http://purl.org/dc/terms/"/>
    <ds:schemaRef ds:uri="http://schemas.microsoft.com/office/2006/metadata/properties"/>
    <ds:schemaRef ds:uri="4cb1c834-fb5e-4db1-b5fe-b760d2c58fa7"/>
    <ds:schemaRef ds:uri="http://www.w3.org/XML/1998/namespace"/>
    <ds:schemaRef ds:uri="bdad08e0-c87a-48bb-812d-c3fcd257adb6"/>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23043</TotalTime>
  <Pages>50</Pages>
  <Words>13966</Words>
  <Characters>79610</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93390</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2700</cp:revision>
  <cp:lastPrinted>1900-01-01T08:00:00Z</cp:lastPrinted>
  <dcterms:created xsi:type="dcterms:W3CDTF">2024-11-09T09:59:00Z</dcterms:created>
  <dcterms:modified xsi:type="dcterms:W3CDTF">2025-04-14T20:35:00Z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