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1876E504"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B20C21">
              <w:rPr>
                <w:b w:val="0"/>
                <w:sz w:val="20"/>
              </w:rPr>
              <w:t>16</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CF6E9FB" w14:textId="77777777" w:rsidR="004F2AD4" w:rsidRDefault="004F2AD4" w:rsidP="00595A1E">
            <w:pPr>
              <w:pStyle w:val="ListParagraph"/>
              <w:numPr>
                <w:ilvl w:val="0"/>
                <w:numId w:val="45"/>
              </w:numPr>
              <w:rPr>
                <w:szCs w:val="22"/>
              </w:rPr>
            </w:pPr>
            <w:r>
              <w:rPr>
                <w:szCs w:val="22"/>
              </w:rPr>
              <w:t>Renamed fields in Figures 9-J1, 9-J1, 9-J3</w:t>
            </w:r>
          </w:p>
          <w:p w14:paraId="0211B787" w14:textId="15FE09AD" w:rsidR="00936970" w:rsidRPr="00FF382B" w:rsidRDefault="00AC137A" w:rsidP="00FF382B">
            <w:pPr>
              <w:pStyle w:val="ListParagraph"/>
              <w:numPr>
                <w:ilvl w:val="0"/>
                <w:numId w:val="45"/>
              </w:numPr>
              <w:rPr>
                <w:szCs w:val="22"/>
              </w:rPr>
            </w:pPr>
            <w:r>
              <w:rPr>
                <w:szCs w:val="22"/>
              </w:rPr>
              <w:t xml:space="preserve">Revised subclause 9.4.2.aa3.3 </w:t>
            </w:r>
            <w:r w:rsidR="008A75A6">
              <w:rPr>
                <w:szCs w:val="22"/>
              </w:rPr>
              <w:t xml:space="preserve">to </w:t>
            </w:r>
            <w:r w:rsidR="00FC6691">
              <w:rPr>
                <w:szCs w:val="22"/>
              </w:rPr>
              <w:t xml:space="preserve">satisfy comments and </w:t>
            </w:r>
            <w:r w:rsidR="008A75A6">
              <w:rPr>
                <w:szCs w:val="22"/>
              </w:rPr>
              <w:t xml:space="preserve">remodel the </w:t>
            </w:r>
            <w:proofErr w:type="spellStart"/>
            <w:r w:rsidR="008A75A6">
              <w:rPr>
                <w:szCs w:val="22"/>
              </w:rPr>
              <w:t>signaling</w:t>
            </w:r>
            <w:proofErr w:type="spellEnd"/>
            <w:r w:rsidR="008A75A6">
              <w:rPr>
                <w:szCs w:val="22"/>
              </w:rPr>
              <w:t xml:space="preserve"> to be</w:t>
            </w:r>
            <w:r w:rsidR="005B6D4F">
              <w:rPr>
                <w:szCs w:val="22"/>
              </w:rPr>
              <w:t>tter follow</w:t>
            </w:r>
            <w:r w:rsidR="008A75A6">
              <w:rPr>
                <w:szCs w:val="22"/>
              </w:rPr>
              <w:t xml:space="preserve"> MLO</w:t>
            </w:r>
            <w:r w:rsidR="005D362E">
              <w:rPr>
                <w:szCs w:val="22"/>
              </w:rPr>
              <w:t xml:space="preserve"> (e.g., added Status Code field, introd</w:t>
            </w:r>
            <w:r w:rsidR="00DA51BD">
              <w:rPr>
                <w:szCs w:val="22"/>
              </w:rPr>
              <w:t>uced</w:t>
            </w:r>
            <w:r w:rsidR="005D362E">
              <w:rPr>
                <w:szCs w:val="22"/>
              </w:rPr>
              <w:t xml:space="preserve"> Per-Scheme Profile </w:t>
            </w:r>
            <w:proofErr w:type="spellStart"/>
            <w:r w:rsidR="005D362E">
              <w:rPr>
                <w:szCs w:val="22"/>
              </w:rPr>
              <w:t>subelement</w:t>
            </w:r>
            <w:proofErr w:type="spellEnd"/>
            <w:r w:rsidR="00DA51BD">
              <w:rPr>
                <w:szCs w:val="22"/>
              </w:rPr>
              <w:t xml:space="preserve">, introduced </w:t>
            </w:r>
            <w:proofErr w:type="spellStart"/>
            <w:r w:rsidR="00DA51BD">
              <w:rPr>
                <w:szCs w:val="22"/>
              </w:rPr>
              <w:t>CoBF</w:t>
            </w:r>
            <w:proofErr w:type="spellEnd"/>
            <w:r w:rsidR="00DA51BD">
              <w:rPr>
                <w:szCs w:val="22"/>
              </w:rPr>
              <w:t xml:space="preserve"> profile, </w:t>
            </w:r>
            <w:proofErr w:type="spellStart"/>
            <w:r w:rsidR="00DA51BD">
              <w:rPr>
                <w:szCs w:val="22"/>
              </w:rPr>
              <w:t>CoSR</w:t>
            </w:r>
            <w:proofErr w:type="spellEnd"/>
            <w:r w:rsidR="00DA51BD">
              <w:rPr>
                <w:szCs w:val="22"/>
              </w:rPr>
              <w:t xml:space="preserve"> profile, Co-TDMA profile, Co-RTWT profile, etc.</w:t>
            </w:r>
            <w:r w:rsidR="005D362E">
              <w:rPr>
                <w:szCs w:val="22"/>
              </w:rPr>
              <w:t>)</w:t>
            </w: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lastRenderedPageBreak/>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lastRenderedPageBreak/>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proofErr w:type="spellStart"/>
            <w:r w:rsidRPr="003D6BCB">
              <w:rPr>
                <w:color w:val="000000" w:themeColor="text1"/>
                <w:szCs w:val="22"/>
                <w:highlight w:val="cyan"/>
              </w:rPr>
              <w:lastRenderedPageBreak/>
              <w:t>TGbn</w:t>
            </w:r>
            <w:proofErr w:type="spellEnd"/>
            <w:r w:rsidR="009377CD" w:rsidRPr="003D6BCB">
              <w:rPr>
                <w:color w:val="000000" w:themeColor="text1"/>
                <w:szCs w:val="22"/>
                <w:highlight w:val="cyan"/>
              </w:rPr>
              <w:t xml:space="preserve"> editor: please implement changes as 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r w:rsidRPr="003D6BCB">
              <w:rPr>
                <w:color w:val="000000" w:themeColor="text1"/>
                <w:szCs w:val="22"/>
              </w:rPr>
              <w:t>SR,Co</w:t>
            </w:r>
            <w:proofErr w:type="spell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w:t>
            </w:r>
            <w:r w:rsidRPr="003D6BCB">
              <w:rPr>
                <w:color w:val="000000" w:themeColor="text1"/>
                <w:szCs w:val="22"/>
              </w:rPr>
              <w:lastRenderedPageBreak/>
              <w:t>"Protected"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lastRenderedPageBreak/>
              <w:t xml:space="preserve">change "MAPC Request" to "Protected MAPC Request"; change "MAPC </w:t>
            </w:r>
            <w:r w:rsidRPr="003D6BCB">
              <w:rPr>
                <w:color w:val="000000" w:themeColor="text1"/>
                <w:szCs w:val="22"/>
              </w:rPr>
              <w:lastRenderedPageBreak/>
              <w:t>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lastRenderedPageBreak/>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lastRenderedPageBreak/>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Multi-AP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w:t>
            </w:r>
            <w:r w:rsidRPr="003D6BCB">
              <w:rPr>
                <w:color w:val="000000" w:themeColor="text1"/>
                <w:szCs w:val="22"/>
              </w:rPr>
              <w:lastRenderedPageBreak/>
              <w:t>issue. Not all contents in the draft is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lastRenderedPageBreak/>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Specify which Management frames to be used for MAPC discovery, e.g., Beacon frame, a new Action frame, one of existing Action frame 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r>
            <w:r w:rsidRPr="003D6BCB">
              <w:rPr>
                <w:color w:val="000000" w:themeColor="text1"/>
                <w:szCs w:val="22"/>
              </w:rPr>
              <w:lastRenderedPageBreak/>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lastRenderedPageBreak/>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 xml:space="preserve">The framework should allow negotiation of multiple MAPC schemes with a single management </w:t>
            </w:r>
            <w:r w:rsidRPr="003D6BCB">
              <w:rPr>
                <w:color w:val="000000" w:themeColor="text1"/>
                <w:szCs w:val="22"/>
              </w:rPr>
              <w:lastRenderedPageBreak/>
              <w:t>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lastRenderedPageBreak/>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w:t>
            </w:r>
            <w:r w:rsidR="00132646" w:rsidRPr="003D6BCB">
              <w:rPr>
                <w:color w:val="000000" w:themeColor="text1"/>
                <w:szCs w:val="22"/>
                <w:highlight w:val="cyan"/>
              </w:rPr>
              <w:lastRenderedPageBreak/>
              <w:t>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lastRenderedPageBreak/>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 xml:space="preserve">The negotiation can </w:t>
            </w:r>
            <w:r w:rsidRPr="003D6BCB">
              <w:rPr>
                <w:color w:val="000000" w:themeColor="text1"/>
                <w:szCs w:val="22"/>
              </w:rPr>
              <w:lastRenderedPageBreak/>
              <w:t>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6B57F54E" w14:textId="421A3170"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0CF6FE63" w14:textId="3C1988C0" w:rsidR="009E2E50" w:rsidRDefault="00155D21" w:rsidP="009E2E50">
      <w:r w:rsidRPr="00155D21">
        <w:t xml:space="preserve">The format of the MAPC element is </w:t>
      </w:r>
      <w:del w:id="74" w:author="Giovanni Chisci" w:date="2025-03-19T11:24:00Z" w16du:dateUtc="2025-03-19T18:24:00Z">
        <w:r w:rsidRPr="00155D21" w:rsidDel="00712216">
          <w:delText xml:space="preserve">shown </w:delText>
        </w:r>
      </w:del>
      <w:ins w:id="7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6" w:author="Giovanni Chisci" w:date="2025-03-19T11:24:00Z" w16du:dateUtc="2025-03-19T18:24:00Z">
        <w:r w:rsidR="002A76E8" w:rsidRPr="00630DA8">
          <w:t xml:space="preserve">The usage of this element </w:t>
        </w:r>
      </w:ins>
      <w:ins w:id="77" w:author="Giovanni Chisci" w:date="2025-04-07T19:46:00Z" w16du:dateUtc="2025-04-08T02:46:00Z">
        <w:r w:rsidR="00E51A5B">
          <w:t>is</w:t>
        </w:r>
      </w:ins>
      <w:ins w:id="78"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79" w:author="Giovanni Chisci" w:date="2025-04-14T12:15:00Z" w16du:dateUtc="2025-04-14T19:15:00Z">
        <w:r w:rsidR="00F32497">
          <w:t>c</w:t>
        </w:r>
      </w:ins>
      <w:ins w:id="80" w:author="Giovanni Chisci" w:date="2025-03-19T11:24:00Z" w16du:dateUtc="2025-03-19T18:24:00Z">
        <w:r w:rsidR="002A76E8">
          <w:t>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81" w:author="Giovanni Chisci" w:date="2025-03-18T19:54:00Z" w16du:dateUtc="2025-03-19T02:54:00Z"/>
        </w:rPr>
      </w:pPr>
      <w:del w:id="82"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94" w:author="Giovanni Chisci" w:date="2025-03-19T11:25:00Z" w16du:dateUtc="2025-03-19T18:25:00Z"/>
        </w:rPr>
      </w:pPr>
      <w:ins w:id="95"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96" w:author="Giovanni Chisci" w:date="2025-03-18T19:59:00Z" w16du:dateUtc="2025-03-19T02:59:00Z"/>
        </w:rPr>
      </w:pPr>
      <w:del w:id="97"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8" w:author="Giovanni Chisci" w:date="2025-03-18T19:59:00Z" w16du:dateUtc="2025-03-19T02:59:00Z"/>
        </w:rPr>
      </w:pPr>
    </w:p>
    <w:p w14:paraId="1E70BB24" w14:textId="073516D0" w:rsidR="00A061F8" w:rsidDel="00325780" w:rsidRDefault="00A061F8" w:rsidP="00A061F8">
      <w:pPr>
        <w:rPr>
          <w:del w:id="99" w:author="Giovanni Chisci" w:date="2025-03-18T19:59:00Z" w16du:dateUtc="2025-03-19T02:59:00Z"/>
        </w:rPr>
      </w:pPr>
      <w:del w:id="100"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1" w:author="Giovanni Chisci" w:date="2025-03-19T11:25:00Z" w16du:dateUtc="2025-03-19T18:25:00Z"/>
        </w:rPr>
      </w:pPr>
      <w:ins w:id="102" w:author="Giovanni Chisci" w:date="2025-03-19T11:25:00Z" w16du:dateUtc="2025-03-19T18:25:00Z">
        <w:r w:rsidRPr="00883257">
          <w:t xml:space="preserve">The format of the </w:t>
        </w:r>
        <w:r>
          <w:t>MAPC</w:t>
        </w:r>
        <w:r w:rsidRPr="00883257">
          <w:t xml:space="preserve"> Control field is defined in Figure 9-</w:t>
        </w:r>
        <w:r>
          <w:t>X</w:t>
        </w:r>
      </w:ins>
      <w:ins w:id="103" w:author="Giovanni Chisci" w:date="2025-03-19T17:50:00Z" w16du:dateUtc="2025-03-20T00:50:00Z">
        <w:r w:rsidR="00236228">
          <w:t>1</w:t>
        </w:r>
      </w:ins>
      <w:ins w:id="104"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5"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6" w:author="Giovanni Chisci" w:date="2025-03-19T11:25:00Z"/>
        </w:trPr>
        <w:tc>
          <w:tcPr>
            <w:tcW w:w="545" w:type="dxa"/>
          </w:tcPr>
          <w:p w14:paraId="3439D4A1" w14:textId="77777777" w:rsidR="00476A76" w:rsidRPr="00331A9A" w:rsidRDefault="00476A76">
            <w:pPr>
              <w:widowControl w:val="0"/>
              <w:autoSpaceDE w:val="0"/>
              <w:autoSpaceDN w:val="0"/>
              <w:rPr>
                <w:ins w:id="107"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108" w:author="Giovanni Chisci" w:date="2025-03-19T11:25:00Z" w16du:dateUtc="2025-03-19T18:25:00Z"/>
                <w:sz w:val="20"/>
              </w:rPr>
            </w:pPr>
            <w:ins w:id="109"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110" w:author="Giovanni Chisci" w:date="2025-03-19T11:25:00Z" w16du:dateUtc="2025-03-19T18:25:00Z"/>
                <w:sz w:val="20"/>
              </w:rPr>
            </w:pPr>
            <w:ins w:id="111" w:author="Giovanni Chisci" w:date="2025-03-19T11:25:00Z" w16du:dateUtc="2025-03-19T18:25:00Z">
              <w:r w:rsidRPr="007B3E41">
                <w:rPr>
                  <w:sz w:val="20"/>
                </w:rPr>
                <w:t>B3          B7</w:t>
              </w:r>
            </w:ins>
          </w:p>
        </w:tc>
      </w:tr>
      <w:tr w:rsidR="00476A76" w:rsidRPr="00331A9A" w14:paraId="3CE6E87D" w14:textId="77777777">
        <w:trPr>
          <w:trHeight w:val="729"/>
          <w:ins w:id="112"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3"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114" w:author="Giovanni Chisci" w:date="2025-03-19T11:25:00Z" w16du:dateUtc="2025-03-19T18:25:00Z"/>
                <w:sz w:val="20"/>
              </w:rPr>
            </w:pPr>
            <w:ins w:id="115"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16" w:author="Giovanni Chisci" w:date="2025-03-19T11:25:00Z" w16du:dateUtc="2025-03-19T18:25:00Z"/>
                <w:sz w:val="20"/>
              </w:rPr>
            </w:pPr>
            <w:ins w:id="117" w:author="Giovanni Chisci" w:date="2025-03-19T11:25:00Z" w16du:dateUtc="2025-03-19T18:25:00Z">
              <w:r w:rsidRPr="007B3E41">
                <w:rPr>
                  <w:sz w:val="20"/>
                </w:rPr>
                <w:t>Presence Bitmap</w:t>
              </w:r>
            </w:ins>
          </w:p>
        </w:tc>
      </w:tr>
      <w:tr w:rsidR="00476A76" w:rsidRPr="00331A9A" w14:paraId="5C2CFC30" w14:textId="77777777">
        <w:trPr>
          <w:trHeight w:val="245"/>
          <w:ins w:id="118" w:author="Giovanni Chisci" w:date="2025-03-19T11:25:00Z"/>
        </w:trPr>
        <w:tc>
          <w:tcPr>
            <w:tcW w:w="545" w:type="dxa"/>
          </w:tcPr>
          <w:p w14:paraId="0171DE4D" w14:textId="77777777" w:rsidR="00476A76" w:rsidRPr="00331A9A" w:rsidRDefault="00476A76">
            <w:pPr>
              <w:widowControl w:val="0"/>
              <w:autoSpaceDE w:val="0"/>
              <w:autoSpaceDN w:val="0"/>
              <w:rPr>
                <w:ins w:id="119" w:author="Giovanni Chisci" w:date="2025-03-19T11:25:00Z" w16du:dateUtc="2025-03-19T18:25:00Z"/>
                <w:sz w:val="20"/>
              </w:rPr>
            </w:pPr>
            <w:ins w:id="120"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21" w:author="Giovanni Chisci" w:date="2025-03-19T11:25:00Z" w16du:dateUtc="2025-03-19T18:25:00Z"/>
                <w:sz w:val="20"/>
              </w:rPr>
            </w:pPr>
            <w:ins w:id="122"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23" w:author="Giovanni Chisci" w:date="2025-03-19T11:25:00Z" w16du:dateUtc="2025-03-19T18:25:00Z"/>
                <w:sz w:val="20"/>
              </w:rPr>
            </w:pPr>
            <w:ins w:id="124"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25" w:author="Giovanni Chisci" w:date="2025-03-19T11:25:00Z" w16du:dateUtc="2025-03-19T18:25:00Z"/>
          <w:rFonts w:ascii="Times New Roman" w:eastAsia="Times New Roman" w:hAnsi="Times New Roman"/>
          <w:b w:val="0"/>
          <w:sz w:val="20"/>
          <w:szCs w:val="20"/>
        </w:rPr>
      </w:pPr>
      <w:ins w:id="126"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7" w:author="Giovanni Chisci" w:date="2025-03-19T17:50:00Z" w16du:dateUtc="2025-03-20T00:50:00Z">
        <w:r w:rsidR="00236228">
          <w:rPr>
            <w:rFonts w:ascii="Times New Roman" w:hAnsi="Times New Roman"/>
            <w:sz w:val="20"/>
            <w:szCs w:val="20"/>
          </w:rPr>
          <w:t>1</w:t>
        </w:r>
      </w:ins>
      <w:ins w:id="128"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29" w:author="Giovanni Chisci" w:date="2025-03-19T11:25:00Z" w16du:dateUtc="2025-03-19T18:25:00Z"/>
        </w:rPr>
      </w:pPr>
      <w:ins w:id="130" w:author="Giovanni Chisci" w:date="2025-03-19T11:25:00Z" w16du:dateUtc="2025-03-19T18:25:00Z">
        <w:r w:rsidRPr="00883257">
          <w:t xml:space="preserve">The </w:t>
        </w:r>
      </w:ins>
      <w:ins w:id="131" w:author="Giovanni Chisci" w:date="2025-04-01T17:45:00Z" w16du:dateUtc="2025-04-02T00:45:00Z">
        <w:r w:rsidR="002456E3">
          <w:t>MAPC Type</w:t>
        </w:r>
      </w:ins>
      <w:ins w:id="132" w:author="Giovanni Chisci" w:date="2025-03-19T11:25:00Z" w16du:dateUtc="2025-03-19T18:25:00Z">
        <w:r w:rsidRPr="00883257">
          <w:t xml:space="preserve"> </w:t>
        </w:r>
      </w:ins>
      <w:ins w:id="133" w:author="Giovanni Chisci" w:date="2025-03-31T17:56:00Z" w16du:dateUtc="2025-04-01T00:56:00Z">
        <w:r w:rsidR="00EC591C">
          <w:t>field</w:t>
        </w:r>
      </w:ins>
      <w:ins w:id="134" w:author="Giovanni Chisci" w:date="2025-03-19T11:25:00Z" w16du:dateUtc="2025-03-19T18:25:00Z">
        <w:r w:rsidRPr="00883257">
          <w:t xml:space="preserve"> is defined in Table 9-</w:t>
        </w:r>
        <w:r>
          <w:t>X</w:t>
        </w:r>
      </w:ins>
      <w:ins w:id="135" w:author="Giovanni Chisci" w:date="2025-03-19T17:50:00Z" w16du:dateUtc="2025-03-20T00:50:00Z">
        <w:r w:rsidR="00236228">
          <w:t>2</w:t>
        </w:r>
      </w:ins>
      <w:ins w:id="136" w:author="Giovanni Chisci" w:date="2025-03-19T11:25:00Z" w16du:dateUtc="2025-03-19T18:25:00Z">
        <w:r w:rsidRPr="00883257">
          <w:t xml:space="preserve"> (</w:t>
        </w:r>
      </w:ins>
      <w:ins w:id="137" w:author="Giovanni Chisci" w:date="2025-04-01T17:45:00Z" w16du:dateUtc="2025-04-02T00:45:00Z">
        <w:r w:rsidR="002456E3">
          <w:t>MAPC Type</w:t>
        </w:r>
      </w:ins>
      <w:ins w:id="138" w:author="Giovanni Chisci" w:date="2025-03-19T11:25:00Z" w16du:dateUtc="2025-03-19T18:25:00Z">
        <w:r w:rsidRPr="00883257">
          <w:t xml:space="preserve"> </w:t>
        </w:r>
      </w:ins>
      <w:ins w:id="139" w:author="Giovanni Chisci" w:date="2025-03-31T17:56:00Z" w16du:dateUtc="2025-04-01T00:56:00Z">
        <w:r w:rsidR="00EC591C">
          <w:t>field</w:t>
        </w:r>
      </w:ins>
      <w:ins w:id="140"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41" w:author="Giovanni Chisci" w:date="2025-03-19T11:25:00Z" w16du:dateUtc="2025-03-19T18:25:00Z"/>
          <w:rFonts w:ascii="Arial" w:hAnsi="Arial"/>
          <w:b/>
          <w:sz w:val="20"/>
        </w:rPr>
      </w:pPr>
      <w:ins w:id="142"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43" w:author="Giovanni Chisci" w:date="2025-03-19T17:50:00Z" w16du:dateUtc="2025-03-20T00:50:00Z">
        <w:r w:rsidR="00236228">
          <w:rPr>
            <w:rFonts w:ascii="Arial" w:hAnsi="Arial"/>
            <w:b/>
            <w:sz w:val="20"/>
          </w:rPr>
          <w:t>2</w:t>
        </w:r>
      </w:ins>
      <w:ins w:id="144" w:author="Giovanni Chisci" w:date="2025-03-19T11:25:00Z" w16du:dateUtc="2025-03-19T18:25:00Z">
        <w:r w:rsidRPr="00331A9A">
          <w:rPr>
            <w:rFonts w:ascii="Arial" w:hAnsi="Arial"/>
            <w:b/>
            <w:sz w:val="20"/>
          </w:rPr>
          <w:t>—</w:t>
        </w:r>
      </w:ins>
      <w:ins w:id="145" w:author="Giovanni Chisci" w:date="2025-04-01T17:45:00Z" w16du:dateUtc="2025-04-02T00:45:00Z">
        <w:r w:rsidR="002456E3">
          <w:rPr>
            <w:rFonts w:ascii="Arial" w:hAnsi="Arial"/>
            <w:b/>
            <w:sz w:val="20"/>
          </w:rPr>
          <w:t>MAPC Type</w:t>
        </w:r>
      </w:ins>
      <w:ins w:id="146" w:author="Giovanni Chisci" w:date="2025-03-19T11:25:00Z" w16du:dateUtc="2025-03-19T18:25:00Z">
        <w:r>
          <w:rPr>
            <w:rFonts w:ascii="Arial" w:hAnsi="Arial"/>
            <w:b/>
            <w:sz w:val="20"/>
          </w:rPr>
          <w:t xml:space="preserve"> </w:t>
        </w:r>
      </w:ins>
      <w:ins w:id="147" w:author="Giovanni Chisci" w:date="2025-03-31T17:56:00Z" w16du:dateUtc="2025-04-01T00:56:00Z">
        <w:r w:rsidR="00EC591C">
          <w:rPr>
            <w:rFonts w:ascii="Arial" w:hAnsi="Arial"/>
            <w:b/>
            <w:sz w:val="20"/>
          </w:rPr>
          <w:t>field</w:t>
        </w:r>
      </w:ins>
      <w:ins w:id="148"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49"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50" w:author="Giovanni Chisci" w:date="2025-03-19T11:25:00Z" w16du:dateUtc="2025-03-19T18:25:00Z"/>
                <w:b/>
                <w:spacing w:val="-2"/>
                <w:sz w:val="18"/>
                <w:u w:val="none"/>
              </w:rPr>
            </w:pPr>
            <w:ins w:id="151" w:author="Giovanni Chisci" w:date="2025-04-01T17:45:00Z" w16du:dateUtc="2025-04-02T00:45:00Z">
              <w:r>
                <w:rPr>
                  <w:b/>
                  <w:spacing w:val="-2"/>
                  <w:sz w:val="18"/>
                  <w:u w:val="none"/>
                </w:rPr>
                <w:t>MAPC Type</w:t>
              </w:r>
            </w:ins>
            <w:ins w:id="152" w:author="Giovanni Chisci" w:date="2025-03-19T11:25:00Z" w16du:dateUtc="2025-03-19T18:25:00Z">
              <w:r w:rsidR="006275A2">
                <w:rPr>
                  <w:b/>
                  <w:spacing w:val="-2"/>
                  <w:sz w:val="18"/>
                  <w:u w:val="none"/>
                </w:rPr>
                <w:t xml:space="preserve"> </w:t>
              </w:r>
            </w:ins>
            <w:ins w:id="153" w:author="Giovanni Chisci" w:date="2025-03-31T17:56:00Z" w16du:dateUtc="2025-04-01T00:56:00Z">
              <w:r w:rsidR="00EC591C">
                <w:rPr>
                  <w:b/>
                  <w:spacing w:val="-2"/>
                  <w:sz w:val="18"/>
                  <w:u w:val="none"/>
                </w:rPr>
                <w:t>field</w:t>
              </w:r>
            </w:ins>
            <w:ins w:id="154"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55" w:author="Giovanni Chisci" w:date="2025-03-19T11:25:00Z" w16du:dateUtc="2025-03-19T18:25:00Z"/>
                <w:b/>
                <w:sz w:val="18"/>
                <w:u w:val="none"/>
              </w:rPr>
            </w:pPr>
            <w:ins w:id="156"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57"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58" w:author="Giovanni Chisci" w:date="2025-03-19T11:25:00Z" w16du:dateUtc="2025-03-19T18:25:00Z"/>
                <w:b/>
                <w:spacing w:val="-2"/>
                <w:sz w:val="18"/>
                <w:u w:val="none"/>
              </w:rPr>
            </w:pPr>
            <w:ins w:id="159"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0493CCC6" w:rsidR="006275A2" w:rsidRDefault="009E492E">
            <w:pPr>
              <w:pStyle w:val="TableParagraph"/>
              <w:spacing w:before="176"/>
              <w:ind w:left="168" w:right="141"/>
              <w:rPr>
                <w:ins w:id="160" w:author="Giovanni Chisci" w:date="2025-03-19T11:25:00Z" w16du:dateUtc="2025-03-19T18:25:00Z"/>
                <w:b/>
                <w:sz w:val="18"/>
                <w:u w:val="none"/>
              </w:rPr>
            </w:pPr>
            <w:ins w:id="161" w:author="Giovanni Chisci" w:date="2025-04-09T16:24:00Z" w16du:dateUtc="2025-04-09T23:24:00Z">
              <w:r>
                <w:rPr>
                  <w:sz w:val="18"/>
                  <w:u w:val="none"/>
                </w:rPr>
                <w:t xml:space="preserve">MAPC </w:t>
              </w:r>
            </w:ins>
            <w:ins w:id="162" w:author="Giovanni Chisci" w:date="2025-03-19T11:25:00Z" w16du:dateUtc="2025-03-19T18:25:00Z">
              <w:r w:rsidR="006275A2">
                <w:rPr>
                  <w:sz w:val="18"/>
                  <w:u w:val="none"/>
                </w:rPr>
                <w:t>Discovery</w:t>
              </w:r>
            </w:ins>
            <w:ins w:id="163" w:author="Giovanni Chisci" w:date="2025-04-09T16:24:00Z" w16du:dateUtc="2025-04-09T23:24:00Z">
              <w:r>
                <w:rPr>
                  <w:sz w:val="18"/>
                  <w:u w:val="none"/>
                </w:rPr>
                <w:t xml:space="preserve"> element</w:t>
              </w:r>
            </w:ins>
          </w:p>
        </w:tc>
      </w:tr>
      <w:tr w:rsidR="006275A2" w:rsidRPr="00331A9A" w14:paraId="6493A2A9" w14:textId="77777777" w:rsidTr="001D16F1">
        <w:trPr>
          <w:trHeight w:val="580"/>
          <w:ins w:id="164"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65" w:author="Giovanni Chisci" w:date="2025-03-19T11:25:00Z" w16du:dateUtc="2025-03-19T18:25:00Z"/>
                <w:b/>
                <w:spacing w:val="-2"/>
                <w:sz w:val="18"/>
                <w:u w:val="none"/>
              </w:rPr>
            </w:pPr>
            <w:ins w:id="166"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2EF93FAA" w:rsidR="006275A2" w:rsidRDefault="009E492E">
            <w:pPr>
              <w:pStyle w:val="TableParagraph"/>
              <w:spacing w:before="176"/>
              <w:ind w:left="168" w:right="141"/>
              <w:rPr>
                <w:ins w:id="167" w:author="Giovanni Chisci" w:date="2025-03-19T11:25:00Z" w16du:dateUtc="2025-03-19T18:25:00Z"/>
                <w:b/>
                <w:sz w:val="18"/>
                <w:u w:val="none"/>
              </w:rPr>
            </w:pPr>
            <w:ins w:id="168" w:author="Giovanni Chisci" w:date="2025-04-09T16:24:00Z" w16du:dateUtc="2025-04-09T23:24:00Z">
              <w:r>
                <w:rPr>
                  <w:sz w:val="18"/>
                  <w:u w:val="none"/>
                </w:rPr>
                <w:t xml:space="preserve">MAPC </w:t>
              </w:r>
            </w:ins>
            <w:ins w:id="169" w:author="Giovanni Chisci" w:date="2025-03-19T11:25:00Z" w16du:dateUtc="2025-03-19T18:25:00Z">
              <w:r w:rsidR="006275A2">
                <w:rPr>
                  <w:sz w:val="18"/>
                  <w:u w:val="none"/>
                </w:rPr>
                <w:t>Negotiation</w:t>
              </w:r>
            </w:ins>
            <w:ins w:id="170" w:author="Giovanni Chisci" w:date="2025-04-09T16:24:00Z" w16du:dateUtc="2025-04-09T23:24:00Z">
              <w:r>
                <w:rPr>
                  <w:sz w:val="18"/>
                  <w:u w:val="none"/>
                </w:rPr>
                <w:t xml:space="preserve"> element</w:t>
              </w:r>
            </w:ins>
            <w:ins w:id="171" w:author="Giovanni Chisci" w:date="2025-03-19T11:25:00Z" w16du:dateUtc="2025-03-19T18:25:00Z">
              <w:r w:rsidR="006275A2">
                <w:rPr>
                  <w:sz w:val="18"/>
                  <w:u w:val="none"/>
                </w:rPr>
                <w:t xml:space="preserve"> </w:t>
              </w:r>
            </w:ins>
          </w:p>
        </w:tc>
      </w:tr>
      <w:tr w:rsidR="006275A2" w:rsidRPr="00331A9A" w14:paraId="27E3F8A0" w14:textId="77777777" w:rsidTr="001D16F1">
        <w:trPr>
          <w:trHeight w:val="580"/>
          <w:ins w:id="172"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73" w:author="Giovanni Chisci" w:date="2025-03-19T11:25:00Z" w16du:dateUtc="2025-03-19T18:25:00Z"/>
                <w:b/>
                <w:spacing w:val="-2"/>
                <w:sz w:val="18"/>
                <w:u w:val="none"/>
              </w:rPr>
            </w:pPr>
            <w:ins w:id="174"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75" w:author="Giovanni Chisci" w:date="2025-03-19T11:25:00Z" w16du:dateUtc="2025-03-19T18:25:00Z"/>
                <w:b/>
                <w:sz w:val="18"/>
                <w:u w:val="none"/>
              </w:rPr>
            </w:pPr>
            <w:ins w:id="176" w:author="Giovanni Chisci" w:date="2025-03-19T11:25:00Z" w16du:dateUtc="2025-03-19T18:25:00Z">
              <w:r>
                <w:rPr>
                  <w:sz w:val="18"/>
                  <w:u w:val="none"/>
                </w:rPr>
                <w:t>Reserved</w:t>
              </w:r>
            </w:ins>
          </w:p>
        </w:tc>
      </w:tr>
    </w:tbl>
    <w:p w14:paraId="6FC5C9DE" w14:textId="77777777" w:rsidR="00476A76" w:rsidRDefault="00476A76" w:rsidP="00476A76">
      <w:pPr>
        <w:rPr>
          <w:ins w:id="177" w:author="Giovanni Chisci" w:date="2025-03-19T11:25:00Z" w16du:dateUtc="2025-03-19T18:25:00Z"/>
        </w:rPr>
      </w:pPr>
    </w:p>
    <w:p w14:paraId="11DE4F40" w14:textId="2BD121C5" w:rsidR="00476A76" w:rsidRDefault="00476A76" w:rsidP="00476A76">
      <w:pPr>
        <w:rPr>
          <w:ins w:id="178" w:author="Giovanni Chisci" w:date="2025-03-19T11:25:00Z" w16du:dateUtc="2025-03-19T18:25:00Z"/>
        </w:rPr>
      </w:pPr>
      <w:ins w:id="179" w:author="Giovanni Chisci" w:date="2025-03-19T11:25:00Z" w16du:dateUtc="2025-03-19T18:25:00Z">
        <w:r w:rsidRPr="0087361A">
          <w:t xml:space="preserve">The Presence Bitmap </w:t>
        </w:r>
      </w:ins>
      <w:ins w:id="180" w:author="Giovanni Chisci" w:date="2025-03-31T17:57:00Z" w16du:dateUtc="2025-04-01T00:57:00Z">
        <w:r w:rsidR="00EC591C">
          <w:t>field</w:t>
        </w:r>
      </w:ins>
      <w:ins w:id="181"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82" w:author="Giovanni Chisci" w:date="2025-03-31T17:57:00Z" w16du:dateUtc="2025-04-01T00:57:00Z">
        <w:r w:rsidR="00EC591C">
          <w:rPr>
            <w:color w:val="000000" w:themeColor="text1"/>
          </w:rPr>
          <w:t>field</w:t>
        </w:r>
      </w:ins>
      <w:ins w:id="183" w:author="Giovanni Chisci" w:date="2025-03-19T11:25:00Z" w16du:dateUtc="2025-03-19T18:25:00Z">
        <w:r w:rsidRPr="00E700D9">
          <w:rPr>
            <w:color w:val="000000" w:themeColor="text1"/>
          </w:rPr>
          <w:t xml:space="preserve">s in the </w:t>
        </w:r>
      </w:ins>
      <w:ins w:id="184" w:author="Giovanni Chisci" w:date="2025-03-21T12:34:00Z" w16du:dateUtc="2025-03-21T19:34:00Z">
        <w:r w:rsidR="005770C3">
          <w:rPr>
            <w:color w:val="000000" w:themeColor="text1"/>
          </w:rPr>
          <w:t xml:space="preserve">MAPC </w:t>
        </w:r>
      </w:ins>
      <w:ins w:id="185" w:author="Giovanni Chisci" w:date="2025-03-19T11:25:00Z" w16du:dateUtc="2025-03-19T18:25:00Z">
        <w:r w:rsidRPr="00E700D9">
          <w:rPr>
            <w:color w:val="000000" w:themeColor="text1"/>
          </w:rPr>
          <w:t>Common Info field</w:t>
        </w:r>
        <w:r>
          <w:rPr>
            <w:color w:val="000000" w:themeColor="text1"/>
          </w:rPr>
          <w:t xml:space="preserve"> and has </w:t>
        </w:r>
      </w:ins>
      <w:ins w:id="186" w:author="Giovanni Chisci" w:date="2025-04-07T19:47:00Z" w16du:dateUtc="2025-04-08T02:47:00Z">
        <w:r w:rsidR="00596B73">
          <w:rPr>
            <w:color w:val="000000" w:themeColor="text1"/>
          </w:rPr>
          <w:t>the</w:t>
        </w:r>
      </w:ins>
      <w:ins w:id="187" w:author="Giovanni Chisci" w:date="2025-03-19T11:25:00Z" w16du:dateUtc="2025-03-19T18:25:00Z">
        <w:r>
          <w:rPr>
            <w:color w:val="000000" w:themeColor="text1"/>
          </w:rPr>
          <w:t xml:space="preserve"> format</w:t>
        </w:r>
        <w:r w:rsidRPr="0087361A">
          <w:t xml:space="preserve"> </w:t>
        </w:r>
        <w:r>
          <w:t xml:space="preserve">defined in Figure 9-X3 (Presence Bitmap </w:t>
        </w:r>
      </w:ins>
      <w:ins w:id="188" w:author="Giovanni Chisci" w:date="2025-03-31T17:57:00Z" w16du:dateUtc="2025-04-01T00:57:00Z">
        <w:r w:rsidR="00EC591C">
          <w:t>field</w:t>
        </w:r>
      </w:ins>
      <w:ins w:id="189" w:author="Giovanni Chisci" w:date="2025-03-19T11:25:00Z" w16du:dateUtc="2025-03-19T18:25:00Z">
        <w:r>
          <w:t xml:space="preserve"> format).</w:t>
        </w:r>
      </w:ins>
    </w:p>
    <w:p w14:paraId="1892F8A2" w14:textId="77777777" w:rsidR="00476A76" w:rsidRDefault="00476A76" w:rsidP="00476A76">
      <w:pPr>
        <w:rPr>
          <w:ins w:id="190"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91" w:author="Giovanni Chisci" w:date="2025-03-19T11:25:00Z"/>
        </w:trPr>
        <w:tc>
          <w:tcPr>
            <w:tcW w:w="387" w:type="dxa"/>
          </w:tcPr>
          <w:p w14:paraId="59592309" w14:textId="77777777" w:rsidR="007E3521" w:rsidRPr="00331A9A" w:rsidRDefault="007E3521">
            <w:pPr>
              <w:widowControl w:val="0"/>
              <w:autoSpaceDE w:val="0"/>
              <w:autoSpaceDN w:val="0"/>
              <w:rPr>
                <w:ins w:id="192"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93" w:author="Giovanni Chisci" w:date="2025-03-19T11:25:00Z" w16du:dateUtc="2025-03-19T18:25:00Z"/>
                <w:sz w:val="20"/>
              </w:rPr>
            </w:pPr>
            <w:ins w:id="194" w:author="Giovanni Chisci" w:date="2025-03-19T11:25:00Z" w16du:dateUtc="2025-03-19T18:25:00Z">
              <w:r w:rsidRPr="00183B5F">
                <w:rPr>
                  <w:sz w:val="20"/>
                </w:rPr>
                <w:t>B</w:t>
              </w:r>
            </w:ins>
            <w:ins w:id="195"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96" w:author="Giovanni Chisci" w:date="2025-03-19T11:25:00Z" w16du:dateUtc="2025-03-19T18:25:00Z"/>
                <w:sz w:val="20"/>
              </w:rPr>
            </w:pPr>
            <w:ins w:id="197" w:author="Giovanni Chisci" w:date="2025-03-19T11:25:00Z" w16du:dateUtc="2025-03-19T18:25:00Z">
              <w:r w:rsidRPr="00183B5F">
                <w:rPr>
                  <w:sz w:val="20"/>
                </w:rPr>
                <w:t>B</w:t>
              </w:r>
            </w:ins>
            <w:ins w:id="198" w:author="Giovanni Chisci" w:date="2025-03-31T11:42:00Z" w16du:dateUtc="2025-03-31T18:42:00Z">
              <w:r w:rsidR="00FC3BF8">
                <w:rPr>
                  <w:sz w:val="20"/>
                </w:rPr>
                <w:t>1</w:t>
              </w:r>
            </w:ins>
            <w:ins w:id="199" w:author="Giovanni Chisci" w:date="2025-03-19T11:25:00Z" w16du:dateUtc="2025-03-19T18:25:00Z">
              <w:r>
                <w:rPr>
                  <w:sz w:val="20"/>
                </w:rPr>
                <w:t xml:space="preserve">                 B</w:t>
              </w:r>
            </w:ins>
            <w:ins w:id="200" w:author="Giovanni Chisci" w:date="2025-03-31T11:42:00Z" w16du:dateUtc="2025-03-31T18:42:00Z">
              <w:r w:rsidR="00FC3BF8">
                <w:rPr>
                  <w:sz w:val="20"/>
                </w:rPr>
                <w:t>4</w:t>
              </w:r>
            </w:ins>
          </w:p>
        </w:tc>
      </w:tr>
      <w:tr w:rsidR="007E3521" w:rsidRPr="00331A9A" w14:paraId="0975F1EF" w14:textId="77777777" w:rsidTr="001D16F1">
        <w:trPr>
          <w:trHeight w:val="729"/>
          <w:ins w:id="201"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202"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Pr>
                  <w:sz w:val="20"/>
                </w:rPr>
                <w:t>A</w:t>
              </w:r>
            </w:ins>
            <w:ins w:id="205" w:author="Giovanni Chisci" w:date="2025-03-24T16:08:00Z" w16du:dateUtc="2025-03-24T23:08:00Z">
              <w:r>
                <w:rPr>
                  <w:sz w:val="20"/>
                </w:rPr>
                <w:t xml:space="preserve">P </w:t>
              </w:r>
            </w:ins>
            <w:ins w:id="206"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207" w:author="Giovanni Chisci" w:date="2025-03-19T11:25:00Z" w16du:dateUtc="2025-03-19T18:25:00Z"/>
                <w:sz w:val="20"/>
              </w:rPr>
            </w:pPr>
            <w:ins w:id="208" w:author="Giovanni Chisci" w:date="2025-03-19T11:25:00Z" w16du:dateUtc="2025-03-19T18:25:00Z">
              <w:r>
                <w:rPr>
                  <w:sz w:val="20"/>
                </w:rPr>
                <w:t>Reserved</w:t>
              </w:r>
            </w:ins>
          </w:p>
        </w:tc>
      </w:tr>
      <w:tr w:rsidR="007E3521" w:rsidRPr="00331A9A" w14:paraId="15CC6F4D" w14:textId="77777777" w:rsidTr="001D16F1">
        <w:trPr>
          <w:trHeight w:val="245"/>
          <w:ins w:id="209" w:author="Giovanni Chisci" w:date="2025-03-19T11:25:00Z"/>
        </w:trPr>
        <w:tc>
          <w:tcPr>
            <w:tcW w:w="387" w:type="dxa"/>
          </w:tcPr>
          <w:p w14:paraId="0CCF0E02" w14:textId="77777777" w:rsidR="007E3521" w:rsidRPr="00331A9A" w:rsidRDefault="007E3521">
            <w:pPr>
              <w:widowControl w:val="0"/>
              <w:autoSpaceDE w:val="0"/>
              <w:autoSpaceDN w:val="0"/>
              <w:rPr>
                <w:ins w:id="210" w:author="Giovanni Chisci" w:date="2025-03-19T11:25:00Z" w16du:dateUtc="2025-03-19T18:25:00Z"/>
                <w:sz w:val="20"/>
              </w:rPr>
            </w:pPr>
            <w:ins w:id="211"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212" w:author="Giovanni Chisci" w:date="2025-03-19T11:25:00Z" w16du:dateUtc="2025-03-19T18:25:00Z"/>
                <w:sz w:val="20"/>
              </w:rPr>
            </w:pPr>
            <w:ins w:id="213"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214" w:author="Giovanni Chisci" w:date="2025-03-19T11:25:00Z" w16du:dateUtc="2025-03-19T18:25:00Z"/>
                <w:sz w:val="20"/>
              </w:rPr>
            </w:pPr>
            <w:ins w:id="215" w:author="Giovanni Chisci" w:date="2025-03-31T11:42:00Z" w16du:dateUtc="2025-03-31T18:42:00Z">
              <w:r>
                <w:rPr>
                  <w:sz w:val="20"/>
                </w:rPr>
                <w:t>4</w:t>
              </w:r>
            </w:ins>
          </w:p>
        </w:tc>
      </w:tr>
    </w:tbl>
    <w:p w14:paraId="5ED6922C" w14:textId="3FCC561B" w:rsidR="00476A76" w:rsidRPr="004177B0" w:rsidRDefault="00476A76" w:rsidP="00476A76">
      <w:pPr>
        <w:pStyle w:val="Caption"/>
        <w:rPr>
          <w:ins w:id="216" w:author="Giovanni Chisci" w:date="2025-03-19T11:25:00Z" w16du:dateUtc="2025-03-19T18:25:00Z"/>
          <w:rFonts w:ascii="Times New Roman" w:eastAsia="Times New Roman" w:hAnsi="Times New Roman"/>
          <w:b w:val="0"/>
          <w:sz w:val="20"/>
          <w:szCs w:val="20"/>
        </w:rPr>
      </w:pPr>
      <w:ins w:id="21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218" w:author="Giovanni Chisci" w:date="2025-03-31T17:57:00Z" w16du:dateUtc="2025-04-01T00:57:00Z">
        <w:r w:rsidR="00EC591C">
          <w:t>field</w:t>
        </w:r>
      </w:ins>
      <w:ins w:id="219" w:author="Giovanni Chisci" w:date="2025-03-19T11:25:00Z" w16du:dateUtc="2025-03-19T18:25:00Z">
        <w:r>
          <w:t xml:space="preserve"> format</w:t>
        </w:r>
      </w:ins>
    </w:p>
    <w:p w14:paraId="64F9393B" w14:textId="0E6D3607" w:rsidR="00EB10ED" w:rsidRDefault="002C783E" w:rsidP="00476A76">
      <w:pPr>
        <w:rPr>
          <w:ins w:id="220" w:author="Giovanni Chisci" w:date="2025-04-07T17:25:00Z" w16du:dateUtc="2025-04-08T00:25:00Z"/>
        </w:rPr>
      </w:pPr>
      <w:ins w:id="221" w:author="Giovanni Chisci" w:date="2025-04-07T17:24:00Z" w16du:dateUtc="2025-04-08T00:24:00Z">
        <w:r>
          <w:t>The</w:t>
        </w:r>
      </w:ins>
      <w:ins w:id="22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23" w:author="Giovanni Chisci" w:date="2025-04-07T17:26:00Z" w16du:dateUtc="2025-04-08T00:26:00Z">
        <w:r w:rsidR="00EB10ED">
          <w:t xml:space="preserve">it </w:t>
        </w:r>
      </w:ins>
      <w:ins w:id="224" w:author="Giovanni Chisci" w:date="2025-04-07T17:25:00Z" w16du:dateUtc="2025-04-08T00:25:00Z">
        <w:r w:rsidR="00EB10ED">
          <w:t>is set to 0 otherwise.</w:t>
        </w:r>
      </w:ins>
    </w:p>
    <w:p w14:paraId="1C2A4956" w14:textId="77777777" w:rsidR="00EB10ED" w:rsidRDefault="00EB10ED" w:rsidP="00476A76">
      <w:pPr>
        <w:rPr>
          <w:ins w:id="225" w:author="Giovanni Chisci" w:date="2025-04-07T17:25:00Z" w16du:dateUtc="2025-04-08T00:25:00Z"/>
        </w:rPr>
      </w:pPr>
    </w:p>
    <w:p w14:paraId="68B27A79" w14:textId="7E5FF7EA" w:rsidR="00476A76" w:rsidRDefault="00476A76" w:rsidP="00476A76">
      <w:pPr>
        <w:rPr>
          <w:ins w:id="226" w:author="Giovanni Chisci" w:date="2025-03-19T11:25:00Z" w16du:dateUtc="2025-03-19T18:25:00Z"/>
        </w:rPr>
      </w:pPr>
      <w:ins w:id="227" w:author="Giovanni Chisci" w:date="2025-03-19T11:25:00Z" w16du:dateUtc="2025-03-19T18:25:00Z">
        <w:r w:rsidRPr="0087361A">
          <w:t xml:space="preserve">The </w:t>
        </w:r>
      </w:ins>
      <w:ins w:id="228" w:author="Giovanni Chisci" w:date="2025-03-21T12:34:00Z" w16du:dateUtc="2025-03-21T19:34:00Z">
        <w:r w:rsidR="005770C3">
          <w:t>MAPC Common Info</w:t>
        </w:r>
      </w:ins>
      <w:ins w:id="22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30" w:author="Giovanni Chisci" w:date="2025-03-21T12:34:00Z" w16du:dateUtc="2025-03-21T19:34:00Z">
        <w:r w:rsidR="005770C3">
          <w:t>MAPC Common Info</w:t>
        </w:r>
      </w:ins>
      <w:ins w:id="231" w:author="Giovanni Chisci" w:date="2025-03-19T11:25:00Z" w16du:dateUtc="2025-03-19T18:25:00Z">
        <w:r w:rsidRPr="00BD7699">
          <w:t xml:space="preserve"> field</w:t>
        </w:r>
        <w:r>
          <w:t xml:space="preserve"> </w:t>
        </w:r>
        <w:r w:rsidRPr="002007AF">
          <w:t>is defined in Figure 9-</w:t>
        </w:r>
        <w:r>
          <w:t>X4</w:t>
        </w:r>
        <w:r w:rsidRPr="002007AF">
          <w:t xml:space="preserve"> (</w:t>
        </w:r>
      </w:ins>
      <w:ins w:id="232" w:author="Giovanni Chisci" w:date="2025-03-21T12:34:00Z" w16du:dateUtc="2025-03-21T19:34:00Z">
        <w:r w:rsidR="005770C3">
          <w:rPr>
            <w:bCs/>
          </w:rPr>
          <w:t>MAPC Common Info</w:t>
        </w:r>
      </w:ins>
      <w:ins w:id="23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3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3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3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237" w:author="Giovanni Chisci" w:date="2025-03-19T11:25:00Z" w16du:dateUtc="2025-03-19T18:25:00Z"/>
                <w:sz w:val="20"/>
              </w:rPr>
            </w:pPr>
            <w:ins w:id="238" w:author="Giovanni Chisci" w:date="2025-04-11T15:50:00Z" w16du:dateUtc="2025-04-11T22:50:00Z">
              <w:r>
                <w:rPr>
                  <w:sz w:val="20"/>
                </w:rPr>
                <w:t xml:space="preserve">MAPC Common Info </w:t>
              </w:r>
            </w:ins>
            <w:ins w:id="23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40" w:author="Giovanni Chisci" w:date="2025-03-19T11:25:00Z" w16du:dateUtc="2025-03-19T18:25:00Z"/>
                <w:sz w:val="20"/>
              </w:rPr>
            </w:pPr>
            <w:ins w:id="24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42" w:author="Giovanni Chisci" w:date="2025-03-19T11:25:00Z" w16du:dateUtc="2025-03-19T18:25:00Z"/>
                <w:sz w:val="20"/>
              </w:rPr>
            </w:pPr>
            <w:ins w:id="24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44" w:author="Giovanni Chisci" w:date="2025-03-19T11:25:00Z" w16du:dateUtc="2025-03-19T18:25:00Z"/>
                <w:sz w:val="20"/>
                <w:highlight w:val="yellow"/>
              </w:rPr>
            </w:pPr>
            <w:ins w:id="245" w:author="Giovanni Chisci" w:date="2025-03-19T11:25:00Z" w16du:dateUtc="2025-03-19T18:25:00Z">
              <w:r w:rsidRPr="005924BD">
                <w:rPr>
                  <w:sz w:val="20"/>
                </w:rPr>
                <w:t>A</w:t>
              </w:r>
            </w:ins>
            <w:ins w:id="246" w:author="Giovanni Chisci" w:date="2025-03-24T16:08:00Z" w16du:dateUtc="2025-03-24T23:08:00Z">
              <w:r w:rsidR="00430D80">
                <w:rPr>
                  <w:sz w:val="20"/>
                </w:rPr>
                <w:t xml:space="preserve">P </w:t>
              </w:r>
            </w:ins>
            <w:ins w:id="24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48" w:author="Giovanni Chisci" w:date="2025-03-19T11:25:00Z"/>
        </w:trPr>
        <w:tc>
          <w:tcPr>
            <w:tcW w:w="639" w:type="dxa"/>
          </w:tcPr>
          <w:p w14:paraId="41979AC4" w14:textId="77777777" w:rsidR="00476A76" w:rsidRPr="00331A9A" w:rsidRDefault="00476A76">
            <w:pPr>
              <w:widowControl w:val="0"/>
              <w:autoSpaceDE w:val="0"/>
              <w:autoSpaceDN w:val="0"/>
              <w:rPr>
                <w:ins w:id="249" w:author="Giovanni Chisci" w:date="2025-03-19T11:25:00Z" w16du:dateUtc="2025-03-19T18:25:00Z"/>
                <w:sz w:val="20"/>
              </w:rPr>
            </w:pPr>
            <w:ins w:id="25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51" w:author="Giovanni Chisci" w:date="2025-03-19T11:25:00Z" w16du:dateUtc="2025-03-19T18:25:00Z"/>
                <w:sz w:val="20"/>
              </w:rPr>
            </w:pPr>
            <w:ins w:id="25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53" w:author="Giovanni Chisci" w:date="2025-03-19T11:25:00Z" w16du:dateUtc="2025-03-19T18:25:00Z"/>
                <w:sz w:val="20"/>
              </w:rPr>
            </w:pPr>
            <w:ins w:id="25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55" w:author="Giovanni Chisci" w:date="2025-03-19T11:25:00Z" w16du:dateUtc="2025-03-19T18:25:00Z"/>
                <w:sz w:val="20"/>
              </w:rPr>
            </w:pPr>
            <w:ins w:id="25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57" w:author="Giovanni Chisci" w:date="2025-03-19T11:25:00Z" w16du:dateUtc="2025-03-19T18:25:00Z"/>
                <w:sz w:val="20"/>
              </w:rPr>
            </w:pPr>
            <w:ins w:id="25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59" w:author="Giovanni Chisci" w:date="2025-03-19T11:25:00Z" w16du:dateUtc="2025-03-19T18:25:00Z"/>
          <w:rFonts w:ascii="Times New Roman" w:eastAsia="Times New Roman" w:hAnsi="Times New Roman"/>
          <w:sz w:val="20"/>
          <w:szCs w:val="20"/>
        </w:rPr>
      </w:pPr>
      <w:ins w:id="26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61" w:author="Giovanni Chisci" w:date="2025-03-21T12:35:00Z" w16du:dateUtc="2025-03-21T19:35:00Z">
        <w:r w:rsidR="005770C3">
          <w:rPr>
            <w:bCs/>
            <w:lang w:val="en-US"/>
          </w:rPr>
          <w:t>MAPC Common Info</w:t>
        </w:r>
      </w:ins>
      <w:ins w:id="26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263" w:author="Giovanni Chisci" w:date="2025-04-07T19:53:00Z" w16du:dateUtc="2025-04-08T02:53:00Z"/>
          <w:lang w:val="en-US"/>
        </w:rPr>
      </w:pPr>
      <w:ins w:id="264" w:author="Giovanni Chisci" w:date="2025-04-07T19:53:00Z">
        <w:r w:rsidRPr="00851CD0">
          <w:rPr>
            <w:lang w:val="en-US"/>
          </w:rPr>
          <w:t xml:space="preserve">The </w:t>
        </w:r>
      </w:ins>
      <w:ins w:id="265" w:author="Giovanni Chisci" w:date="2025-04-11T15:50:00Z" w16du:dateUtc="2025-04-11T22:50:00Z">
        <w:r w:rsidR="00977287">
          <w:rPr>
            <w:sz w:val="20"/>
          </w:rPr>
          <w:t>MAPC Common Info Length</w:t>
        </w:r>
        <w:r w:rsidR="00977287" w:rsidRPr="00851CD0">
          <w:rPr>
            <w:lang w:val="en-US"/>
          </w:rPr>
          <w:t xml:space="preserve"> </w:t>
        </w:r>
      </w:ins>
      <w:ins w:id="266" w:author="Giovanni Chisci" w:date="2025-04-07T19:53:00Z">
        <w:r w:rsidRPr="00851CD0">
          <w:rPr>
            <w:lang w:val="en-US"/>
          </w:rPr>
          <w:t xml:space="preserve">field indicates the number of octets in the </w:t>
        </w:r>
      </w:ins>
      <w:ins w:id="267" w:author="Giovanni Chisci" w:date="2025-04-07T19:54:00Z" w16du:dateUtc="2025-04-08T02:54:00Z">
        <w:r>
          <w:rPr>
            <w:lang w:val="en-US"/>
          </w:rPr>
          <w:t>MAPC Common Info field</w:t>
        </w:r>
      </w:ins>
      <w:ins w:id="268" w:author="Giovanni Chisci" w:date="2025-04-07T19:53:00Z">
        <w:r w:rsidRPr="00851CD0">
          <w:rPr>
            <w:lang w:val="en-US"/>
          </w:rPr>
          <w:t xml:space="preserve"> </w:t>
        </w:r>
      </w:ins>
      <w:ins w:id="269" w:author="Giovanni Chisci" w:date="2025-04-11T15:50:00Z" w16du:dateUtc="2025-04-11T22:50:00Z">
        <w:r w:rsidR="007F792C">
          <w:rPr>
            <w:lang w:val="en-US"/>
          </w:rPr>
          <w:t>including one octet for</w:t>
        </w:r>
      </w:ins>
      <w:ins w:id="270" w:author="Giovanni Chisci" w:date="2025-04-07T19:53:00Z">
        <w:r w:rsidRPr="00851CD0">
          <w:rPr>
            <w:lang w:val="en-US"/>
          </w:rPr>
          <w:t xml:space="preserve"> </w:t>
        </w:r>
      </w:ins>
      <w:ins w:id="271" w:author="Giovanni Chisci" w:date="2025-04-07T19:54:00Z" w16du:dateUtc="2025-04-08T02:54:00Z">
        <w:r w:rsidR="00CF4CB5">
          <w:rPr>
            <w:lang w:val="en-US"/>
          </w:rPr>
          <w:t>the</w:t>
        </w:r>
      </w:ins>
      <w:ins w:id="272" w:author="Giovanni Chisci" w:date="2025-04-07T19:53:00Z">
        <w:r w:rsidRPr="00851CD0">
          <w:rPr>
            <w:lang w:val="en-US"/>
          </w:rPr>
          <w:t xml:space="preserve"> </w:t>
        </w:r>
      </w:ins>
      <w:ins w:id="273" w:author="Giovanni Chisci" w:date="2025-04-11T15:50:00Z" w16du:dateUtc="2025-04-11T22:50:00Z">
        <w:r w:rsidR="007F792C">
          <w:rPr>
            <w:sz w:val="20"/>
          </w:rPr>
          <w:t>MAPC Common Info Length</w:t>
        </w:r>
        <w:r w:rsidR="007F792C" w:rsidRPr="00851CD0">
          <w:rPr>
            <w:lang w:val="en-US"/>
          </w:rPr>
          <w:t xml:space="preserve"> field</w:t>
        </w:r>
      </w:ins>
      <w:ins w:id="274" w:author="Giovanni Chisci" w:date="2025-04-07T19:53:00Z">
        <w:r w:rsidRPr="00851CD0">
          <w:rPr>
            <w:lang w:val="en-US"/>
          </w:rPr>
          <w:t>.</w:t>
        </w:r>
      </w:ins>
    </w:p>
    <w:p w14:paraId="4EF99F33" w14:textId="77777777" w:rsidR="00851CD0" w:rsidRDefault="00851CD0" w:rsidP="00476A76">
      <w:pPr>
        <w:rPr>
          <w:ins w:id="275" w:author="Giovanni Chisci" w:date="2025-04-07T19:53:00Z" w16du:dateUtc="2025-04-08T02:53:00Z"/>
          <w:lang w:val="en-US"/>
        </w:rPr>
      </w:pPr>
    </w:p>
    <w:p w14:paraId="6693D9D2" w14:textId="073568A8" w:rsidR="00476A76" w:rsidRDefault="00476A76" w:rsidP="00476A76">
      <w:pPr>
        <w:rPr>
          <w:ins w:id="276" w:author="Giovanni Chisci" w:date="2025-03-19T11:25:00Z" w16du:dateUtc="2025-03-19T18:25:00Z"/>
        </w:rPr>
      </w:pPr>
      <w:ins w:id="277" w:author="Giovanni Chisci" w:date="2025-03-19T11:25:00Z" w16du:dateUtc="2025-03-19T18:25:00Z">
        <w:r w:rsidRPr="002007AF">
          <w:t xml:space="preserve">The format of the </w:t>
        </w:r>
        <w:r>
          <w:t xml:space="preserve">MAPC Capabilities </w:t>
        </w:r>
      </w:ins>
      <w:ins w:id="278" w:author="Giovanni Chisci" w:date="2025-03-31T17:57:00Z" w16du:dateUtc="2025-04-01T00:57:00Z">
        <w:r w:rsidR="00EC591C">
          <w:t>field</w:t>
        </w:r>
      </w:ins>
      <w:ins w:id="279" w:author="Giovanni Chisci" w:date="2025-03-19T11:25:00Z" w16du:dateUtc="2025-03-19T18:25:00Z">
        <w:r>
          <w:t xml:space="preserve"> </w:t>
        </w:r>
        <w:r w:rsidRPr="002007AF">
          <w:t>is defined in Figure 9-</w:t>
        </w:r>
        <w:r>
          <w:t>X5</w:t>
        </w:r>
        <w:r w:rsidRPr="002007AF">
          <w:t xml:space="preserve"> (</w:t>
        </w:r>
        <w:r>
          <w:t xml:space="preserve">MAPC Capabilities </w:t>
        </w:r>
      </w:ins>
      <w:ins w:id="280" w:author="Giovanni Chisci" w:date="2025-03-31T17:57:00Z" w16du:dateUtc="2025-04-01T00:57:00Z">
        <w:r w:rsidR="00EC591C">
          <w:t>field</w:t>
        </w:r>
      </w:ins>
      <w:ins w:id="281" w:author="Giovanni Chisci" w:date="2025-03-19T11:25:00Z" w16du:dateUtc="2025-03-19T18:25:00Z">
        <w:r>
          <w:t xml:space="preserve"> format</w:t>
        </w:r>
        <w:r w:rsidRPr="002007AF">
          <w:t>).</w:t>
        </w:r>
      </w:ins>
    </w:p>
    <w:p w14:paraId="511838CF" w14:textId="77777777" w:rsidR="00476A76" w:rsidRDefault="00476A76" w:rsidP="00476A76">
      <w:pPr>
        <w:rPr>
          <w:ins w:id="28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83" w:author="Giovanni Chisci" w:date="2025-03-19T11:25:00Z"/>
        </w:trPr>
        <w:tc>
          <w:tcPr>
            <w:tcW w:w="386" w:type="dxa"/>
          </w:tcPr>
          <w:p w14:paraId="29485024" w14:textId="77777777" w:rsidR="00476A76" w:rsidRPr="00331A9A" w:rsidRDefault="00476A76">
            <w:pPr>
              <w:widowControl w:val="0"/>
              <w:autoSpaceDE w:val="0"/>
              <w:autoSpaceDN w:val="0"/>
              <w:rPr>
                <w:ins w:id="28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85" w:author="Giovanni Chisci" w:date="2025-03-19T11:25:00Z" w16du:dateUtc="2025-03-19T18:25:00Z"/>
                <w:sz w:val="20"/>
              </w:rPr>
            </w:pPr>
            <w:ins w:id="28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87" w:author="Giovanni Chisci" w:date="2025-03-19T11:25:00Z" w16du:dateUtc="2025-03-19T18:25:00Z"/>
                <w:sz w:val="20"/>
              </w:rPr>
            </w:pPr>
            <w:ins w:id="28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89" w:author="Giovanni Chisci" w:date="2025-03-19T11:25:00Z" w16du:dateUtc="2025-03-19T18:25:00Z"/>
                <w:sz w:val="20"/>
              </w:rPr>
            </w:pPr>
            <w:ins w:id="29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93" w:author="Giovanni Chisci" w:date="2025-03-19T11:25:00Z" w16du:dateUtc="2025-03-19T18:25:00Z"/>
                <w:sz w:val="20"/>
              </w:rPr>
            </w:pPr>
            <w:ins w:id="29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95" w:author="Giovanni Chisci" w:date="2025-03-19T11:25:00Z" w16du:dateUtc="2025-03-19T18:25:00Z"/>
                <w:sz w:val="20"/>
              </w:rPr>
            </w:pPr>
            <w:ins w:id="29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9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9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99" w:author="Giovanni Chisci" w:date="2025-03-19T11:25:00Z" w16du:dateUtc="2025-03-19T18:25:00Z"/>
                <w:sz w:val="20"/>
              </w:rPr>
            </w:pPr>
            <w:ins w:id="30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301" w:author="Giovanni Chisci" w:date="2025-03-19T11:25:00Z" w16du:dateUtc="2025-03-19T18:25:00Z"/>
                <w:sz w:val="20"/>
              </w:rPr>
            </w:pPr>
            <w:ins w:id="302" w:author="Giovanni Chisci" w:date="2025-03-19T11:25:00Z" w16du:dateUtc="2025-03-19T18:25:00Z">
              <w:r>
                <w:rPr>
                  <w:sz w:val="20"/>
                </w:rPr>
                <w:t>Co-</w:t>
              </w:r>
            </w:ins>
            <w:ins w:id="303" w:author="Giovanni Chisci" w:date="2025-03-31T11:44:00Z" w16du:dateUtc="2025-03-31T18:44:00Z">
              <w:r>
                <w:rPr>
                  <w:sz w:val="20"/>
                </w:rPr>
                <w:t>BF</w:t>
              </w:r>
            </w:ins>
            <w:ins w:id="30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305" w:author="Giovanni Chisci" w:date="2025-03-19T11:25:00Z" w16du:dateUtc="2025-03-19T18:25:00Z"/>
                <w:sz w:val="20"/>
              </w:rPr>
            </w:pPr>
            <w:ins w:id="306" w:author="Giovanni Chisci" w:date="2025-03-19T11:25:00Z" w16du:dateUtc="2025-03-19T18:25:00Z">
              <w:r>
                <w:rPr>
                  <w:sz w:val="20"/>
                </w:rPr>
                <w:t>Co-</w:t>
              </w:r>
            </w:ins>
            <w:ins w:id="307" w:author="Giovanni Chisci" w:date="2025-03-31T11:44:00Z" w16du:dateUtc="2025-03-31T18:44:00Z">
              <w:r>
                <w:rPr>
                  <w:sz w:val="20"/>
                </w:rPr>
                <w:t>SR</w:t>
              </w:r>
            </w:ins>
            <w:ins w:id="30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309" w:author="Giovanni Chisci" w:date="2025-03-19T11:25:00Z" w16du:dateUtc="2025-03-19T18:25:00Z"/>
                <w:sz w:val="20"/>
              </w:rPr>
            </w:pPr>
            <w:ins w:id="310" w:author="Giovanni Chisci" w:date="2025-03-19T11:25:00Z" w16du:dateUtc="2025-03-19T18:25:00Z">
              <w:r w:rsidRPr="00183B5F">
                <w:rPr>
                  <w:sz w:val="20"/>
                </w:rPr>
                <w:t>Co-</w:t>
              </w:r>
            </w:ins>
            <w:ins w:id="311" w:author="Giovanni Chisci" w:date="2025-03-31T11:44:00Z" w16du:dateUtc="2025-03-31T18:44:00Z">
              <w:r w:rsidRPr="00183B5F">
                <w:rPr>
                  <w:sz w:val="20"/>
                </w:rPr>
                <w:t>TDMA</w:t>
              </w:r>
            </w:ins>
            <w:ins w:id="31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313" w:author="Giovanni Chisci" w:date="2025-03-19T11:25:00Z" w16du:dateUtc="2025-03-19T18:25:00Z"/>
                <w:sz w:val="20"/>
              </w:rPr>
            </w:pPr>
            <w:ins w:id="31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183B5F">
                <w:rPr>
                  <w:sz w:val="20"/>
                </w:rPr>
                <w:t>Reserved</w:t>
              </w:r>
            </w:ins>
          </w:p>
        </w:tc>
      </w:tr>
      <w:tr w:rsidR="00476A76" w:rsidRPr="00331A9A" w14:paraId="3A5AAE9C" w14:textId="77777777" w:rsidTr="00F16E82">
        <w:trPr>
          <w:trHeight w:val="245"/>
          <w:ins w:id="317" w:author="Giovanni Chisci" w:date="2025-03-19T11:25:00Z"/>
        </w:trPr>
        <w:tc>
          <w:tcPr>
            <w:tcW w:w="386" w:type="dxa"/>
          </w:tcPr>
          <w:p w14:paraId="042077C7" w14:textId="77777777" w:rsidR="00476A76" w:rsidRPr="00331A9A" w:rsidRDefault="00476A76">
            <w:pPr>
              <w:widowControl w:val="0"/>
              <w:autoSpaceDE w:val="0"/>
              <w:autoSpaceDN w:val="0"/>
              <w:rPr>
                <w:ins w:id="318" w:author="Giovanni Chisci" w:date="2025-03-19T11:25:00Z" w16du:dateUtc="2025-03-19T18:25:00Z"/>
                <w:sz w:val="20"/>
              </w:rPr>
            </w:pPr>
            <w:ins w:id="31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320" w:author="Giovanni Chisci" w:date="2025-03-19T11:25:00Z" w16du:dateUtc="2025-03-19T18:25:00Z"/>
                <w:sz w:val="20"/>
              </w:rPr>
            </w:pPr>
            <w:ins w:id="32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322" w:author="Giovanni Chisci" w:date="2025-03-19T11:25:00Z" w16du:dateUtc="2025-03-19T18:25:00Z"/>
                <w:sz w:val="20"/>
              </w:rPr>
            </w:pPr>
            <w:ins w:id="32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324" w:author="Giovanni Chisci" w:date="2025-03-19T11:25:00Z" w16du:dateUtc="2025-03-19T18:25:00Z"/>
                <w:sz w:val="20"/>
              </w:rPr>
            </w:pPr>
            <w:ins w:id="32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326" w:author="Giovanni Chisci" w:date="2025-03-19T11:25:00Z" w16du:dateUtc="2025-03-19T18:25:00Z"/>
                <w:sz w:val="20"/>
              </w:rPr>
            </w:pPr>
            <w:ins w:id="32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328" w:author="Giovanni Chisci" w:date="2025-03-19T11:25:00Z" w16du:dateUtc="2025-03-19T18:25:00Z"/>
                <w:sz w:val="20"/>
              </w:rPr>
            </w:pPr>
            <w:ins w:id="32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330" w:author="Giovanni Chisci" w:date="2025-03-19T11:25:00Z" w16du:dateUtc="2025-03-19T18:25:00Z"/>
                <w:sz w:val="20"/>
              </w:rPr>
            </w:pPr>
            <w:ins w:id="33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332" w:author="Giovanni Chisci" w:date="2025-03-19T11:25:00Z" w16du:dateUtc="2025-03-19T18:25:00Z"/>
          <w:rFonts w:ascii="Times New Roman" w:eastAsia="Times New Roman" w:hAnsi="Times New Roman"/>
          <w:b w:val="0"/>
          <w:sz w:val="20"/>
          <w:szCs w:val="20"/>
        </w:rPr>
      </w:pPr>
      <w:ins w:id="33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334" w:author="Giovanni Chisci" w:date="2025-03-31T17:57:00Z" w16du:dateUtc="2025-04-01T00:57:00Z">
        <w:r w:rsidR="00EC591C">
          <w:t>field</w:t>
        </w:r>
      </w:ins>
      <w:ins w:id="335" w:author="Giovanni Chisci" w:date="2025-03-19T11:25:00Z" w16du:dateUtc="2025-03-19T18:25:00Z">
        <w:r>
          <w:t xml:space="preserve"> format</w:t>
        </w:r>
      </w:ins>
    </w:p>
    <w:p w14:paraId="479F3D86" w14:textId="610A04FD" w:rsidR="00F16E82" w:rsidRDefault="00B73D93" w:rsidP="00F16E82">
      <w:pPr>
        <w:rPr>
          <w:ins w:id="336" w:author="Giovanni Chisci" w:date="2025-03-31T11:44:00Z" w16du:dateUtc="2025-03-31T18:44:00Z"/>
        </w:rPr>
      </w:pPr>
      <w:ins w:id="337" w:author="Giovanni Chisci" w:date="2025-04-02T13:45:00Z" w16du:dateUtc="2025-04-02T20:45:00Z">
        <w:r w:rsidRPr="00E6154A">
          <w:t>The AP TB PPDU Response Supported field</w:t>
        </w:r>
        <w:r>
          <w:t xml:space="preserve"> </w:t>
        </w:r>
      </w:ins>
      <w:ins w:id="338" w:author="Giovanni Chisci" w:date="2025-03-31T11:44:00Z" w16du:dateUtc="2025-03-31T18:44:00Z">
        <w:r w:rsidR="00F16E82" w:rsidRPr="00E6154A">
          <w:t xml:space="preserve">is set to 1 if the </w:t>
        </w:r>
      </w:ins>
      <w:ins w:id="339" w:author="Giovanni Chisci" w:date="2025-04-14T12:20:00Z" w16du:dateUtc="2025-04-14T19:20:00Z">
        <w:r w:rsidR="00096617">
          <w:t>AP</w:t>
        </w:r>
      </w:ins>
      <w:ins w:id="340" w:author="Giovanni Chisci" w:date="2025-03-31T11:44:00Z" w16du:dateUtc="2025-03-31T18:44:00Z">
        <w:r w:rsidR="00F16E82" w:rsidRPr="00E6154A">
          <w:t xml:space="preserve"> supports transmitting a TB PPDU in response to a</w:t>
        </w:r>
      </w:ins>
      <w:ins w:id="341" w:author="Giovanni Chisci" w:date="2025-04-02T13:46:00Z" w16du:dateUtc="2025-04-02T20:46:00Z">
        <w:r w:rsidR="001C6CE9">
          <w:t xml:space="preserve"> </w:t>
        </w:r>
      </w:ins>
      <w:ins w:id="342" w:author="Giovanni Chisci" w:date="2025-04-07T17:16:00Z" w16du:dateUtc="2025-04-08T00:16:00Z">
        <w:r w:rsidR="00E26BCB">
          <w:t>T</w:t>
        </w:r>
      </w:ins>
      <w:ins w:id="343" w:author="Giovanni Chisci" w:date="2025-04-02T13:46:00Z" w16du:dateUtc="2025-04-02T20:46:00Z">
        <w:r w:rsidR="001C6CE9">
          <w:t>rigger frame</w:t>
        </w:r>
      </w:ins>
      <w:ins w:id="344" w:author="Giovanni Chisci" w:date="2025-03-31T11:44:00Z" w16du:dateUtc="2025-03-31T18:44:00Z">
        <w:r w:rsidR="00F16E82" w:rsidRPr="00E6154A">
          <w:t>. Otherwise, the AP TB PPDU Response</w:t>
        </w:r>
      </w:ins>
      <w:ins w:id="345" w:author="Giovanni Chisci" w:date="2025-04-11T17:44:00Z" w16du:dateUtc="2025-04-12T00:44:00Z">
        <w:r w:rsidR="008402A4">
          <w:t xml:space="preserve"> Supported</w:t>
        </w:r>
      </w:ins>
      <w:ins w:id="346" w:author="Giovanni Chisci" w:date="2025-03-31T11:44:00Z" w16du:dateUtc="2025-03-31T18:44:00Z">
        <w:r w:rsidR="00F16E82" w:rsidRPr="00E6154A">
          <w:t xml:space="preserve"> field is set to 0 to indicate that the </w:t>
        </w:r>
      </w:ins>
      <w:ins w:id="347" w:author="Giovanni Chisci" w:date="2025-04-14T12:20:00Z" w16du:dateUtc="2025-04-14T19:20:00Z">
        <w:r w:rsidR="00096617">
          <w:t>AP</w:t>
        </w:r>
      </w:ins>
      <w:ins w:id="348" w:author="Giovanni Chisci" w:date="2025-03-31T11:44:00Z" w16du:dateUtc="2025-03-31T18:44:00Z">
        <w:r w:rsidR="00F16E82" w:rsidRPr="00E6154A">
          <w:t xml:space="preserve"> responds with a non-TB PPDU to a</w:t>
        </w:r>
      </w:ins>
      <w:ins w:id="349" w:author="Giovanni Chisci" w:date="2025-04-02T13:46:00Z" w16du:dateUtc="2025-04-02T20:46:00Z">
        <w:r w:rsidR="00245946">
          <w:t xml:space="preserve"> </w:t>
        </w:r>
      </w:ins>
      <w:ins w:id="350" w:author="Giovanni Chisci" w:date="2025-04-07T17:17:00Z" w16du:dateUtc="2025-04-08T00:17:00Z">
        <w:r w:rsidR="00E26BCB">
          <w:t>T</w:t>
        </w:r>
      </w:ins>
      <w:ins w:id="351" w:author="Giovanni Chisci" w:date="2025-04-02T13:46:00Z" w16du:dateUtc="2025-04-02T20:46:00Z">
        <w:r w:rsidR="00245946">
          <w:t>rigger frame</w:t>
        </w:r>
      </w:ins>
      <w:ins w:id="352"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353" w:author="Giovanni Chisci" w:date="2025-03-31T11:44:00Z" w16du:dateUtc="2025-03-31T18:44:00Z"/>
        </w:rPr>
      </w:pPr>
    </w:p>
    <w:p w14:paraId="6EB635F0" w14:textId="3A524CBC" w:rsidR="00476A76" w:rsidRDefault="00476A76" w:rsidP="00476A76">
      <w:pPr>
        <w:rPr>
          <w:ins w:id="354" w:author="Giovanni Chisci" w:date="2025-03-19T11:25:00Z" w16du:dateUtc="2025-03-19T18:25:00Z"/>
        </w:rPr>
      </w:pPr>
      <w:ins w:id="355" w:author="Giovanni Chisci" w:date="2025-03-19T11:25:00Z" w16du:dateUtc="2025-03-19T18:25:00Z">
        <w:r w:rsidRPr="003D56AC">
          <w:t xml:space="preserve">The Co-BF Supported </w:t>
        </w:r>
      </w:ins>
      <w:ins w:id="356" w:author="Giovanni Chisci" w:date="2025-03-31T17:57:00Z" w16du:dateUtc="2025-04-01T00:57:00Z">
        <w:r w:rsidR="00EC591C">
          <w:t>field</w:t>
        </w:r>
      </w:ins>
      <w:ins w:id="357" w:author="Giovanni Chisci" w:date="2025-03-19T11:25:00Z" w16du:dateUtc="2025-03-19T18:25:00Z">
        <w:r w:rsidRPr="003D56AC">
          <w:t xml:space="preserve"> </w:t>
        </w:r>
      </w:ins>
      <w:ins w:id="358" w:author="Giovanni Chisci" w:date="2025-04-11T17:52:00Z" w16du:dateUtc="2025-04-12T00:52:00Z">
        <w:r w:rsidR="001301B2">
          <w:t>indicates whether</w:t>
        </w:r>
        <w:r w:rsidR="00811593">
          <w:t xml:space="preserve"> an </w:t>
        </w:r>
      </w:ins>
      <w:ins w:id="359" w:author="Giovanni Chisci" w:date="2025-04-14T12:20:00Z" w16du:dateUtc="2025-04-14T19:20:00Z">
        <w:r w:rsidR="00096617">
          <w:t>AP</w:t>
        </w:r>
      </w:ins>
      <w:ins w:id="360" w:author="Giovanni Chisci" w:date="2025-04-11T17:52:00Z" w16du:dateUtc="2025-04-12T00:52:00Z">
        <w:r w:rsidR="00811593">
          <w:t xml:space="preserve"> supports Co-B</w:t>
        </w:r>
      </w:ins>
      <w:ins w:id="361" w:author="Giovanni Chisci" w:date="2025-04-11T17:53:00Z" w16du:dateUtc="2025-04-12T00:53:00Z">
        <w:r w:rsidR="00811593">
          <w:t xml:space="preserve">F and </w:t>
        </w:r>
      </w:ins>
      <w:ins w:id="362" w:author="Giovanni Chisci" w:date="2025-03-19T11:25:00Z" w16du:dateUtc="2025-03-19T18:25:00Z">
        <w:r w:rsidRPr="003D56AC">
          <w:t xml:space="preserve">is set to 1 if the AP has dot11CoBfOptionImplemented set to true. Otherwise, the Co-BF </w:t>
        </w:r>
      </w:ins>
      <w:ins w:id="363" w:author="Giovanni Chisci" w:date="2025-03-21T12:38:00Z" w16du:dateUtc="2025-03-21T19:38:00Z">
        <w:r w:rsidR="00276B10">
          <w:t>Supported</w:t>
        </w:r>
        <w:r w:rsidR="00276B10" w:rsidRPr="003D56AC">
          <w:t xml:space="preserve"> </w:t>
        </w:r>
      </w:ins>
      <w:ins w:id="364" w:author="Giovanni Chisci" w:date="2025-03-31T17:57:00Z" w16du:dateUtc="2025-04-01T00:57:00Z">
        <w:r w:rsidR="00EC591C">
          <w:t>field</w:t>
        </w:r>
      </w:ins>
      <w:ins w:id="365" w:author="Giovanni Chisci" w:date="2025-03-19T11:25:00Z" w16du:dateUtc="2025-03-19T18:25:00Z">
        <w:r w:rsidRPr="003D56AC">
          <w:t xml:space="preserve"> is set to 0.</w:t>
        </w:r>
      </w:ins>
    </w:p>
    <w:p w14:paraId="5F403577" w14:textId="77777777" w:rsidR="00476A76" w:rsidRPr="003D56AC" w:rsidRDefault="00476A76" w:rsidP="00476A76">
      <w:pPr>
        <w:rPr>
          <w:ins w:id="366" w:author="Giovanni Chisci" w:date="2025-03-19T11:25:00Z" w16du:dateUtc="2025-03-19T18:25:00Z"/>
        </w:rPr>
      </w:pPr>
    </w:p>
    <w:p w14:paraId="3D500B0B" w14:textId="0DA817AC" w:rsidR="00476A76" w:rsidRDefault="00476A76" w:rsidP="00476A76">
      <w:pPr>
        <w:rPr>
          <w:ins w:id="367" w:author="Giovanni Chisci" w:date="2025-03-19T11:25:00Z" w16du:dateUtc="2025-03-19T18:25:00Z"/>
        </w:rPr>
      </w:pPr>
      <w:ins w:id="368" w:author="Giovanni Chisci" w:date="2025-03-19T11:25:00Z" w16du:dateUtc="2025-03-19T18:25:00Z">
        <w:r w:rsidRPr="003D56AC">
          <w:t xml:space="preserve">The Co-SR Supported </w:t>
        </w:r>
      </w:ins>
      <w:ins w:id="369" w:author="Giovanni Chisci" w:date="2025-03-31T17:57:00Z" w16du:dateUtc="2025-04-01T00:57:00Z">
        <w:r w:rsidR="00EC591C">
          <w:t>field</w:t>
        </w:r>
      </w:ins>
      <w:ins w:id="370" w:author="Giovanni Chisci" w:date="2025-03-19T11:25:00Z" w16du:dateUtc="2025-03-19T18:25:00Z">
        <w:r w:rsidRPr="003D56AC">
          <w:t xml:space="preserve"> </w:t>
        </w:r>
      </w:ins>
      <w:ins w:id="371" w:author="Giovanni Chisci" w:date="2025-04-11T17:53:00Z" w16du:dateUtc="2025-04-12T00:53:00Z">
        <w:r w:rsidR="00811593">
          <w:t xml:space="preserve">indicates whether an </w:t>
        </w:r>
      </w:ins>
      <w:ins w:id="372" w:author="Giovanni Chisci" w:date="2025-04-14T12:20:00Z" w16du:dateUtc="2025-04-14T19:20:00Z">
        <w:r w:rsidR="00096617">
          <w:t>AP</w:t>
        </w:r>
      </w:ins>
      <w:ins w:id="373" w:author="Giovanni Chisci" w:date="2025-04-11T17:53:00Z" w16du:dateUtc="2025-04-12T00:53:00Z">
        <w:r w:rsidR="00811593">
          <w:t xml:space="preserve"> supports Co-SR and </w:t>
        </w:r>
      </w:ins>
      <w:ins w:id="374" w:author="Giovanni Chisci" w:date="2025-03-19T11:25:00Z" w16du:dateUtc="2025-03-19T18:25:00Z">
        <w:r w:rsidRPr="003D56AC">
          <w:t xml:space="preserve">is set to 1 if the AP has dot11CoSrOptionImplemented set to true. Otherwise, the Co-SR </w:t>
        </w:r>
      </w:ins>
      <w:ins w:id="375" w:author="Giovanni Chisci" w:date="2025-03-21T12:38:00Z" w16du:dateUtc="2025-03-21T19:38:00Z">
        <w:r w:rsidR="00276B10">
          <w:t>Supported</w:t>
        </w:r>
      </w:ins>
      <w:ins w:id="376" w:author="Giovanni Chisci" w:date="2025-03-19T11:25:00Z" w16du:dateUtc="2025-03-19T18:25:00Z">
        <w:r w:rsidRPr="003D56AC">
          <w:t xml:space="preserve"> </w:t>
        </w:r>
      </w:ins>
      <w:ins w:id="377" w:author="Giovanni Chisci" w:date="2025-03-31T17:57:00Z" w16du:dateUtc="2025-04-01T00:57:00Z">
        <w:r w:rsidR="00EC591C">
          <w:t>field</w:t>
        </w:r>
      </w:ins>
      <w:ins w:id="378" w:author="Giovanni Chisci" w:date="2025-03-19T11:25:00Z" w16du:dateUtc="2025-03-19T18:25:00Z">
        <w:r w:rsidRPr="003D56AC">
          <w:t xml:space="preserve"> is set to 0.</w:t>
        </w:r>
      </w:ins>
    </w:p>
    <w:p w14:paraId="42C485A7" w14:textId="77777777" w:rsidR="00476A76" w:rsidRPr="003D56AC" w:rsidRDefault="00476A76" w:rsidP="00476A76">
      <w:pPr>
        <w:rPr>
          <w:ins w:id="379" w:author="Giovanni Chisci" w:date="2025-03-19T11:25:00Z" w16du:dateUtc="2025-03-19T18:25:00Z"/>
        </w:rPr>
      </w:pPr>
    </w:p>
    <w:p w14:paraId="08483DA6" w14:textId="0A2D0A64" w:rsidR="00476A76" w:rsidRDefault="00476A76" w:rsidP="00476A76">
      <w:pPr>
        <w:rPr>
          <w:ins w:id="380" w:author="Giovanni Chisci" w:date="2025-03-19T11:25:00Z" w16du:dateUtc="2025-03-19T18:25:00Z"/>
        </w:rPr>
      </w:pPr>
      <w:ins w:id="381" w:author="Giovanni Chisci" w:date="2025-03-19T11:25:00Z" w16du:dateUtc="2025-03-19T18:25:00Z">
        <w:r w:rsidRPr="003D56AC">
          <w:t xml:space="preserve">The Co-TDMA Supported </w:t>
        </w:r>
      </w:ins>
      <w:ins w:id="382" w:author="Giovanni Chisci" w:date="2025-03-31T17:57:00Z" w16du:dateUtc="2025-04-01T00:57:00Z">
        <w:r w:rsidR="00EC591C">
          <w:t>field</w:t>
        </w:r>
      </w:ins>
      <w:ins w:id="383" w:author="Giovanni Chisci" w:date="2025-04-11T17:53:00Z" w16du:dateUtc="2025-04-12T00:53:00Z">
        <w:r w:rsidR="00811593" w:rsidRPr="00811593">
          <w:t xml:space="preserve"> </w:t>
        </w:r>
        <w:r w:rsidR="00811593">
          <w:t xml:space="preserve">indicates whether an </w:t>
        </w:r>
      </w:ins>
      <w:ins w:id="384" w:author="Giovanni Chisci" w:date="2025-04-14T12:20:00Z" w16du:dateUtc="2025-04-14T19:20:00Z">
        <w:r w:rsidR="00096617">
          <w:t>AP</w:t>
        </w:r>
      </w:ins>
      <w:ins w:id="385" w:author="Giovanni Chisci" w:date="2025-04-11T17:53:00Z" w16du:dateUtc="2025-04-12T00:53:00Z">
        <w:r w:rsidR="00811593">
          <w:t xml:space="preserve"> supports Co-TDMA and is </w:t>
        </w:r>
      </w:ins>
      <w:ins w:id="386" w:author="Giovanni Chisci" w:date="2025-03-19T11:25:00Z" w16du:dateUtc="2025-03-19T18:25:00Z">
        <w:r w:rsidRPr="003D56AC">
          <w:t xml:space="preserve">set to 1 if the AP has dot11CoTdmaOptionImplemented set to true. Otherwise, the Co-TDMA </w:t>
        </w:r>
      </w:ins>
      <w:ins w:id="387" w:author="Giovanni Chisci" w:date="2025-03-21T12:38:00Z" w16du:dateUtc="2025-03-21T19:38:00Z">
        <w:r w:rsidR="00276B10">
          <w:t>Supported</w:t>
        </w:r>
        <w:r w:rsidR="00276B10" w:rsidRPr="003D56AC">
          <w:t xml:space="preserve"> </w:t>
        </w:r>
      </w:ins>
      <w:ins w:id="388" w:author="Giovanni Chisci" w:date="2025-03-31T17:57:00Z" w16du:dateUtc="2025-04-01T00:57:00Z">
        <w:r w:rsidR="00EC591C">
          <w:t>field</w:t>
        </w:r>
      </w:ins>
      <w:ins w:id="389" w:author="Giovanni Chisci" w:date="2025-03-19T11:25:00Z" w16du:dateUtc="2025-03-19T18:25:00Z">
        <w:r w:rsidRPr="003D56AC">
          <w:t xml:space="preserve"> is set to 0.</w:t>
        </w:r>
      </w:ins>
    </w:p>
    <w:p w14:paraId="5671C4F2" w14:textId="77777777" w:rsidR="00476A76" w:rsidRPr="003D56AC" w:rsidRDefault="00476A76" w:rsidP="00476A76">
      <w:pPr>
        <w:rPr>
          <w:ins w:id="390" w:author="Giovanni Chisci" w:date="2025-03-19T11:25:00Z" w16du:dateUtc="2025-03-19T18:25:00Z"/>
        </w:rPr>
      </w:pPr>
    </w:p>
    <w:p w14:paraId="659D683B" w14:textId="11A50422" w:rsidR="00476A76" w:rsidRDefault="00476A76" w:rsidP="00476A76">
      <w:pPr>
        <w:rPr>
          <w:ins w:id="391" w:author="Giovanni Chisci" w:date="2025-03-19T11:25:00Z" w16du:dateUtc="2025-03-19T18:25:00Z"/>
        </w:rPr>
      </w:pPr>
      <w:ins w:id="392" w:author="Giovanni Chisci" w:date="2025-03-19T11:25:00Z" w16du:dateUtc="2025-03-19T18:25:00Z">
        <w:r w:rsidRPr="003D56AC">
          <w:t xml:space="preserve">The Co-RTWT Supported </w:t>
        </w:r>
      </w:ins>
      <w:ins w:id="393" w:author="Giovanni Chisci" w:date="2025-03-31T17:57:00Z" w16du:dateUtc="2025-04-01T00:57:00Z">
        <w:r w:rsidR="00EC591C">
          <w:t>field</w:t>
        </w:r>
      </w:ins>
      <w:ins w:id="394" w:author="Giovanni Chisci" w:date="2025-03-19T11:25:00Z" w16du:dateUtc="2025-03-19T18:25:00Z">
        <w:r w:rsidRPr="003D56AC">
          <w:t xml:space="preserve"> </w:t>
        </w:r>
      </w:ins>
      <w:ins w:id="395" w:author="Giovanni Chisci" w:date="2025-04-11T17:54:00Z" w16du:dateUtc="2025-04-12T00:54:00Z">
        <w:r w:rsidR="00811593">
          <w:t xml:space="preserve">indicates whether an </w:t>
        </w:r>
      </w:ins>
      <w:ins w:id="396" w:author="Giovanni Chisci" w:date="2025-04-14T12:20:00Z" w16du:dateUtc="2025-04-14T19:20:00Z">
        <w:r w:rsidR="00096617">
          <w:t>AP</w:t>
        </w:r>
      </w:ins>
      <w:ins w:id="397" w:author="Giovanni Chisci" w:date="2025-04-11T17:54:00Z" w16du:dateUtc="2025-04-12T00:54:00Z">
        <w:r w:rsidR="00811593">
          <w:t xml:space="preserve"> supports Co-RTWT and </w:t>
        </w:r>
        <w:r w:rsidR="00811593" w:rsidRPr="003D56AC">
          <w:t xml:space="preserve">is </w:t>
        </w:r>
      </w:ins>
      <w:ins w:id="398" w:author="Giovanni Chisci" w:date="2025-03-19T11:25:00Z" w16du:dateUtc="2025-03-19T18:25:00Z">
        <w:r w:rsidRPr="003D56AC">
          <w:t xml:space="preserve">set to 1 if the AP has </w:t>
        </w:r>
      </w:ins>
      <w:ins w:id="399" w:author="Giovanni Chisci" w:date="2025-03-27T12:38:00Z" w16du:dateUtc="2025-03-27T19:38:00Z">
        <w:r w:rsidR="007F70AC">
          <w:t xml:space="preserve">dot11CoRTWTOptionImplemented </w:t>
        </w:r>
      </w:ins>
      <w:ins w:id="400" w:author="Giovanni Chisci" w:date="2025-03-19T11:25:00Z" w16du:dateUtc="2025-03-19T18:25:00Z">
        <w:r w:rsidRPr="003D56AC">
          <w:t xml:space="preserve"> set to true. Otherwise, the Co-RTWT </w:t>
        </w:r>
      </w:ins>
      <w:ins w:id="401" w:author="Giovanni Chisci" w:date="2025-03-21T12:38:00Z" w16du:dateUtc="2025-03-21T19:38:00Z">
        <w:r w:rsidR="00276B10">
          <w:t>Supported</w:t>
        </w:r>
        <w:r w:rsidR="00276B10" w:rsidRPr="003D56AC">
          <w:t xml:space="preserve"> </w:t>
        </w:r>
      </w:ins>
      <w:ins w:id="402" w:author="Giovanni Chisci" w:date="2025-03-31T17:57:00Z" w16du:dateUtc="2025-04-01T00:57:00Z">
        <w:r w:rsidR="00EC591C">
          <w:t>field</w:t>
        </w:r>
      </w:ins>
      <w:ins w:id="403" w:author="Giovanni Chisci" w:date="2025-03-19T11:25:00Z" w16du:dateUtc="2025-03-19T18:25:00Z">
        <w:r w:rsidRPr="003D56AC">
          <w:t xml:space="preserve"> is set to 0.</w:t>
        </w:r>
      </w:ins>
    </w:p>
    <w:p w14:paraId="62B483FC" w14:textId="77777777" w:rsidR="00476A76" w:rsidRPr="003D56AC" w:rsidRDefault="00476A76" w:rsidP="00476A76">
      <w:pPr>
        <w:rPr>
          <w:ins w:id="404" w:author="Giovanni Chisci" w:date="2025-03-19T11:25:00Z" w16du:dateUtc="2025-03-19T18:25:00Z"/>
        </w:rPr>
      </w:pPr>
    </w:p>
    <w:p w14:paraId="56C516F6" w14:textId="1037D75B" w:rsidR="00476A76" w:rsidRDefault="00476A76" w:rsidP="00476A76">
      <w:pPr>
        <w:rPr>
          <w:ins w:id="405" w:author="Giovanni Chisci" w:date="2025-03-19T11:25:00Z" w16du:dateUtc="2025-03-19T18:25:00Z"/>
        </w:rPr>
      </w:pPr>
      <w:ins w:id="406" w:author="Giovanni Chisci" w:date="2025-03-19T11:25:00Z" w16du:dateUtc="2025-03-19T18:25:00Z">
        <w:r w:rsidRPr="002007AF">
          <w:t xml:space="preserve">The format of the </w:t>
        </w:r>
        <w:r>
          <w:t xml:space="preserve">MAPC Parameters </w:t>
        </w:r>
      </w:ins>
      <w:ins w:id="407" w:author="Giovanni Chisci" w:date="2025-03-31T17:57:00Z" w16du:dateUtc="2025-04-01T00:57:00Z">
        <w:r w:rsidR="00EC591C">
          <w:t>field</w:t>
        </w:r>
      </w:ins>
      <w:ins w:id="408" w:author="Giovanni Chisci" w:date="2025-03-19T11:25:00Z" w16du:dateUtc="2025-03-19T18:25:00Z">
        <w:r>
          <w:t xml:space="preserve"> </w:t>
        </w:r>
        <w:r w:rsidRPr="002007AF">
          <w:t>is defined in Figure 9-</w:t>
        </w:r>
        <w:r>
          <w:t>X6</w:t>
        </w:r>
        <w:r w:rsidRPr="002007AF">
          <w:t xml:space="preserve"> (</w:t>
        </w:r>
        <w:r>
          <w:t xml:space="preserve">MAPC Parameters </w:t>
        </w:r>
      </w:ins>
      <w:ins w:id="409" w:author="Giovanni Chisci" w:date="2025-04-11T17:56:00Z" w16du:dateUtc="2025-04-12T00:56:00Z">
        <w:r w:rsidR="00DF2BF9">
          <w:t>field</w:t>
        </w:r>
      </w:ins>
      <w:ins w:id="410" w:author="Giovanni Chisci" w:date="2025-03-19T11:25:00Z" w16du:dateUtc="2025-03-19T18:25:00Z">
        <w:r w:rsidRPr="002007AF">
          <w:t>).</w:t>
        </w:r>
      </w:ins>
    </w:p>
    <w:p w14:paraId="620EC89C" w14:textId="77777777" w:rsidR="00476A76" w:rsidRDefault="00476A76" w:rsidP="00476A76">
      <w:pPr>
        <w:rPr>
          <w:ins w:id="411"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412" w:author="Giovanni Chisci" w:date="2025-03-19T11:25:00Z"/>
        </w:trPr>
        <w:tc>
          <w:tcPr>
            <w:tcW w:w="387" w:type="dxa"/>
          </w:tcPr>
          <w:p w14:paraId="6C33026E" w14:textId="77777777" w:rsidR="00476A76" w:rsidRPr="00331A9A" w:rsidRDefault="00476A76">
            <w:pPr>
              <w:widowControl w:val="0"/>
              <w:autoSpaceDE w:val="0"/>
              <w:autoSpaceDN w:val="0"/>
              <w:rPr>
                <w:ins w:id="413"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414" w:author="Giovanni Chisci" w:date="2025-03-19T11:25:00Z" w16du:dateUtc="2025-03-19T18:25:00Z"/>
                <w:sz w:val="20"/>
              </w:rPr>
            </w:pPr>
            <w:ins w:id="415"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416" w:author="Giovanni Chisci" w:date="2025-03-19T11:25:00Z" w16du:dateUtc="2025-03-19T18:25:00Z"/>
                <w:sz w:val="20"/>
              </w:rPr>
            </w:pPr>
            <w:ins w:id="417" w:author="Giovanni Chisci" w:date="2025-03-19T11:25:00Z" w16du:dateUtc="2025-03-19T18:25:00Z">
              <w:r w:rsidRPr="001F222B">
                <w:rPr>
                  <w:sz w:val="20"/>
                </w:rPr>
                <w:t>B1            B7</w:t>
              </w:r>
            </w:ins>
          </w:p>
        </w:tc>
      </w:tr>
      <w:tr w:rsidR="00476A76" w:rsidRPr="00331A9A" w14:paraId="1C8617F8" w14:textId="77777777">
        <w:trPr>
          <w:trHeight w:val="729"/>
          <w:ins w:id="418"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419"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420" w:author="Giovanni Chisci" w:date="2025-03-19T11:25:00Z" w16du:dateUtc="2025-03-19T18:25:00Z"/>
                <w:sz w:val="20"/>
              </w:rPr>
            </w:pPr>
            <w:ins w:id="421"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422" w:author="Giovanni Chisci" w:date="2025-03-19T11:25:00Z" w16du:dateUtc="2025-03-19T18:25:00Z"/>
                <w:sz w:val="20"/>
              </w:rPr>
            </w:pPr>
            <w:ins w:id="423" w:author="Giovanni Chisci" w:date="2025-03-19T11:25:00Z" w16du:dateUtc="2025-03-19T18:25:00Z">
              <w:r w:rsidRPr="001F222B">
                <w:rPr>
                  <w:sz w:val="20"/>
                </w:rPr>
                <w:t>Reserved</w:t>
              </w:r>
            </w:ins>
          </w:p>
        </w:tc>
      </w:tr>
      <w:tr w:rsidR="00476A76" w:rsidRPr="00331A9A" w14:paraId="58B37D3C" w14:textId="77777777">
        <w:trPr>
          <w:trHeight w:val="245"/>
          <w:ins w:id="424" w:author="Giovanni Chisci" w:date="2025-03-19T11:25:00Z"/>
        </w:trPr>
        <w:tc>
          <w:tcPr>
            <w:tcW w:w="387" w:type="dxa"/>
          </w:tcPr>
          <w:p w14:paraId="5F5240F6" w14:textId="77777777" w:rsidR="00476A76" w:rsidRPr="00331A9A" w:rsidRDefault="00476A76">
            <w:pPr>
              <w:widowControl w:val="0"/>
              <w:autoSpaceDE w:val="0"/>
              <w:autoSpaceDN w:val="0"/>
              <w:rPr>
                <w:ins w:id="425" w:author="Giovanni Chisci" w:date="2025-03-19T11:25:00Z" w16du:dateUtc="2025-03-19T18:25:00Z"/>
                <w:sz w:val="20"/>
              </w:rPr>
            </w:pPr>
            <w:ins w:id="426"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427" w:author="Giovanni Chisci" w:date="2025-03-19T11:25:00Z" w16du:dateUtc="2025-03-19T18:25:00Z"/>
                <w:sz w:val="20"/>
              </w:rPr>
            </w:pPr>
            <w:ins w:id="428"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429" w:author="Giovanni Chisci" w:date="2025-03-19T11:25:00Z" w16du:dateUtc="2025-03-19T18:25:00Z"/>
                <w:sz w:val="20"/>
              </w:rPr>
            </w:pPr>
            <w:ins w:id="430"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431" w:author="Giovanni Chisci" w:date="2025-03-19T11:25:00Z" w16du:dateUtc="2025-03-19T18:25:00Z"/>
          <w:rFonts w:ascii="Times New Roman" w:eastAsia="Times New Roman" w:hAnsi="Times New Roman"/>
          <w:b w:val="0"/>
          <w:sz w:val="20"/>
          <w:szCs w:val="20"/>
        </w:rPr>
      </w:pPr>
      <w:ins w:id="432"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433" w:author="Giovanni Chisci" w:date="2025-03-31T17:57:00Z" w16du:dateUtc="2025-04-01T00:57:00Z">
        <w:r w:rsidR="00EC591C">
          <w:t>field</w:t>
        </w:r>
      </w:ins>
      <w:ins w:id="434" w:author="Giovanni Chisci" w:date="2025-03-19T11:25:00Z" w16du:dateUtc="2025-03-19T18:25:00Z">
        <w:r>
          <w:t xml:space="preserve"> format</w:t>
        </w:r>
      </w:ins>
    </w:p>
    <w:p w14:paraId="610B9014" w14:textId="75E41498" w:rsidR="00476A76" w:rsidRDefault="00476A76" w:rsidP="00476A76">
      <w:pPr>
        <w:rPr>
          <w:ins w:id="435" w:author="Giovanni Chisci" w:date="2025-03-19T11:25:00Z" w16du:dateUtc="2025-03-19T18:25:00Z"/>
        </w:rPr>
      </w:pPr>
      <w:ins w:id="436" w:author="Giovanni Chisci" w:date="2025-03-19T11:25:00Z" w16du:dateUtc="2025-03-19T18:25:00Z">
        <w:r w:rsidRPr="003D56AC">
          <w:t xml:space="preserve">The MAPC </w:t>
        </w:r>
      </w:ins>
      <w:ins w:id="437" w:author="Giovanni Chisci" w:date="2025-03-27T13:51:00Z" w16du:dateUtc="2025-03-27T20:51:00Z">
        <w:r w:rsidR="006E51DF">
          <w:t>Agreement Establishment</w:t>
        </w:r>
      </w:ins>
      <w:ins w:id="438" w:author="Giovanni Chisci" w:date="2025-03-19T11:25:00Z" w16du:dateUtc="2025-03-19T18:25:00Z">
        <w:r w:rsidRPr="003D56AC">
          <w:t xml:space="preserve"> Enabled </w:t>
        </w:r>
      </w:ins>
      <w:ins w:id="439" w:author="Giovanni Chisci" w:date="2025-03-31T17:57:00Z" w16du:dateUtc="2025-04-01T00:57:00Z">
        <w:r w:rsidR="00EC591C">
          <w:t>field</w:t>
        </w:r>
      </w:ins>
      <w:ins w:id="440" w:author="Giovanni Chisci" w:date="2025-03-19T11:25:00Z" w16du:dateUtc="2025-03-19T18:25:00Z">
        <w:r w:rsidRPr="003D56AC">
          <w:t xml:space="preserve"> is set to 1 if the AP has enabled MAPC negotiations</w:t>
        </w:r>
      </w:ins>
      <w:ins w:id="441" w:author="Giovanni Chisci" w:date="2025-03-27T13:52:00Z" w16du:dateUtc="2025-03-27T20:52:00Z">
        <w:r w:rsidR="006E51DF">
          <w:t xml:space="preserve"> for establishing new </w:t>
        </w:r>
      </w:ins>
      <w:ins w:id="442" w:author="Giovanni Chisci" w:date="2025-04-01T17:53:00Z" w16du:dateUtc="2025-04-02T00:53:00Z">
        <w:r w:rsidR="006928E5">
          <w:t>MAPC</w:t>
        </w:r>
      </w:ins>
      <w:ins w:id="443" w:author="Giovanni Chisci" w:date="2025-04-04T17:37:00Z" w16du:dateUtc="2025-04-05T00:37:00Z">
        <w:r w:rsidR="00073074">
          <w:t xml:space="preserve"> </w:t>
        </w:r>
      </w:ins>
      <w:ins w:id="444" w:author="Giovanni Chisci" w:date="2025-03-27T13:52:00Z" w16du:dateUtc="2025-03-27T20:52:00Z">
        <w:r w:rsidR="006E51DF">
          <w:t>agreem</w:t>
        </w:r>
      </w:ins>
      <w:ins w:id="445" w:author="Giovanni Chisci" w:date="2025-03-27T13:53:00Z" w16du:dateUtc="2025-03-27T20:53:00Z">
        <w:r w:rsidR="006E51DF">
          <w:t>ents</w:t>
        </w:r>
      </w:ins>
      <w:ins w:id="446" w:author="Giovanni Chisci" w:date="2025-03-19T11:25:00Z" w16du:dateUtc="2025-03-19T18:25:00Z">
        <w:r w:rsidRPr="003D56AC">
          <w:t xml:space="preserve">. Otherwise, the MAPC </w:t>
        </w:r>
      </w:ins>
      <w:ins w:id="447" w:author="Giovanni Chisci" w:date="2025-03-27T13:52:00Z" w16du:dateUtc="2025-03-27T20:52:00Z">
        <w:r w:rsidR="006E51DF">
          <w:t>Agreement Establishment</w:t>
        </w:r>
      </w:ins>
      <w:ins w:id="448" w:author="Giovanni Chisci" w:date="2025-03-19T11:25:00Z" w16du:dateUtc="2025-03-19T18:25:00Z">
        <w:r w:rsidRPr="003D56AC">
          <w:t xml:space="preserve"> Enabled </w:t>
        </w:r>
      </w:ins>
      <w:ins w:id="449" w:author="Giovanni Chisci" w:date="2025-03-31T17:57:00Z" w16du:dateUtc="2025-04-01T00:57:00Z">
        <w:r w:rsidR="00EC591C">
          <w:t>field</w:t>
        </w:r>
      </w:ins>
      <w:ins w:id="450" w:author="Giovanni Chisci" w:date="2025-03-19T11:25:00Z" w16du:dateUtc="2025-03-19T18:25:00Z">
        <w:r w:rsidRPr="003D56AC">
          <w:t xml:space="preserve"> is set to 0.</w:t>
        </w:r>
      </w:ins>
    </w:p>
    <w:p w14:paraId="039715D8" w14:textId="77777777" w:rsidR="009E7F87" w:rsidRDefault="009E7F87" w:rsidP="00E31104">
      <w:pPr>
        <w:pStyle w:val="BodyText0"/>
        <w:rPr>
          <w:ins w:id="451" w:author="Giovanni Chisci" w:date="2025-04-04T16:50:00Z" w16du:dateUtc="2025-04-04T23:50:00Z"/>
          <w:b/>
          <w:bCs/>
        </w:rPr>
      </w:pPr>
    </w:p>
    <w:p w14:paraId="586E2045" w14:textId="58D682CF" w:rsidR="00476A76" w:rsidRPr="009E7F87" w:rsidDel="00E31104" w:rsidRDefault="00476A76" w:rsidP="00EF3C94">
      <w:pPr>
        <w:pStyle w:val="IEEEHead1"/>
        <w:rPr>
          <w:del w:id="452" w:author="Giovanni Chisci" w:date="2025-03-28T15:54:00Z" w16du:dateUtc="2025-03-28T22:54:00Z"/>
          <w:b w:val="0"/>
          <w:bCs w:val="0"/>
        </w:rPr>
      </w:pPr>
      <w:ins w:id="453" w:author="Giovanni Chisci" w:date="2025-03-19T11:25:00Z" w16du:dateUtc="2025-03-19T18:25:00Z">
        <w:r w:rsidRPr="009E7F87">
          <w:rPr>
            <w:b w:val="0"/>
            <w:bCs w:val="0"/>
          </w:rPr>
          <w:t>The A</w:t>
        </w:r>
      </w:ins>
      <w:ins w:id="454" w:author="Giovanni Chisci" w:date="2025-03-24T16:08:00Z" w16du:dateUtc="2025-03-24T23:08:00Z">
        <w:r w:rsidR="00430D80" w:rsidRPr="009E7F87">
          <w:rPr>
            <w:b w:val="0"/>
            <w:bCs w:val="0"/>
          </w:rPr>
          <w:t xml:space="preserve">P </w:t>
        </w:r>
      </w:ins>
      <w:ins w:id="455" w:author="Giovanni Chisci" w:date="2025-03-19T11:25:00Z" w16du:dateUtc="2025-03-19T18:25:00Z">
        <w:r w:rsidRPr="009E7F87">
          <w:rPr>
            <w:b w:val="0"/>
            <w:bCs w:val="0"/>
          </w:rPr>
          <w:t xml:space="preserve">ID field is used to assign an AP ID to another AP that is participating </w:t>
        </w:r>
      </w:ins>
      <w:ins w:id="456" w:author="Giovanni Chisci" w:date="2025-04-07T17:15:00Z" w16du:dateUtc="2025-04-08T00:15:00Z">
        <w:r w:rsidR="005812DE">
          <w:rPr>
            <w:b w:val="0"/>
            <w:bCs w:val="0"/>
          </w:rPr>
          <w:t>in</w:t>
        </w:r>
      </w:ins>
      <w:ins w:id="457" w:author="Giovanni Chisci" w:date="2025-03-19T11:25:00Z" w16du:dateUtc="2025-03-19T18:25:00Z">
        <w:r w:rsidRPr="009E7F87">
          <w:rPr>
            <w:b w:val="0"/>
            <w:bCs w:val="0"/>
          </w:rPr>
          <w:t xml:space="preserve"> the coordination. The A</w:t>
        </w:r>
      </w:ins>
      <w:ins w:id="458" w:author="Giovanni Chisci" w:date="2025-03-24T16:08:00Z" w16du:dateUtc="2025-03-24T23:08:00Z">
        <w:r w:rsidR="00430D80" w:rsidRPr="009E7F87">
          <w:rPr>
            <w:b w:val="0"/>
            <w:bCs w:val="0"/>
          </w:rPr>
          <w:t xml:space="preserve">P </w:t>
        </w:r>
      </w:ins>
      <w:ins w:id="459" w:author="Giovanni Chisci" w:date="2025-03-19T11:25:00Z" w16du:dateUtc="2025-03-19T18:25:00Z">
        <w:r w:rsidRPr="009E7F87">
          <w:rPr>
            <w:b w:val="0"/>
            <w:bCs w:val="0"/>
          </w:rPr>
          <w:t xml:space="preserve">ID field is optionally included in the </w:t>
        </w:r>
      </w:ins>
      <w:ins w:id="460" w:author="Giovanni Chisci" w:date="2025-03-21T12:35:00Z" w16du:dateUtc="2025-03-21T19:35:00Z">
        <w:r w:rsidR="005770C3" w:rsidRPr="009E7F87">
          <w:rPr>
            <w:b w:val="0"/>
            <w:bCs w:val="0"/>
          </w:rPr>
          <w:t>MAPC Common Info</w:t>
        </w:r>
      </w:ins>
      <w:ins w:id="461" w:author="Giovanni Chisci" w:date="2025-03-19T11:25:00Z" w16du:dateUtc="2025-03-19T18:25:00Z">
        <w:r w:rsidRPr="009E7F87">
          <w:rPr>
            <w:b w:val="0"/>
            <w:bCs w:val="0"/>
          </w:rPr>
          <w:t xml:space="preserve"> field of a Negotiation MAPC element</w:t>
        </w:r>
      </w:ins>
      <w:ins w:id="462" w:author="Giovanni Chisci" w:date="2025-04-14T12:13:00Z" w16du:dateUtc="2025-04-14T19:13:00Z">
        <w:r w:rsidR="00D04157">
          <w:rPr>
            <w:b w:val="0"/>
            <w:bCs w:val="0"/>
          </w:rPr>
          <w:t xml:space="preserve"> (see Table 9-X2)</w:t>
        </w:r>
      </w:ins>
      <w:ins w:id="463"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64" w:author="Giovanni Chisci" w:date="2025-04-04T16:49:00Z" w16du:dateUtc="2025-04-04T23:49:00Z"/>
          <w:lang w:val="en-US"/>
        </w:rPr>
      </w:pPr>
    </w:p>
    <w:p w14:paraId="54B2D6FE" w14:textId="53A971E5" w:rsidR="0044099C" w:rsidRPr="00EF3C94" w:rsidRDefault="0044099C" w:rsidP="00EF3C94">
      <w:pPr>
        <w:pStyle w:val="IEEEHead1"/>
        <w:rPr>
          <w:ins w:id="465" w:author="Giovanni Chisci" w:date="2025-03-19T14:45:00Z" w16du:dateUtc="2025-03-19T21:45:00Z"/>
        </w:rPr>
      </w:pPr>
      <w:ins w:id="466" w:author="Giovanni Chisci" w:date="2025-03-19T11:45:00Z" w16du:dateUtc="2025-03-19T18:45:00Z">
        <w:r w:rsidRPr="00EF3C94">
          <w:t>9.4.2.aa3.2 MAPC Scheme</w:t>
        </w:r>
      </w:ins>
      <w:ins w:id="467" w:author="Giovanni Chisci" w:date="2025-03-26T16:31:00Z" w16du:dateUtc="2025-03-26T23:31:00Z">
        <w:r w:rsidR="00252FC5" w:rsidRPr="00EF3C94">
          <w:t>s</w:t>
        </w:r>
      </w:ins>
      <w:ins w:id="468"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69" w:author="Giovanni Chisci" w:date="2025-03-25T19:52:00Z" w16du:dateUtc="2025-03-26T02:52:00Z"/>
        </w:rPr>
      </w:pPr>
      <w:ins w:id="470" w:author="Giovanni Chisci" w:date="2025-03-19T14:45:00Z" w16du:dateUtc="2025-03-19T21:45:00Z">
        <w:r w:rsidRPr="00EF3C94">
          <w:t>9.4.2.aa3.2.1 General</w:t>
        </w:r>
      </w:ins>
    </w:p>
    <w:p w14:paraId="5B7DAFE1" w14:textId="7934924D" w:rsidR="00247BC0" w:rsidRDefault="00077DA4" w:rsidP="0044099C">
      <w:pPr>
        <w:rPr>
          <w:ins w:id="471" w:author="Giovanni Chisci" w:date="2025-04-15T18:25:00Z" w16du:dateUtc="2025-04-16T01:25:00Z"/>
          <w:color w:val="000000" w:themeColor="text1"/>
          <w:lang w:val="en-US"/>
        </w:rPr>
      </w:pPr>
      <w:ins w:id="472"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 xml:space="preserve">s </w:t>
        </w:r>
        <w:r w:rsidRPr="0050184A">
          <w:rPr>
            <w:color w:val="000000" w:themeColor="text1"/>
          </w:rPr>
          <w:t xml:space="preserve">and </w:t>
        </w:r>
        <w:r>
          <w:rPr>
            <w:color w:val="000000" w:themeColor="text1"/>
          </w:rPr>
          <w:t xml:space="preserve">is optionally present. </w:t>
        </w:r>
      </w:ins>
      <w:ins w:id="473" w:author="Giovanni Chisci" w:date="2025-04-15T18:23:00Z" w16du:dateUtc="2025-04-16T01:23:00Z">
        <w:r w:rsidR="00FB55C9" w:rsidRPr="00C76F51">
          <w:t xml:space="preserve">The </w:t>
        </w:r>
        <w:r w:rsidR="00FB55C9" w:rsidRPr="00C76F51">
          <w:rPr>
            <w:color w:val="000000" w:themeColor="text1"/>
          </w:rPr>
          <w:t xml:space="preserve">MAPC Schemes Info field is not present in the </w:t>
        </w:r>
        <w:r w:rsidR="00FB55C9">
          <w:t>Discovery</w:t>
        </w:r>
        <w:r w:rsidR="00FB55C9" w:rsidRPr="00C76F51">
          <w:t xml:space="preserve"> MAPC element</w:t>
        </w:r>
        <w:r w:rsidR="00FB55C9" w:rsidRPr="00782BA6">
          <w:t>.</w:t>
        </w:r>
        <w:r w:rsidR="00FB55C9">
          <w:t xml:space="preserve"> The MAPC Schemes Info field is present in the Negotiation MAPC element. </w:t>
        </w:r>
      </w:ins>
      <w:ins w:id="474" w:author="Giovanni Chisci" w:date="2025-04-15T18:18:00Z" w16du:dateUtc="2025-04-16T01:18:00Z">
        <w:r w:rsidRPr="00077DA4">
          <w:rPr>
            <w:color w:val="000000" w:themeColor="text1"/>
            <w:lang w:val="en-US"/>
          </w:rPr>
          <w:t xml:space="preserve">When the </w:t>
        </w:r>
      </w:ins>
      <w:ins w:id="475" w:author="Giovanni Chisci" w:date="2025-04-15T18:19:00Z" w16du:dateUtc="2025-04-16T01:19:00Z">
        <w:r w:rsidRPr="0050184A">
          <w:rPr>
            <w:color w:val="000000" w:themeColor="text1"/>
          </w:rPr>
          <w:t xml:space="preserve">MAPC Schemes Info </w:t>
        </w:r>
      </w:ins>
      <w:ins w:id="47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77" w:author="Giovanni Chisci" w:date="2025-04-15T18:24:00Z" w16du:dateUtc="2025-04-16T01:24:00Z">
        <w:r w:rsidR="004C5E68" w:rsidRPr="00077DA4">
          <w:rPr>
            <w:color w:val="000000" w:themeColor="text1"/>
            <w:lang w:val="en-US"/>
          </w:rPr>
          <w:t xml:space="preserve"> </w:t>
        </w:r>
      </w:ins>
      <w:ins w:id="478" w:author="Giovanni Chisci" w:date="2025-04-15T18:18:00Z" w16du:dateUtc="2025-04-16T01:18:00Z">
        <w:r w:rsidRPr="00077DA4">
          <w:rPr>
            <w:color w:val="000000" w:themeColor="text1"/>
            <w:lang w:val="en-US"/>
          </w:rPr>
          <w:t>are shown in Table 9-</w:t>
        </w:r>
      </w:ins>
      <w:ins w:id="479" w:author="Giovanni Chisci" w:date="2025-04-15T18:24:00Z" w16du:dateUtc="2025-04-16T01:24:00Z">
        <w:r w:rsidR="004C5E68">
          <w:rPr>
            <w:color w:val="000000" w:themeColor="text1"/>
            <w:lang w:val="en-US"/>
          </w:rPr>
          <w:t>K</w:t>
        </w:r>
      </w:ins>
      <w:ins w:id="480" w:author="Giovanni Chisci" w:date="2025-04-15T19:10:00Z" w16du:dateUtc="2025-04-16T02:10:00Z">
        <w:r w:rsidR="00647532">
          <w:rPr>
            <w:color w:val="000000" w:themeColor="text1"/>
            <w:lang w:val="en-US"/>
          </w:rPr>
          <w:t>0</w:t>
        </w:r>
      </w:ins>
      <w:ins w:id="48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82" w:author="Giovanni Chisci" w:date="2025-04-15T18:26:00Z" w16du:dateUtc="2025-04-16T01:26:00Z">
        <w:r w:rsidR="00005D45">
          <w:rPr>
            <w:color w:val="000000" w:themeColor="text1"/>
            <w:lang w:val="en-US"/>
          </w:rPr>
          <w:t>of the</w:t>
        </w:r>
      </w:ins>
      <w:ins w:id="483" w:author="Giovanni Chisci" w:date="2025-04-15T18:18:00Z" w16du:dateUtc="2025-04-16T01:18:00Z">
        <w:r w:rsidRPr="00077DA4">
          <w:rPr>
            <w:color w:val="000000" w:themeColor="text1"/>
            <w:lang w:val="en-US"/>
          </w:rPr>
          <w:t xml:space="preserve"> </w:t>
        </w:r>
      </w:ins>
      <w:ins w:id="484" w:author="Giovanni Chisci" w:date="2025-04-15T18:24:00Z" w16du:dateUtc="2025-04-16T01:24:00Z">
        <w:r w:rsidR="004C5E68" w:rsidRPr="0050184A">
          <w:rPr>
            <w:color w:val="000000" w:themeColor="text1"/>
          </w:rPr>
          <w:t>MAPC Schemes Info field</w:t>
        </w:r>
      </w:ins>
      <w:ins w:id="48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86" w:author="Giovanni Chisci" w:date="2025-04-15T18:25:00Z" w16du:dateUtc="2025-04-16T01:25:00Z"/>
          <w:rFonts w:ascii="Arial" w:hAnsi="Arial"/>
          <w:b/>
          <w:sz w:val="20"/>
        </w:rPr>
      </w:pPr>
      <w:ins w:id="48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88" w:author="Giovanni Chisci" w:date="2025-04-15T19:10:00Z" w16du:dateUtc="2025-04-16T02:10:00Z">
        <w:r w:rsidR="00647532">
          <w:rPr>
            <w:rFonts w:ascii="Arial" w:hAnsi="Arial"/>
            <w:b/>
            <w:sz w:val="20"/>
          </w:rPr>
          <w:t>0</w:t>
        </w:r>
      </w:ins>
      <w:ins w:id="489" w:author="Giovanni Chisci" w:date="2025-04-15T18:25:00Z" w16du:dateUtc="2025-04-16T01:25:00Z">
        <w:r w:rsidRPr="00331A9A">
          <w:rPr>
            <w:rFonts w:ascii="Arial" w:hAnsi="Arial"/>
            <w:b/>
            <w:sz w:val="20"/>
          </w:rPr>
          <w:t>—</w:t>
        </w:r>
        <w:r w:rsidRPr="0059448B">
          <w:t xml:space="preserve"> </w:t>
        </w:r>
      </w:ins>
      <w:ins w:id="49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9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9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9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94" w:author="Giovanni Chisci" w:date="2025-04-15T18:25:00Z" w16du:dateUtc="2025-04-16T01:25:00Z"/>
                <w:b/>
                <w:spacing w:val="-2"/>
                <w:sz w:val="18"/>
                <w:u w:val="none"/>
              </w:rPr>
            </w:pPr>
            <w:proofErr w:type="spellStart"/>
            <w:ins w:id="495" w:author="Giovanni Chisci" w:date="2025-04-15T18:25:00Z" w16du:dateUtc="2025-04-16T01:25:00Z">
              <w:r>
                <w:rPr>
                  <w:b/>
                  <w:spacing w:val="-2"/>
                  <w:sz w:val="18"/>
                  <w:u w:val="none"/>
                </w:rPr>
                <w:lastRenderedPageBreak/>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96" w:author="Giovanni Chisci" w:date="2025-04-15T18:25:00Z" w16du:dateUtc="2025-04-16T01:25:00Z"/>
                <w:b/>
                <w:sz w:val="18"/>
                <w:u w:val="none"/>
              </w:rPr>
            </w:pPr>
            <w:proofErr w:type="spellStart"/>
            <w:ins w:id="49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98" w:author="Giovanni Chisci" w:date="2025-04-15T18:25:00Z" w16du:dateUtc="2025-04-16T01:25:00Z"/>
                <w:b/>
                <w:sz w:val="18"/>
                <w:u w:val="none"/>
              </w:rPr>
            </w:pPr>
            <w:ins w:id="499" w:author="Giovanni Chisci" w:date="2025-04-15T18:25:00Z" w16du:dateUtc="2025-04-16T01:25:00Z">
              <w:r>
                <w:rPr>
                  <w:b/>
                  <w:sz w:val="18"/>
                  <w:u w:val="none"/>
                </w:rPr>
                <w:t>Extensible</w:t>
              </w:r>
            </w:ins>
          </w:p>
        </w:tc>
      </w:tr>
      <w:tr w:rsidR="00970D7D" w:rsidRPr="00331A9A" w14:paraId="77955F73" w14:textId="77777777" w:rsidTr="00085FE2">
        <w:trPr>
          <w:trHeight w:val="580"/>
          <w:ins w:id="50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501" w:author="Giovanni Chisci" w:date="2025-04-15T18:25:00Z" w16du:dateUtc="2025-04-16T01:25:00Z"/>
                <w:spacing w:val="-2"/>
                <w:sz w:val="18"/>
                <w:u w:val="none"/>
              </w:rPr>
            </w:pPr>
            <w:ins w:id="50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503" w:author="Giovanni Chisci" w:date="2025-04-15T18:25:00Z" w16du:dateUtc="2025-04-16T01:25:00Z"/>
                <w:sz w:val="18"/>
                <w:u w:val="none"/>
              </w:rPr>
            </w:pPr>
            <w:ins w:id="50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505" w:author="Giovanni Chisci" w:date="2025-04-15T18:25:00Z" w16du:dateUtc="2025-04-16T01:25:00Z"/>
                <w:sz w:val="18"/>
                <w:u w:val="none"/>
              </w:rPr>
            </w:pPr>
            <w:ins w:id="506" w:author="Giovanni Chisci" w:date="2025-04-15T18:25:00Z" w16du:dateUtc="2025-04-16T01:25:00Z">
              <w:r w:rsidRPr="004B5832">
                <w:rPr>
                  <w:sz w:val="18"/>
                  <w:u w:val="none"/>
                </w:rPr>
                <w:t>Yes</w:t>
              </w:r>
            </w:ins>
          </w:p>
        </w:tc>
      </w:tr>
      <w:tr w:rsidR="00970D7D" w:rsidRPr="00331A9A" w14:paraId="635A2136" w14:textId="77777777" w:rsidTr="00085FE2">
        <w:trPr>
          <w:trHeight w:val="580"/>
          <w:ins w:id="50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508" w:author="Giovanni Chisci" w:date="2025-04-15T18:25:00Z" w16du:dateUtc="2025-04-16T01:25:00Z"/>
                <w:spacing w:val="-2"/>
                <w:sz w:val="18"/>
                <w:u w:val="none"/>
              </w:rPr>
            </w:pPr>
            <w:ins w:id="509" w:author="Giovanni Chisci" w:date="2025-04-15T18:25:00Z" w16du:dateUtc="2025-04-16T01:25:00Z">
              <w:r w:rsidRPr="004B5832">
                <w:rPr>
                  <w:sz w:val="18"/>
                  <w:u w:val="none"/>
                </w:rPr>
                <w:t>1</w:t>
              </w:r>
            </w:ins>
            <w:ins w:id="51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511" w:author="Giovanni Chisci" w:date="2025-04-15T18:25:00Z" w16du:dateUtc="2025-04-16T01:25:00Z"/>
                <w:sz w:val="18"/>
                <w:u w:val="none"/>
              </w:rPr>
            </w:pPr>
            <w:ins w:id="51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513" w:author="Giovanni Chisci" w:date="2025-04-15T18:25:00Z" w16du:dateUtc="2025-04-16T01:25:00Z"/>
                <w:sz w:val="18"/>
                <w:u w:val="none"/>
              </w:rPr>
            </w:pPr>
          </w:p>
        </w:tc>
      </w:tr>
      <w:tr w:rsidR="00970D7D" w:rsidRPr="00331A9A" w14:paraId="123A5009" w14:textId="77777777" w:rsidTr="00085FE2">
        <w:trPr>
          <w:trHeight w:val="580"/>
          <w:ins w:id="51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515" w:author="Giovanni Chisci" w:date="2025-04-15T18:25:00Z" w16du:dateUtc="2025-04-16T01:25:00Z"/>
                <w:spacing w:val="-2"/>
                <w:sz w:val="18"/>
                <w:u w:val="none"/>
              </w:rPr>
            </w:pPr>
            <w:ins w:id="516" w:author="Giovanni Chisci" w:date="2025-04-15T18:25:00Z" w16du:dateUtc="2025-04-16T01:25:00Z">
              <w:r w:rsidRPr="004B5832">
                <w:rPr>
                  <w:sz w:val="18"/>
                  <w:u w:val="none"/>
                </w:rPr>
                <w:t>2</w:t>
              </w:r>
            </w:ins>
            <w:ins w:id="51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518" w:author="Giovanni Chisci" w:date="2025-04-15T18:25:00Z" w16du:dateUtc="2025-04-16T01:25:00Z"/>
                <w:sz w:val="18"/>
                <w:u w:val="none"/>
              </w:rPr>
            </w:pPr>
            <w:ins w:id="51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520" w:author="Giovanni Chisci" w:date="2025-04-15T18:25:00Z" w16du:dateUtc="2025-04-16T01:25:00Z"/>
                <w:sz w:val="18"/>
                <w:u w:val="none"/>
              </w:rPr>
            </w:pPr>
            <w:ins w:id="521" w:author="Giovanni Chisci" w:date="2025-04-15T18:28:00Z" w16du:dateUtc="2025-04-16T01:28:00Z">
              <w:r>
                <w:rPr>
                  <w:sz w:val="18"/>
                  <w:u w:val="none"/>
                </w:rPr>
                <w:t>Vendor defined</w:t>
              </w:r>
            </w:ins>
          </w:p>
        </w:tc>
      </w:tr>
      <w:tr w:rsidR="00970D7D" w:rsidRPr="00331A9A" w14:paraId="2F9B2B18" w14:textId="77777777" w:rsidTr="00085FE2">
        <w:trPr>
          <w:trHeight w:val="580"/>
          <w:ins w:id="52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523" w:author="Giovanni Chisci" w:date="2025-04-15T18:25:00Z" w16du:dateUtc="2025-04-16T01:25:00Z"/>
                <w:spacing w:val="-2"/>
                <w:sz w:val="18"/>
                <w:u w:val="none"/>
              </w:rPr>
            </w:pPr>
            <w:ins w:id="52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525" w:author="Giovanni Chisci" w:date="2025-04-15T18:25:00Z" w16du:dateUtc="2025-04-16T01:25:00Z"/>
                <w:sz w:val="18"/>
                <w:u w:val="none"/>
              </w:rPr>
            </w:pPr>
            <w:ins w:id="52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527" w:author="Giovanni Chisci" w:date="2025-04-15T18:25:00Z" w16du:dateUtc="2025-04-16T01:25:00Z"/>
                <w:sz w:val="18"/>
                <w:u w:val="none"/>
              </w:rPr>
            </w:pPr>
          </w:p>
        </w:tc>
      </w:tr>
      <w:tr w:rsidR="00970D7D" w:rsidRPr="00331A9A" w14:paraId="609B63E6" w14:textId="77777777" w:rsidTr="00085FE2">
        <w:trPr>
          <w:trHeight w:val="580"/>
          <w:ins w:id="52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529" w:author="Giovanni Chisci" w:date="2025-04-15T18:25:00Z" w16du:dateUtc="2025-04-16T01:25:00Z"/>
                <w:sz w:val="18"/>
                <w:u w:val="none"/>
              </w:rPr>
            </w:pPr>
            <w:ins w:id="53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531" w:author="Giovanni Chisci" w:date="2025-04-15T18:25:00Z" w16du:dateUtc="2025-04-16T01:25:00Z"/>
                <w:sz w:val="18"/>
                <w:u w:val="none"/>
              </w:rPr>
            </w:pPr>
            <w:ins w:id="53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533" w:author="Giovanni Chisci" w:date="2025-04-15T18:25:00Z" w16du:dateUtc="2025-04-16T01:25:00Z"/>
                <w:sz w:val="18"/>
                <w:u w:val="none"/>
              </w:rPr>
            </w:pPr>
            <w:ins w:id="534" w:author="Giovanni Chisci" w:date="2025-04-15T18:28:00Z" w16du:dateUtc="2025-04-16T01:28:00Z">
              <w:r>
                <w:rPr>
                  <w:sz w:val="18"/>
                  <w:u w:val="none"/>
                </w:rPr>
                <w:t>No</w:t>
              </w:r>
            </w:ins>
          </w:p>
        </w:tc>
      </w:tr>
      <w:tr w:rsidR="005C7E72" w:rsidRPr="00331A9A" w14:paraId="150655BF" w14:textId="77777777" w:rsidTr="00085FE2">
        <w:trPr>
          <w:trHeight w:val="580"/>
          <w:ins w:id="53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536" w:author="Giovanni Chisci" w:date="2025-04-15T18:28:00Z" w16du:dateUtc="2025-04-16T01:28:00Z"/>
                <w:sz w:val="18"/>
                <w:u w:val="none"/>
              </w:rPr>
            </w:pPr>
            <w:ins w:id="53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538" w:author="Giovanni Chisci" w:date="2025-04-15T18:28:00Z" w16du:dateUtc="2025-04-16T01:28:00Z"/>
                <w:sz w:val="18"/>
                <w:u w:val="none"/>
              </w:rPr>
            </w:pPr>
            <w:ins w:id="53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540" w:author="Giovanni Chisci" w:date="2025-04-15T18:28:00Z" w16du:dateUtc="2025-04-16T01:28:00Z"/>
                <w:sz w:val="18"/>
                <w:u w:val="none"/>
              </w:rPr>
            </w:pPr>
          </w:p>
        </w:tc>
      </w:tr>
    </w:tbl>
    <w:p w14:paraId="7EF7D425" w14:textId="77777777" w:rsidR="00970D7D" w:rsidRDefault="00970D7D" w:rsidP="0044099C">
      <w:pPr>
        <w:rPr>
          <w:ins w:id="541" w:author="Giovanni Chisci" w:date="2025-04-15T18:32:00Z" w16du:dateUtc="2025-04-16T01:32:00Z"/>
          <w:color w:val="000000" w:themeColor="text1"/>
          <w:lang w:val="en-US"/>
        </w:rPr>
      </w:pPr>
    </w:p>
    <w:p w14:paraId="4D8DC531" w14:textId="4FD79758" w:rsidR="006462D9" w:rsidRDefault="00AA62AA" w:rsidP="0044099C">
      <w:pPr>
        <w:rPr>
          <w:ins w:id="542" w:author="Giovanni Chisci" w:date="2025-04-15T18:40:00Z" w16du:dateUtc="2025-04-16T01:40:00Z"/>
          <w:color w:val="000000" w:themeColor="text1"/>
          <w:lang w:val="en-US"/>
        </w:rPr>
      </w:pPr>
      <w:ins w:id="543" w:author="Giovanni Chisci" w:date="2025-04-15T18:32:00Z">
        <w:r w:rsidRPr="00AA62AA">
          <w:rPr>
            <w:color w:val="000000" w:themeColor="text1"/>
            <w:lang w:val="en-US"/>
          </w:rPr>
          <w:t xml:space="preserve">If the </w:t>
        </w:r>
      </w:ins>
      <w:ins w:id="544" w:author="Giovanni Chisci" w:date="2025-04-15T18:38:00Z" w16du:dateUtc="2025-04-16T01:38:00Z">
        <w:r w:rsidR="006B177A" w:rsidRPr="0050184A">
          <w:rPr>
            <w:color w:val="000000" w:themeColor="text1"/>
          </w:rPr>
          <w:t xml:space="preserve">MAPC Schemes Info </w:t>
        </w:r>
      </w:ins>
      <w:ins w:id="545" w:author="Giovanni Chisci" w:date="2025-04-15T18:32:00Z">
        <w:r w:rsidRPr="00AA62AA">
          <w:rPr>
            <w:color w:val="000000" w:themeColor="text1"/>
            <w:lang w:val="en-US"/>
          </w:rPr>
          <w:t>field is present, it consists of one or more Per-</w:t>
        </w:r>
      </w:ins>
      <w:ins w:id="546" w:author="Giovanni Chisci" w:date="2025-04-15T18:33:00Z" w16du:dateUtc="2025-04-16T01:33:00Z">
        <w:r>
          <w:rPr>
            <w:color w:val="000000" w:themeColor="text1"/>
            <w:lang w:val="en-US"/>
          </w:rPr>
          <w:t>Scheme</w:t>
        </w:r>
      </w:ins>
      <w:ins w:id="547" w:author="Giovanni Chisci" w:date="2025-04-15T18:32:00Z">
        <w:r w:rsidRPr="00AA62AA">
          <w:rPr>
            <w:color w:val="000000" w:themeColor="text1"/>
            <w:lang w:val="en-US"/>
          </w:rPr>
          <w:t xml:space="preserve"> Profile </w:t>
        </w:r>
        <w:proofErr w:type="spellStart"/>
        <w:r w:rsidRPr="00AA62AA">
          <w:rPr>
            <w:color w:val="000000" w:themeColor="text1"/>
            <w:lang w:val="en-US"/>
          </w:rPr>
          <w:t>subelements</w:t>
        </w:r>
        <w:proofErr w:type="spellEnd"/>
        <w:r w:rsidRPr="00AA62AA">
          <w:rPr>
            <w:color w:val="000000" w:themeColor="text1"/>
            <w:lang w:val="en-US"/>
          </w:rPr>
          <w:t xml:space="preserve"> along with other optional </w:t>
        </w:r>
        <w:proofErr w:type="spellStart"/>
        <w:r w:rsidRPr="00AA62AA">
          <w:rPr>
            <w:color w:val="000000" w:themeColor="text1"/>
            <w:lang w:val="en-US"/>
          </w:rPr>
          <w:t>subelements</w:t>
        </w:r>
        <w:proofErr w:type="spellEnd"/>
        <w:r w:rsidRPr="00AA62AA">
          <w:rPr>
            <w:color w:val="000000" w:themeColor="text1"/>
            <w:lang w:val="en-US"/>
          </w:rPr>
          <w:t xml:space="preserve"> in Table 9-</w:t>
        </w:r>
      </w:ins>
      <w:ins w:id="548" w:author="Giovanni Chisci" w:date="2025-04-15T18:39:00Z" w16du:dateUtc="2025-04-16T01:39:00Z">
        <w:r w:rsidR="006B177A">
          <w:rPr>
            <w:color w:val="000000" w:themeColor="text1"/>
            <w:lang w:val="en-US"/>
          </w:rPr>
          <w:t>K</w:t>
        </w:r>
      </w:ins>
      <w:ins w:id="549" w:author="Giovanni Chisci" w:date="2025-04-15T19:10:00Z" w16du:dateUtc="2025-04-16T02:10:00Z">
        <w:r w:rsidR="00647532">
          <w:rPr>
            <w:color w:val="000000" w:themeColor="text1"/>
            <w:lang w:val="en-US"/>
          </w:rPr>
          <w:t>0</w:t>
        </w:r>
      </w:ins>
      <w:ins w:id="550" w:author="Giovanni Chisci" w:date="2025-04-15T18:32:00Z">
        <w:r w:rsidRPr="00AA62AA">
          <w:rPr>
            <w:color w:val="000000" w:themeColor="text1"/>
            <w:lang w:val="en-US"/>
          </w:rPr>
          <w:t xml:space="preserve"> (Optional </w:t>
        </w:r>
        <w:proofErr w:type="spellStart"/>
        <w:r w:rsidRPr="00AA62AA">
          <w:rPr>
            <w:color w:val="000000" w:themeColor="text1"/>
            <w:lang w:val="en-US"/>
          </w:rPr>
          <w:t>subelement</w:t>
        </w:r>
        <w:proofErr w:type="spellEnd"/>
        <w:r w:rsidRPr="00AA62AA">
          <w:rPr>
            <w:color w:val="000000" w:themeColor="text1"/>
            <w:lang w:val="en-US"/>
          </w:rPr>
          <w:t xml:space="preserve"> IDs </w:t>
        </w:r>
      </w:ins>
      <w:ins w:id="551" w:author="Giovanni Chisci" w:date="2025-04-15T18:40:00Z" w16du:dateUtc="2025-04-16T01:40:00Z">
        <w:r w:rsidR="00A3120B">
          <w:rPr>
            <w:color w:val="000000" w:themeColor="text1"/>
            <w:lang w:val="en-US"/>
          </w:rPr>
          <w:t>of the</w:t>
        </w:r>
      </w:ins>
      <w:ins w:id="552" w:author="Giovanni Chisci" w:date="2025-04-15T18:32:00Z">
        <w:r w:rsidRPr="00AA62AA">
          <w:rPr>
            <w:color w:val="000000" w:themeColor="text1"/>
            <w:lang w:val="en-US"/>
          </w:rPr>
          <w:t xml:space="preserve"> </w:t>
        </w:r>
      </w:ins>
      <w:ins w:id="553" w:author="Giovanni Chisci" w:date="2025-04-15T18:39:00Z" w16du:dateUtc="2025-04-16T01:39:00Z">
        <w:r w:rsidR="006B177A" w:rsidRPr="0050184A">
          <w:rPr>
            <w:color w:val="000000" w:themeColor="text1"/>
          </w:rPr>
          <w:t xml:space="preserve">MAPC Schemes Info </w:t>
        </w:r>
      </w:ins>
      <w:ins w:id="554" w:author="Giovanni Chisci" w:date="2025-04-15T18:32:00Z">
        <w:r w:rsidRPr="00AA62AA">
          <w:rPr>
            <w:color w:val="000000" w:themeColor="text1"/>
            <w:lang w:val="en-US"/>
          </w:rPr>
          <w:t>field).</w:t>
        </w:r>
      </w:ins>
    </w:p>
    <w:p w14:paraId="460ED2E1" w14:textId="77777777" w:rsidR="00A3120B" w:rsidRDefault="00A3120B" w:rsidP="0044099C">
      <w:pPr>
        <w:rPr>
          <w:ins w:id="555" w:author="Giovanni Chisci" w:date="2025-04-15T18:40:00Z" w16du:dateUtc="2025-04-16T01:40:00Z"/>
          <w:color w:val="000000" w:themeColor="text1"/>
          <w:lang w:val="en-US"/>
        </w:rPr>
      </w:pPr>
    </w:p>
    <w:p w14:paraId="753C3F7E" w14:textId="3D5E976E" w:rsidR="00A3120B" w:rsidRDefault="00A3120B" w:rsidP="0044099C">
      <w:pPr>
        <w:rPr>
          <w:ins w:id="556" w:author="Giovanni Chisci" w:date="2025-04-15T18:41:00Z" w16du:dateUtc="2025-04-16T01:41:00Z"/>
          <w:color w:val="000000" w:themeColor="text1"/>
          <w:lang w:val="en-US"/>
        </w:rPr>
      </w:pPr>
      <w:ins w:id="557" w:author="Giovanni Chisci" w:date="2025-04-15T18:40:00Z">
        <w:r w:rsidRPr="00A3120B">
          <w:rPr>
            <w:color w:val="000000" w:themeColor="text1"/>
            <w:lang w:val="en-US"/>
          </w:rPr>
          <w:t>The format of the Per-</w:t>
        </w:r>
      </w:ins>
      <w:ins w:id="558" w:author="Giovanni Chisci" w:date="2025-04-15T18:40:00Z" w16du:dateUtc="2025-04-16T01:40:00Z">
        <w:r>
          <w:rPr>
            <w:color w:val="000000" w:themeColor="text1"/>
            <w:lang w:val="en-US"/>
          </w:rPr>
          <w:t>Scheme</w:t>
        </w:r>
      </w:ins>
      <w:ins w:id="559"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560" w:author="Giovanni Chisci" w:date="2025-04-15T18:40:00Z" w16du:dateUtc="2025-04-16T01:40:00Z">
        <w:r>
          <w:rPr>
            <w:color w:val="000000" w:themeColor="text1"/>
            <w:lang w:val="en-US"/>
          </w:rPr>
          <w:t>K</w:t>
        </w:r>
      </w:ins>
      <w:ins w:id="561" w:author="Giovanni Chisci" w:date="2025-04-15T18:41:00Z" w16du:dateUtc="2025-04-16T01:41:00Z">
        <w:r w:rsidR="00FE6036">
          <w:rPr>
            <w:color w:val="000000" w:themeColor="text1"/>
            <w:lang w:val="en-US"/>
          </w:rPr>
          <w:t>1</w:t>
        </w:r>
      </w:ins>
      <w:ins w:id="562" w:author="Giovanni Chisci" w:date="2025-04-15T18:40:00Z">
        <w:r w:rsidRPr="00A3120B">
          <w:rPr>
            <w:color w:val="000000" w:themeColor="text1"/>
            <w:lang w:val="en-US"/>
          </w:rPr>
          <w:t xml:space="preserve"> (Per-</w:t>
        </w:r>
      </w:ins>
      <w:ins w:id="563" w:author="Giovanni Chisci" w:date="2025-04-15T18:41:00Z" w16du:dateUtc="2025-04-16T01:41:00Z">
        <w:r w:rsidR="00FE6036">
          <w:rPr>
            <w:color w:val="000000" w:themeColor="text1"/>
            <w:lang w:val="en-US"/>
          </w:rPr>
          <w:t>Scheme</w:t>
        </w:r>
      </w:ins>
      <w:ins w:id="564"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65" w:author="Giovanni Chisci" w:date="2025-04-15T18:41:00Z" w16du:dateUtc="2025-04-16T01:41:00Z"/>
          <w:color w:val="000000" w:themeColor="text1"/>
          <w:lang w:val="en-US"/>
        </w:rPr>
      </w:pPr>
    </w:p>
    <w:tbl>
      <w:tblPr>
        <w:tblW w:w="4912" w:type="dxa"/>
        <w:tblInd w:w="2586" w:type="dxa"/>
        <w:tblCellMar>
          <w:left w:w="0" w:type="dxa"/>
          <w:right w:w="0" w:type="dxa"/>
        </w:tblCellMar>
        <w:tblLook w:val="01E0" w:firstRow="1" w:lastRow="1" w:firstColumn="1" w:lastColumn="1" w:noHBand="0" w:noVBand="0"/>
      </w:tblPr>
      <w:tblGrid>
        <w:gridCol w:w="640"/>
        <w:gridCol w:w="1129"/>
        <w:gridCol w:w="1071"/>
        <w:gridCol w:w="1036"/>
        <w:gridCol w:w="1036"/>
      </w:tblGrid>
      <w:tr w:rsidR="00C20D32" w:rsidRPr="00331A9A" w14:paraId="5EA0985A" w14:textId="77777777" w:rsidTr="00B473D1">
        <w:trPr>
          <w:trHeight w:val="729"/>
          <w:ins w:id="566" w:author="Giovanni Chisci" w:date="2025-04-15T18:41:00Z"/>
        </w:trPr>
        <w:tc>
          <w:tcPr>
            <w:tcW w:w="640" w:type="dxa"/>
            <w:tcBorders>
              <w:right w:val="single" w:sz="12" w:space="0" w:color="000000"/>
            </w:tcBorders>
          </w:tcPr>
          <w:p w14:paraId="1E11E3B3" w14:textId="77777777" w:rsidR="00C20D32" w:rsidRPr="00331A9A" w:rsidRDefault="00C20D32" w:rsidP="00085FE2">
            <w:pPr>
              <w:widowControl w:val="0"/>
              <w:autoSpaceDE w:val="0"/>
              <w:autoSpaceDN w:val="0"/>
              <w:jc w:val="center"/>
              <w:rPr>
                <w:ins w:id="567"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C20D32" w:rsidRPr="00331A9A" w:rsidRDefault="00C20D32" w:rsidP="00085FE2">
            <w:pPr>
              <w:widowControl w:val="0"/>
              <w:autoSpaceDE w:val="0"/>
              <w:autoSpaceDN w:val="0"/>
              <w:jc w:val="center"/>
              <w:rPr>
                <w:ins w:id="568" w:author="Giovanni Chisci" w:date="2025-04-15T18:41:00Z" w16du:dateUtc="2025-04-16T01:41:00Z"/>
                <w:sz w:val="20"/>
              </w:rPr>
            </w:pPr>
            <w:proofErr w:type="spellStart"/>
            <w:ins w:id="569"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C20D32" w:rsidRPr="00331A9A" w:rsidRDefault="00C20D32" w:rsidP="00085FE2">
            <w:pPr>
              <w:widowControl w:val="0"/>
              <w:autoSpaceDE w:val="0"/>
              <w:autoSpaceDN w:val="0"/>
              <w:jc w:val="center"/>
              <w:rPr>
                <w:ins w:id="570" w:author="Giovanni Chisci" w:date="2025-04-15T18:41:00Z" w16du:dateUtc="2025-04-16T01:41:00Z"/>
                <w:sz w:val="20"/>
              </w:rPr>
            </w:pPr>
            <w:ins w:id="571"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C20D32" w:rsidRPr="00B473D1" w:rsidRDefault="00C20D32" w:rsidP="00085FE2">
            <w:pPr>
              <w:widowControl w:val="0"/>
              <w:autoSpaceDE w:val="0"/>
              <w:autoSpaceDN w:val="0"/>
              <w:jc w:val="center"/>
              <w:rPr>
                <w:ins w:id="572" w:author="Giovanni Chisci" w:date="2025-04-15T19:08:00Z" w16du:dateUtc="2025-04-16T02:08:00Z"/>
                <w:sz w:val="20"/>
                <w:highlight w:val="yellow"/>
              </w:rPr>
            </w:pPr>
            <w:ins w:id="573" w:author="Giovanni Chisci" w:date="2025-04-15T19:08:00Z" w16du:dateUtc="2025-04-16T02:08:00Z">
              <w:r w:rsidRPr="00B473D1">
                <w:rPr>
                  <w:sz w:val="20"/>
                </w:rPr>
                <w:t>MAPC</w:t>
              </w:r>
              <w:r w:rsidR="00E97CE5" w:rsidRPr="00B473D1">
                <w:rPr>
                  <w:sz w:val="20"/>
                </w:rPr>
                <w:t xml:space="preserve">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0FF33292" w:rsidR="00C20D32" w:rsidRPr="00751CAB" w:rsidRDefault="00C20D32" w:rsidP="00085FE2">
            <w:pPr>
              <w:widowControl w:val="0"/>
              <w:autoSpaceDE w:val="0"/>
              <w:autoSpaceDN w:val="0"/>
              <w:jc w:val="center"/>
              <w:rPr>
                <w:ins w:id="574" w:author="Giovanni Chisci" w:date="2025-04-15T18:41:00Z" w16du:dateUtc="2025-04-16T01:41:00Z"/>
                <w:sz w:val="20"/>
                <w:highlight w:val="yellow"/>
              </w:rPr>
            </w:pPr>
            <w:ins w:id="575" w:author="Giovanni Chisci" w:date="2025-04-15T18:41:00Z" w16du:dateUtc="2025-04-16T01:41:00Z">
              <w:r>
                <w:rPr>
                  <w:sz w:val="20"/>
                </w:rPr>
                <w:t>MAPC Scheme Information Set</w:t>
              </w:r>
            </w:ins>
          </w:p>
        </w:tc>
      </w:tr>
      <w:tr w:rsidR="00C20D32" w:rsidRPr="00331A9A" w14:paraId="29392EBD" w14:textId="77777777" w:rsidTr="00B473D1">
        <w:trPr>
          <w:trHeight w:val="245"/>
          <w:ins w:id="576" w:author="Giovanni Chisci" w:date="2025-04-15T18:41:00Z"/>
        </w:trPr>
        <w:tc>
          <w:tcPr>
            <w:tcW w:w="640" w:type="dxa"/>
          </w:tcPr>
          <w:p w14:paraId="5201AE74" w14:textId="77777777" w:rsidR="00C20D32" w:rsidRPr="00331A9A" w:rsidRDefault="00C20D32" w:rsidP="00085FE2">
            <w:pPr>
              <w:widowControl w:val="0"/>
              <w:autoSpaceDE w:val="0"/>
              <w:autoSpaceDN w:val="0"/>
              <w:rPr>
                <w:ins w:id="577" w:author="Giovanni Chisci" w:date="2025-04-15T18:41:00Z" w16du:dateUtc="2025-04-16T01:41:00Z"/>
                <w:sz w:val="20"/>
              </w:rPr>
            </w:pPr>
            <w:ins w:id="578"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C20D32" w:rsidRPr="00331A9A" w:rsidRDefault="00C20D32" w:rsidP="00085FE2">
            <w:pPr>
              <w:widowControl w:val="0"/>
              <w:autoSpaceDE w:val="0"/>
              <w:autoSpaceDN w:val="0"/>
              <w:jc w:val="center"/>
              <w:rPr>
                <w:ins w:id="579" w:author="Giovanni Chisci" w:date="2025-04-15T18:41:00Z" w16du:dateUtc="2025-04-16T01:41:00Z"/>
                <w:sz w:val="20"/>
              </w:rPr>
            </w:pPr>
            <w:ins w:id="580" w:author="Giovanni Chisci" w:date="2025-04-15T18:41:00Z" w16du:dateUtc="2025-04-16T01:41:00Z">
              <w:r>
                <w:rPr>
                  <w:sz w:val="20"/>
                </w:rPr>
                <w:t>1</w:t>
              </w:r>
            </w:ins>
          </w:p>
        </w:tc>
        <w:tc>
          <w:tcPr>
            <w:tcW w:w="1071" w:type="dxa"/>
            <w:tcBorders>
              <w:top w:val="single" w:sz="12" w:space="0" w:color="000000"/>
            </w:tcBorders>
          </w:tcPr>
          <w:p w14:paraId="65ABD0DC" w14:textId="77777777" w:rsidR="00C20D32" w:rsidRPr="00331A9A" w:rsidRDefault="00C20D32" w:rsidP="00085FE2">
            <w:pPr>
              <w:keepNext/>
              <w:widowControl w:val="0"/>
              <w:autoSpaceDE w:val="0"/>
              <w:autoSpaceDN w:val="0"/>
              <w:jc w:val="center"/>
              <w:rPr>
                <w:ins w:id="581" w:author="Giovanni Chisci" w:date="2025-04-15T18:41:00Z" w16du:dateUtc="2025-04-16T01:41:00Z"/>
                <w:sz w:val="20"/>
              </w:rPr>
            </w:pPr>
            <w:ins w:id="582" w:author="Giovanni Chisci" w:date="2025-04-15T18:41:00Z" w16du:dateUtc="2025-04-16T01:41:00Z">
              <w:r>
                <w:rPr>
                  <w:sz w:val="20"/>
                </w:rPr>
                <w:t>1</w:t>
              </w:r>
            </w:ins>
          </w:p>
        </w:tc>
        <w:tc>
          <w:tcPr>
            <w:tcW w:w="1036" w:type="dxa"/>
            <w:tcBorders>
              <w:top w:val="single" w:sz="12" w:space="0" w:color="000000"/>
            </w:tcBorders>
          </w:tcPr>
          <w:p w14:paraId="39675A26" w14:textId="5D103D7A" w:rsidR="00C20D32" w:rsidRDefault="00B55287" w:rsidP="00085FE2">
            <w:pPr>
              <w:keepNext/>
              <w:widowControl w:val="0"/>
              <w:autoSpaceDE w:val="0"/>
              <w:autoSpaceDN w:val="0"/>
              <w:jc w:val="center"/>
              <w:rPr>
                <w:ins w:id="583" w:author="Giovanni Chisci" w:date="2025-04-15T19:08:00Z" w16du:dateUtc="2025-04-16T02:08:00Z"/>
                <w:sz w:val="20"/>
              </w:rPr>
            </w:pPr>
            <w:ins w:id="584" w:author="Giovanni Chisci" w:date="2025-04-15T19:18:00Z" w16du:dateUtc="2025-04-16T02:18:00Z">
              <w:r>
                <w:rPr>
                  <w:sz w:val="20"/>
                </w:rPr>
                <w:t>1</w:t>
              </w:r>
            </w:ins>
          </w:p>
        </w:tc>
        <w:tc>
          <w:tcPr>
            <w:tcW w:w="1036" w:type="dxa"/>
            <w:tcBorders>
              <w:top w:val="single" w:sz="12" w:space="0" w:color="000000"/>
            </w:tcBorders>
          </w:tcPr>
          <w:p w14:paraId="0B7882A8" w14:textId="62B44927" w:rsidR="00C20D32" w:rsidRPr="00751CAB" w:rsidRDefault="00C20D32" w:rsidP="00085FE2">
            <w:pPr>
              <w:keepNext/>
              <w:widowControl w:val="0"/>
              <w:autoSpaceDE w:val="0"/>
              <w:autoSpaceDN w:val="0"/>
              <w:jc w:val="center"/>
              <w:rPr>
                <w:ins w:id="585" w:author="Giovanni Chisci" w:date="2025-04-15T18:41:00Z" w16du:dateUtc="2025-04-16T01:41:00Z"/>
                <w:sz w:val="20"/>
                <w:highlight w:val="yellow"/>
              </w:rPr>
            </w:pPr>
            <w:ins w:id="586"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87" w:author="Giovanni Chisci" w:date="2025-04-15T18:41:00Z" w16du:dateUtc="2025-04-16T01:41:00Z"/>
          <w:sz w:val="20"/>
        </w:rPr>
      </w:pPr>
      <w:ins w:id="588"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89" w:author="Giovanni Chisci" w:date="2025-04-15T19:18:00Z" w16du:dateUtc="2025-04-16T02:18:00Z"/>
          <w:color w:val="000000" w:themeColor="text1"/>
          <w:lang w:val="en-US"/>
        </w:rPr>
      </w:pPr>
      <w:ins w:id="590" w:author="Giovanni Chisci" w:date="2025-04-15T19:09:00Z" w16du:dateUtc="2025-04-16T02:09:00Z">
        <w:r>
          <w:rPr>
            <w:color w:val="000000" w:themeColor="text1"/>
            <w:lang w:val="en-US"/>
          </w:rPr>
          <w:t>The format o</w:t>
        </w:r>
      </w:ins>
      <w:ins w:id="591"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92"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93" w:author="Giovanni Chisci" w:date="2025-04-15T19:10:00Z" w16du:dateUtc="2025-04-16T02:10:00Z">
        <w:r w:rsidR="005255EC">
          <w:rPr>
            <w:color w:val="000000" w:themeColor="text1"/>
            <w:lang w:val="en-US"/>
          </w:rPr>
          <w:t>).</w:t>
        </w:r>
      </w:ins>
    </w:p>
    <w:p w14:paraId="447F83E7" w14:textId="77777777" w:rsidR="00B55287" w:rsidRDefault="00B55287" w:rsidP="0044099C">
      <w:pPr>
        <w:rPr>
          <w:ins w:id="594"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95" w:author="Giovanni Chisci" w:date="2025-04-15T19:18:00Z"/>
        </w:trPr>
        <w:tc>
          <w:tcPr>
            <w:tcW w:w="387" w:type="dxa"/>
          </w:tcPr>
          <w:p w14:paraId="28FE9CCA" w14:textId="77777777" w:rsidR="00B55287" w:rsidRPr="00331A9A" w:rsidRDefault="00B55287" w:rsidP="00085FE2">
            <w:pPr>
              <w:widowControl w:val="0"/>
              <w:autoSpaceDE w:val="0"/>
              <w:autoSpaceDN w:val="0"/>
              <w:rPr>
                <w:ins w:id="596"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97" w:author="Giovanni Chisci" w:date="2025-04-15T19:18:00Z" w16du:dateUtc="2025-04-16T02:18:00Z"/>
                <w:sz w:val="20"/>
              </w:rPr>
            </w:pPr>
            <w:ins w:id="598" w:author="Giovanni Chisci" w:date="2025-04-15T19:18:00Z" w16du:dateUtc="2025-04-16T02:18:00Z">
              <w:r w:rsidRPr="001F222B">
                <w:rPr>
                  <w:sz w:val="20"/>
                </w:rPr>
                <w:t>B0</w:t>
              </w:r>
            </w:ins>
            <w:ins w:id="599"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600" w:author="Giovanni Chisci" w:date="2025-04-15T19:18:00Z" w16du:dateUtc="2025-04-16T02:18:00Z"/>
                <w:sz w:val="20"/>
              </w:rPr>
            </w:pPr>
            <w:ins w:id="601" w:author="Giovanni Chisci" w:date="2025-04-15T19:18:00Z" w16du:dateUtc="2025-04-16T02:18:00Z">
              <w:r w:rsidRPr="001F222B">
                <w:rPr>
                  <w:sz w:val="20"/>
                </w:rPr>
                <w:t>B</w:t>
              </w:r>
            </w:ins>
            <w:ins w:id="602" w:author="Giovanni Chisci" w:date="2025-04-15T19:19:00Z" w16du:dateUtc="2025-04-16T02:19:00Z">
              <w:r w:rsidR="005A08EA">
                <w:rPr>
                  <w:sz w:val="20"/>
                </w:rPr>
                <w:t>3</w:t>
              </w:r>
            </w:ins>
            <w:ins w:id="603"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604"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605"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0476C158" w:rsidR="00B55287" w:rsidRPr="001F222B" w:rsidRDefault="00B55287" w:rsidP="00B55287">
            <w:pPr>
              <w:widowControl w:val="0"/>
              <w:autoSpaceDE w:val="0"/>
              <w:autoSpaceDN w:val="0"/>
              <w:jc w:val="center"/>
              <w:rPr>
                <w:ins w:id="606" w:author="Giovanni Chisci" w:date="2025-04-15T19:18:00Z" w16du:dateUtc="2025-04-16T02:18:00Z"/>
                <w:sz w:val="20"/>
              </w:rPr>
            </w:pPr>
            <w:ins w:id="607" w:author="Giovanni Chisci" w:date="2025-04-15T19:18:00Z" w16du:dateUtc="2025-04-16T02:18:00Z">
              <w:r>
                <w:rPr>
                  <w:sz w:val="20"/>
                </w:rPr>
                <w:t>MAPC Scheme ID</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608" w:author="Giovanni Chisci" w:date="2025-04-15T19:18:00Z" w16du:dateUtc="2025-04-16T02:18:00Z"/>
                <w:sz w:val="20"/>
              </w:rPr>
            </w:pPr>
            <w:ins w:id="609" w:author="Giovanni Chisci" w:date="2025-04-15T19:18:00Z" w16du:dateUtc="2025-04-16T02:18:00Z">
              <w:r>
                <w:rPr>
                  <w:sz w:val="20"/>
                </w:rPr>
                <w:t>Reserved</w:t>
              </w:r>
            </w:ins>
          </w:p>
        </w:tc>
      </w:tr>
      <w:tr w:rsidR="00B55287" w:rsidRPr="00331A9A" w14:paraId="4B86A52C" w14:textId="77777777" w:rsidTr="00B473D1">
        <w:trPr>
          <w:trHeight w:val="245"/>
          <w:ins w:id="610" w:author="Giovanni Chisci" w:date="2025-04-15T19:18:00Z"/>
        </w:trPr>
        <w:tc>
          <w:tcPr>
            <w:tcW w:w="387" w:type="dxa"/>
          </w:tcPr>
          <w:p w14:paraId="1C12A94E" w14:textId="77777777" w:rsidR="00B55287" w:rsidRPr="00331A9A" w:rsidRDefault="00B55287" w:rsidP="00B55287">
            <w:pPr>
              <w:widowControl w:val="0"/>
              <w:autoSpaceDE w:val="0"/>
              <w:autoSpaceDN w:val="0"/>
              <w:rPr>
                <w:ins w:id="611" w:author="Giovanni Chisci" w:date="2025-04-15T19:18:00Z" w16du:dateUtc="2025-04-16T02:18:00Z"/>
                <w:sz w:val="20"/>
              </w:rPr>
            </w:pPr>
            <w:ins w:id="612"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613" w:author="Giovanni Chisci" w:date="2025-04-15T19:18:00Z" w16du:dateUtc="2025-04-16T02:18:00Z"/>
                <w:sz w:val="20"/>
              </w:rPr>
            </w:pPr>
            <w:ins w:id="614"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615" w:author="Giovanni Chisci" w:date="2025-04-15T19:18:00Z" w16du:dateUtc="2025-04-16T02:18:00Z"/>
                <w:sz w:val="20"/>
              </w:rPr>
            </w:pPr>
            <w:ins w:id="616" w:author="Giovanni Chisci" w:date="2025-04-16T13:05:00Z" w16du:dateUtc="2025-04-16T20:05:00Z">
              <w:r>
                <w:rPr>
                  <w:sz w:val="20"/>
                </w:rPr>
                <w:t>4</w:t>
              </w:r>
            </w:ins>
          </w:p>
        </w:tc>
      </w:tr>
    </w:tbl>
    <w:p w14:paraId="016E0219" w14:textId="77777777" w:rsidR="005A08EA" w:rsidRDefault="005A08EA" w:rsidP="005A08EA">
      <w:pPr>
        <w:pStyle w:val="Caption"/>
        <w:rPr>
          <w:ins w:id="617" w:author="Giovanni Chisci" w:date="2025-04-15T19:19:00Z" w16du:dateUtc="2025-04-16T02:19:00Z"/>
        </w:rPr>
      </w:pPr>
      <w:ins w:id="618"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F72FABD" w:rsidR="00F32774" w:rsidRDefault="00F32774" w:rsidP="00F32774">
      <w:pPr>
        <w:rPr>
          <w:ins w:id="619" w:author="Giovanni Chisci" w:date="2025-04-15T19:14:00Z" w16du:dateUtc="2025-04-16T02:14:00Z"/>
        </w:rPr>
      </w:pPr>
      <w:ins w:id="620" w:author="Giovanni Chisci" w:date="2025-04-15T19:13:00Z" w16du:dateUtc="2025-04-16T02:13:00Z">
        <w:r>
          <w:t>The MAPC Scheme ID field</w:t>
        </w:r>
        <w:r w:rsidR="00685BC0">
          <w:t xml:space="preserve"> indicates a value that </w:t>
        </w:r>
        <w:r w:rsidR="004F3695">
          <w:t xml:space="preserve">identifies a MAPC scheme as defined in </w:t>
        </w:r>
      </w:ins>
      <w:ins w:id="621" w:author="Giovanni Chisci" w:date="2025-04-15T19:14:00Z" w16du:dateUtc="2025-04-16T02:14:00Z">
        <w:r w:rsidR="008D6D56">
          <w:t>Table 9-K2 (</w:t>
        </w:r>
      </w:ins>
      <w:ins w:id="622" w:author="Giovanni Chisci" w:date="2025-04-15T19:15:00Z" w16du:dateUtc="2025-04-16T02:15:00Z">
        <w:r w:rsidR="00061693">
          <w:t>MAPC Scheme ID</w:t>
        </w:r>
        <w:r w:rsidR="00D46EBA">
          <w:t>s</w:t>
        </w:r>
      </w:ins>
      <w:ins w:id="623" w:author="Giovanni Chisci" w:date="2025-04-15T19:14:00Z" w16du:dateUtc="2025-04-16T02:14:00Z">
        <w:r w:rsidR="008D6D56">
          <w:t>).</w:t>
        </w:r>
      </w:ins>
    </w:p>
    <w:p w14:paraId="36887D3E" w14:textId="75BA551B" w:rsidR="008D6D56" w:rsidRPr="00A57FBC" w:rsidRDefault="008D6D56" w:rsidP="008D6D56">
      <w:pPr>
        <w:spacing w:before="169"/>
        <w:ind w:left="969" w:right="1023"/>
        <w:jc w:val="center"/>
        <w:rPr>
          <w:ins w:id="624" w:author="Giovanni Chisci" w:date="2025-04-15T19:14:00Z" w16du:dateUtc="2025-04-16T02:14:00Z"/>
          <w:rFonts w:ascii="Arial" w:hAnsi="Arial"/>
          <w:b/>
          <w:sz w:val="20"/>
        </w:rPr>
      </w:pPr>
      <w:ins w:id="625"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626" w:author="Giovanni Chisci" w:date="2025-04-15T19:16:00Z" w16du:dateUtc="2025-04-16T02:16:00Z">
        <w:r w:rsidR="00D46EBA">
          <w:rPr>
            <w:rFonts w:ascii="Arial" w:hAnsi="Arial"/>
            <w:b/>
            <w:sz w:val="20"/>
          </w:rPr>
          <w:t>MAPC Scheme ID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627"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628" w:author="Giovanni Chisci" w:date="2025-04-15T19:14:00Z" w16du:dateUtc="2025-04-16T02:14:00Z"/>
                <w:b/>
                <w:spacing w:val="-2"/>
                <w:sz w:val="18"/>
                <w:u w:val="none"/>
              </w:rPr>
            </w:pPr>
            <w:ins w:id="629"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630" w:author="Giovanni Chisci" w:date="2025-04-15T19:14:00Z" w16du:dateUtc="2025-04-16T02:14:00Z"/>
                <w:b/>
                <w:sz w:val="18"/>
                <w:u w:val="none"/>
              </w:rPr>
            </w:pPr>
            <w:ins w:id="631" w:author="Giovanni Chisci" w:date="2025-04-15T19:20:00Z" w16du:dateUtc="2025-04-16T02:20:00Z">
              <w:r>
                <w:rPr>
                  <w:b/>
                  <w:sz w:val="18"/>
                  <w:u w:val="none"/>
                </w:rPr>
                <w:t>Meaning</w:t>
              </w:r>
            </w:ins>
          </w:p>
        </w:tc>
      </w:tr>
      <w:tr w:rsidR="005072D8" w:rsidRPr="00331A9A" w14:paraId="6F5541A5" w14:textId="77777777" w:rsidTr="00B473D1">
        <w:trPr>
          <w:trHeight w:val="580"/>
          <w:ins w:id="632"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633" w:author="Giovanni Chisci" w:date="2025-04-15T19:14:00Z" w16du:dateUtc="2025-04-16T02:14:00Z"/>
                <w:spacing w:val="-2"/>
                <w:sz w:val="18"/>
                <w:u w:val="none"/>
              </w:rPr>
            </w:pPr>
            <w:ins w:id="634"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635" w:author="Giovanni Chisci" w:date="2025-04-15T19:14:00Z" w16du:dateUtc="2025-04-16T02:14:00Z"/>
                <w:sz w:val="18"/>
                <w:u w:val="none"/>
              </w:rPr>
            </w:pPr>
            <w:ins w:id="636" w:author="Giovanni Chisci" w:date="2025-04-15T19:14:00Z" w16du:dateUtc="2025-04-16T02:14:00Z">
              <w:r w:rsidRPr="004B5832">
                <w:rPr>
                  <w:sz w:val="18"/>
                  <w:u w:val="none"/>
                </w:rPr>
                <w:t>Co-BF</w:t>
              </w:r>
              <w:r>
                <w:rPr>
                  <w:sz w:val="18"/>
                  <w:u w:val="none"/>
                </w:rPr>
                <w:t xml:space="preserve"> </w:t>
              </w:r>
            </w:ins>
            <w:ins w:id="637" w:author="Giovanni Chisci" w:date="2025-04-15T19:17:00Z" w16du:dateUtc="2025-04-16T02:17:00Z">
              <w:r>
                <w:rPr>
                  <w:sz w:val="18"/>
                  <w:u w:val="none"/>
                </w:rPr>
                <w:t>profile</w:t>
              </w:r>
            </w:ins>
          </w:p>
        </w:tc>
      </w:tr>
      <w:tr w:rsidR="005072D8" w:rsidRPr="00331A9A" w14:paraId="6CF46CE6" w14:textId="77777777" w:rsidTr="00B473D1">
        <w:trPr>
          <w:trHeight w:val="580"/>
          <w:ins w:id="638"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639" w:author="Giovanni Chisci" w:date="2025-04-15T19:14:00Z" w16du:dateUtc="2025-04-16T02:14:00Z"/>
                <w:spacing w:val="-2"/>
                <w:sz w:val="18"/>
                <w:u w:val="none"/>
              </w:rPr>
            </w:pPr>
            <w:ins w:id="640"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641" w:author="Giovanni Chisci" w:date="2025-04-15T19:14:00Z" w16du:dateUtc="2025-04-16T02:14:00Z"/>
                <w:sz w:val="18"/>
                <w:u w:val="none"/>
              </w:rPr>
            </w:pPr>
            <w:ins w:id="642" w:author="Giovanni Chisci" w:date="2025-04-15T19:14:00Z" w16du:dateUtc="2025-04-16T02:14:00Z">
              <w:r w:rsidRPr="004B5832">
                <w:rPr>
                  <w:sz w:val="18"/>
                  <w:u w:val="none"/>
                </w:rPr>
                <w:t>Co-SR</w:t>
              </w:r>
              <w:r>
                <w:rPr>
                  <w:sz w:val="18"/>
                  <w:u w:val="none"/>
                </w:rPr>
                <w:t xml:space="preserve"> </w:t>
              </w:r>
            </w:ins>
            <w:ins w:id="643" w:author="Giovanni Chisci" w:date="2025-04-15T19:17:00Z" w16du:dateUtc="2025-04-16T02:17:00Z">
              <w:r>
                <w:rPr>
                  <w:sz w:val="18"/>
                  <w:u w:val="none"/>
                </w:rPr>
                <w:t>profile</w:t>
              </w:r>
            </w:ins>
          </w:p>
        </w:tc>
      </w:tr>
      <w:tr w:rsidR="005072D8" w:rsidRPr="00331A9A" w14:paraId="7647EC15" w14:textId="77777777" w:rsidTr="00B473D1">
        <w:trPr>
          <w:trHeight w:val="580"/>
          <w:ins w:id="644"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645" w:author="Giovanni Chisci" w:date="2025-04-15T19:14:00Z" w16du:dateUtc="2025-04-16T02:14:00Z"/>
                <w:spacing w:val="-2"/>
                <w:sz w:val="18"/>
                <w:u w:val="none"/>
              </w:rPr>
            </w:pPr>
            <w:ins w:id="646"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647" w:author="Giovanni Chisci" w:date="2025-04-15T19:14:00Z" w16du:dateUtc="2025-04-16T02:14:00Z"/>
                <w:sz w:val="18"/>
                <w:u w:val="none"/>
              </w:rPr>
            </w:pPr>
            <w:ins w:id="648" w:author="Giovanni Chisci" w:date="2025-04-15T19:14:00Z" w16du:dateUtc="2025-04-16T02:14:00Z">
              <w:r w:rsidRPr="004B5832">
                <w:rPr>
                  <w:sz w:val="18"/>
                  <w:u w:val="none"/>
                </w:rPr>
                <w:t>Co-TDMA</w:t>
              </w:r>
              <w:r>
                <w:rPr>
                  <w:sz w:val="18"/>
                  <w:u w:val="none"/>
                </w:rPr>
                <w:t xml:space="preserve"> </w:t>
              </w:r>
            </w:ins>
            <w:ins w:id="649" w:author="Giovanni Chisci" w:date="2025-04-15T19:17:00Z" w16du:dateUtc="2025-04-16T02:17:00Z">
              <w:r>
                <w:rPr>
                  <w:sz w:val="18"/>
                  <w:u w:val="none"/>
                </w:rPr>
                <w:t>profile</w:t>
              </w:r>
            </w:ins>
          </w:p>
        </w:tc>
      </w:tr>
      <w:tr w:rsidR="005072D8" w:rsidRPr="00331A9A" w14:paraId="7F57ECF4" w14:textId="77777777" w:rsidTr="00B473D1">
        <w:trPr>
          <w:trHeight w:val="580"/>
          <w:ins w:id="650"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651" w:author="Giovanni Chisci" w:date="2025-04-15T19:14:00Z" w16du:dateUtc="2025-04-16T02:14:00Z"/>
                <w:spacing w:val="-2"/>
                <w:sz w:val="18"/>
                <w:u w:val="none"/>
              </w:rPr>
            </w:pPr>
            <w:ins w:id="652" w:author="Giovanni Chisci" w:date="2025-04-15T19:14:00Z" w16du:dateUtc="2025-04-16T02:14:00Z">
              <w:r w:rsidRPr="004B5832">
                <w:rPr>
                  <w:spacing w:val="-2"/>
                  <w:sz w:val="18"/>
                  <w:u w:val="none"/>
                </w:rPr>
                <w:lastRenderedPageBreak/>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653" w:author="Giovanni Chisci" w:date="2025-04-15T19:14:00Z" w16du:dateUtc="2025-04-16T02:14:00Z"/>
                <w:sz w:val="18"/>
                <w:u w:val="none"/>
              </w:rPr>
            </w:pPr>
            <w:ins w:id="654" w:author="Giovanni Chisci" w:date="2025-04-15T19:14:00Z" w16du:dateUtc="2025-04-16T02:14:00Z">
              <w:r w:rsidRPr="004B5832">
                <w:rPr>
                  <w:sz w:val="18"/>
                  <w:u w:val="none"/>
                </w:rPr>
                <w:t>Co-RTWT</w:t>
              </w:r>
              <w:r>
                <w:rPr>
                  <w:sz w:val="18"/>
                  <w:u w:val="none"/>
                </w:rPr>
                <w:t xml:space="preserve"> </w:t>
              </w:r>
            </w:ins>
            <w:ins w:id="655" w:author="Giovanni Chisci" w:date="2025-04-15T19:17:00Z" w16du:dateUtc="2025-04-16T02:17:00Z">
              <w:r>
                <w:rPr>
                  <w:sz w:val="18"/>
                  <w:u w:val="none"/>
                </w:rPr>
                <w:t>profile</w:t>
              </w:r>
            </w:ins>
          </w:p>
        </w:tc>
      </w:tr>
      <w:tr w:rsidR="005072D8" w:rsidRPr="00331A9A" w14:paraId="4C2C303A" w14:textId="77777777" w:rsidTr="00B473D1">
        <w:trPr>
          <w:trHeight w:val="580"/>
          <w:ins w:id="656"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57" w:author="Giovanni Chisci" w:date="2025-04-15T19:14:00Z" w16du:dateUtc="2025-04-16T02:14:00Z"/>
                <w:sz w:val="18"/>
                <w:u w:val="none"/>
              </w:rPr>
            </w:pPr>
            <w:ins w:id="658" w:author="Giovanni Chisci" w:date="2025-04-15T19:14:00Z" w16du:dateUtc="2025-04-16T02:14:00Z">
              <w:r w:rsidRPr="004B5832">
                <w:rPr>
                  <w:sz w:val="18"/>
                  <w:u w:val="none"/>
                </w:rPr>
                <w:t>4-</w:t>
              </w:r>
            </w:ins>
            <w:ins w:id="659"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60" w:author="Giovanni Chisci" w:date="2025-04-15T19:14:00Z" w16du:dateUtc="2025-04-16T02:14:00Z"/>
                <w:sz w:val="18"/>
                <w:u w:val="none"/>
              </w:rPr>
            </w:pPr>
            <w:ins w:id="661" w:author="Giovanni Chisci" w:date="2025-04-15T19:14:00Z" w16du:dateUtc="2025-04-16T02:14:00Z">
              <w:r w:rsidRPr="004B5832">
                <w:rPr>
                  <w:sz w:val="18"/>
                  <w:u w:val="none"/>
                </w:rPr>
                <w:t>Reserved</w:t>
              </w:r>
            </w:ins>
          </w:p>
        </w:tc>
      </w:tr>
    </w:tbl>
    <w:p w14:paraId="59897079" w14:textId="77777777" w:rsidR="008D6D56" w:rsidRDefault="008D6D56" w:rsidP="00F32774">
      <w:pPr>
        <w:rPr>
          <w:ins w:id="662" w:author="Giovanni Chisci" w:date="2025-04-15T19:13:00Z" w16du:dateUtc="2025-04-16T02:13:00Z"/>
        </w:rPr>
      </w:pPr>
    </w:p>
    <w:p w14:paraId="7C059BEB" w14:textId="45641E6F" w:rsidR="00FE221C" w:rsidRDefault="00FE221C" w:rsidP="00FE221C">
      <w:pPr>
        <w:rPr>
          <w:ins w:id="663" w:author="Giovanni Chisci" w:date="2025-04-15T19:23:00Z" w16du:dateUtc="2025-04-16T02:23:00Z"/>
          <w:color w:val="000000" w:themeColor="text1"/>
        </w:rPr>
      </w:pPr>
      <w:ins w:id="664" w:author="Giovanni Chisci" w:date="2025-04-15T19:21:00Z" w16du:dateUtc="2025-04-16T02:21:00Z">
        <w:r>
          <w:rPr>
            <w:color w:val="000000" w:themeColor="text1"/>
          </w:rPr>
          <w:t xml:space="preserve">The MAPC Schemes Info field contains at most a single Co-BF profile, Co-SR profile, Co-TDMA </w:t>
        </w:r>
      </w:ins>
      <w:ins w:id="665" w:author="Giovanni Chisci" w:date="2025-04-15T19:22:00Z" w16du:dateUtc="2025-04-16T02:22:00Z">
        <w:r>
          <w:rPr>
            <w:color w:val="000000" w:themeColor="text1"/>
          </w:rPr>
          <w:t>profile</w:t>
        </w:r>
      </w:ins>
      <w:ins w:id="666" w:author="Giovanni Chisci" w:date="2025-04-15T19:21:00Z" w16du:dateUtc="2025-04-16T02:21:00Z">
        <w:r>
          <w:rPr>
            <w:color w:val="000000" w:themeColor="text1"/>
          </w:rPr>
          <w:t xml:space="preserve">, and Co-RTWT </w:t>
        </w:r>
      </w:ins>
      <w:ins w:id="667" w:author="Giovanni Chisci" w:date="2025-04-15T19:22:00Z" w16du:dateUtc="2025-04-16T02:22:00Z">
        <w:r>
          <w:rPr>
            <w:color w:val="000000" w:themeColor="text1"/>
          </w:rPr>
          <w:t>profile</w:t>
        </w:r>
      </w:ins>
      <w:ins w:id="668" w:author="Giovanni Chisci" w:date="2025-04-15T19:21:00Z" w16du:dateUtc="2025-04-16T02:21:00Z">
        <w:r>
          <w:rPr>
            <w:color w:val="000000" w:themeColor="text1"/>
          </w:rPr>
          <w:t>.</w:t>
        </w:r>
      </w:ins>
    </w:p>
    <w:p w14:paraId="353EEEA3" w14:textId="77777777" w:rsidR="00F2264C" w:rsidRDefault="00F2264C" w:rsidP="00FE221C">
      <w:pPr>
        <w:rPr>
          <w:ins w:id="669" w:author="Giovanni Chisci" w:date="2025-04-15T19:23:00Z" w16du:dateUtc="2025-04-16T02:23:00Z"/>
          <w:color w:val="000000" w:themeColor="text1"/>
        </w:rPr>
      </w:pPr>
    </w:p>
    <w:p w14:paraId="0115C279" w14:textId="2BB84177" w:rsidR="00F2264C" w:rsidRDefault="00F2264C" w:rsidP="00FE221C">
      <w:pPr>
        <w:rPr>
          <w:ins w:id="670" w:author="Giovanni Chisci" w:date="2025-04-15T19:24:00Z" w16du:dateUtc="2025-04-16T02:24:00Z"/>
        </w:rPr>
      </w:pPr>
      <w:ins w:id="671" w:author="Giovanni Chisci" w:date="2025-04-15T19:23:00Z" w16du:dateUtc="2025-04-16T02:23:00Z">
        <w:r>
          <w:t>The MAPC Scheme</w:t>
        </w:r>
        <w:r w:rsidRPr="005F4819">
          <w:t xml:space="preserve"> Information </w:t>
        </w:r>
        <w:r>
          <w:t xml:space="preserve">Set </w:t>
        </w:r>
        <w:r w:rsidRPr="005F4819">
          <w:t xml:space="preserve">field </w:t>
        </w:r>
        <w:r>
          <w:t>carried in a Co-BF, Co-SR, or Co-TDMA profile contains a single MAPC Scheme</w:t>
        </w:r>
        <w:r w:rsidRPr="005F4819">
          <w:t xml:space="preserve"> Information </w:t>
        </w:r>
        <w:r>
          <w:t>field. The MAPC Scheme</w:t>
        </w:r>
        <w:r w:rsidRPr="005F4819">
          <w:t xml:space="preserve"> Information </w:t>
        </w:r>
        <w:r>
          <w:t xml:space="preserve">Set </w:t>
        </w:r>
        <w:r w:rsidRPr="005F4819">
          <w:t xml:space="preserve">field </w:t>
        </w:r>
        <w:r>
          <w:t>carried in a Co-RTWT profile contains one or more MAPC Scheme</w:t>
        </w:r>
        <w:r w:rsidRPr="005F4819">
          <w:t xml:space="preserve"> Information </w:t>
        </w:r>
        <w:r>
          <w:t xml:space="preserve">fields, each corresponding to an </w:t>
        </w:r>
        <w:r w:rsidRPr="00481120">
          <w:t>R-TWT schedule</w:t>
        </w:r>
        <w:r>
          <w:t>.</w:t>
        </w:r>
      </w:ins>
    </w:p>
    <w:p w14:paraId="43E7ED4E" w14:textId="77777777" w:rsidR="00FF522C" w:rsidRDefault="00FF522C" w:rsidP="00FE221C">
      <w:pPr>
        <w:rPr>
          <w:ins w:id="672" w:author="Giovanni Chisci" w:date="2025-04-15T19:24:00Z" w16du:dateUtc="2025-04-16T02:24:00Z"/>
        </w:rPr>
      </w:pPr>
    </w:p>
    <w:p w14:paraId="33C97404" w14:textId="77777777" w:rsidR="00FF522C" w:rsidRDefault="00FF522C" w:rsidP="00FF522C">
      <w:pPr>
        <w:rPr>
          <w:ins w:id="673" w:author="Giovanni Chisci" w:date="2025-04-15T19:24:00Z" w16du:dateUtc="2025-04-16T02:24:00Z"/>
        </w:rPr>
      </w:pPr>
      <w:ins w:id="674" w:author="Giovanni Chisci" w:date="2025-04-15T19:24:00Z" w16du:dateUtc="2025-04-16T02:24:00Z">
        <w:r>
          <w:t>The format of the MAPC Scheme</w:t>
        </w:r>
        <w:r w:rsidRPr="005F4819">
          <w:t xml:space="preserve"> Information </w:t>
        </w:r>
        <w:r>
          <w:t xml:space="preserve">field is </w:t>
        </w:r>
        <w:r w:rsidRPr="005F4819">
          <w:t>defined</w:t>
        </w:r>
        <w:r>
          <w:t xml:space="preserve"> </w:t>
        </w:r>
        <w:r w:rsidRPr="005F4819">
          <w:t>in Figure 9-</w:t>
        </w:r>
        <w:r>
          <w:t>K3</w:t>
        </w:r>
        <w:r w:rsidRPr="002007AF">
          <w:t xml:space="preserve"> </w:t>
        </w:r>
        <w:r w:rsidRPr="005F4819">
          <w:t>(</w:t>
        </w:r>
        <w:r>
          <w:t>MAPC Scheme</w:t>
        </w:r>
        <w:r w:rsidRPr="005F4819">
          <w:t xml:space="preserve"> </w:t>
        </w:r>
        <w:r>
          <w:t>Information</w:t>
        </w:r>
        <w:r w:rsidRPr="005F4819">
          <w:t xml:space="preserve"> field format)</w:t>
        </w:r>
        <w:r>
          <w:t>.</w:t>
        </w:r>
      </w:ins>
    </w:p>
    <w:p w14:paraId="5274883B" w14:textId="77777777" w:rsidR="00FF522C" w:rsidRDefault="00FF522C" w:rsidP="00FF522C">
      <w:pPr>
        <w:rPr>
          <w:ins w:id="675"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76"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77"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78" w:author="Giovanni Chisci" w:date="2025-04-15T19:24:00Z" w16du:dateUtc="2025-04-16T02:24:00Z"/>
                <w:sz w:val="20"/>
              </w:rPr>
            </w:pPr>
            <w:ins w:id="679" w:author="Giovanni Chisci" w:date="2025-04-15T19:24:00Z" w16du:dateUtc="2025-04-16T02:24:00Z">
              <w:r w:rsidRPr="00B473D1">
                <w:rPr>
                  <w:sz w:val="20"/>
                </w:rPr>
                <w:t xml:space="preserve">MAPC </w:t>
              </w:r>
            </w:ins>
            <w:ins w:id="680" w:author="Giovanni Chisci" w:date="2025-04-15T19:25:00Z" w16du:dateUtc="2025-04-16T02:25:00Z">
              <w:r w:rsidRPr="00B473D1">
                <w:rPr>
                  <w:sz w:val="20"/>
                </w:rPr>
                <w:t>Request</w:t>
              </w:r>
            </w:ins>
            <w:ins w:id="681"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82" w:author="Giovanni Chisci" w:date="2025-04-16T10:59:00Z" w16du:dateUtc="2025-04-16T17:59:00Z"/>
                <w:sz w:val="20"/>
              </w:rPr>
            </w:pPr>
            <w:ins w:id="683"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84" w:author="Giovanni Chisci" w:date="2025-04-15T19:24:00Z" w16du:dateUtc="2025-04-16T02:24:00Z"/>
                <w:sz w:val="20"/>
              </w:rPr>
            </w:pPr>
            <w:ins w:id="685" w:author="Giovanni Chisci" w:date="2025-04-15T19:24:00Z" w16du:dateUtc="2025-04-16T02:24:00Z">
              <w:r w:rsidRPr="00B473D1">
                <w:rPr>
                  <w:sz w:val="20"/>
                </w:rPr>
                <w:t xml:space="preserve">MAPC </w:t>
              </w:r>
            </w:ins>
            <w:ins w:id="686" w:author="Giovanni Chisci" w:date="2025-04-15T19:25:00Z" w16du:dateUtc="2025-04-16T02:25:00Z">
              <w:r w:rsidRPr="00B473D1">
                <w:rPr>
                  <w:sz w:val="20"/>
                </w:rPr>
                <w:t>Request</w:t>
              </w:r>
            </w:ins>
            <w:ins w:id="687"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88" w:author="Giovanni Chisci" w:date="2025-04-15T19:24:00Z"/>
        </w:trPr>
        <w:tc>
          <w:tcPr>
            <w:tcW w:w="640" w:type="dxa"/>
          </w:tcPr>
          <w:p w14:paraId="5A16913E" w14:textId="77777777" w:rsidR="002D4474" w:rsidRPr="00B473D1" w:rsidRDefault="002D4474" w:rsidP="00085FE2">
            <w:pPr>
              <w:widowControl w:val="0"/>
              <w:autoSpaceDE w:val="0"/>
              <w:autoSpaceDN w:val="0"/>
              <w:rPr>
                <w:ins w:id="689" w:author="Giovanni Chisci" w:date="2025-04-15T19:24:00Z" w16du:dateUtc="2025-04-16T02:24:00Z"/>
                <w:sz w:val="20"/>
              </w:rPr>
            </w:pPr>
            <w:ins w:id="690"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691" w:author="Giovanni Chisci" w:date="2025-04-15T19:24:00Z" w16du:dateUtc="2025-04-16T02:24:00Z"/>
                <w:sz w:val="20"/>
              </w:rPr>
            </w:pPr>
            <w:ins w:id="692" w:author="Giovanni Chisci" w:date="2025-04-16T10:59:00Z" w16du:dateUtc="2025-04-16T17:59:00Z">
              <w:r w:rsidRPr="00B473D1">
                <w:rPr>
                  <w:sz w:val="20"/>
                </w:rPr>
                <w:t>1</w:t>
              </w:r>
            </w:ins>
          </w:p>
        </w:tc>
        <w:tc>
          <w:tcPr>
            <w:tcW w:w="1071" w:type="dxa"/>
            <w:tcBorders>
              <w:top w:val="single" w:sz="12" w:space="0" w:color="000000"/>
            </w:tcBorders>
          </w:tcPr>
          <w:p w14:paraId="169D8351" w14:textId="3983F510" w:rsidR="002D4474" w:rsidRPr="00B473D1" w:rsidRDefault="002D4474" w:rsidP="00085FE2">
            <w:pPr>
              <w:keepNext/>
              <w:widowControl w:val="0"/>
              <w:autoSpaceDE w:val="0"/>
              <w:autoSpaceDN w:val="0"/>
              <w:jc w:val="center"/>
              <w:rPr>
                <w:ins w:id="693" w:author="Giovanni Chisci" w:date="2025-04-16T10:59:00Z" w16du:dateUtc="2025-04-16T17:59:00Z"/>
                <w:sz w:val="20"/>
              </w:rPr>
            </w:pPr>
            <w:ins w:id="694" w:author="Giovanni Chisci" w:date="2025-04-16T11:00:00Z" w16du:dateUtc="2025-04-16T18:00:00Z">
              <w:r w:rsidRPr="00B473D1">
                <w:rPr>
                  <w:sz w:val="20"/>
                </w:rPr>
                <w:t>variable</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695" w:author="Giovanni Chisci" w:date="2025-04-15T19:24:00Z" w16du:dateUtc="2025-04-16T02:24:00Z"/>
                <w:sz w:val="20"/>
              </w:rPr>
            </w:pPr>
            <w:ins w:id="696" w:author="Giovanni Chisci" w:date="2025-04-15T19:24:00Z" w16du:dateUtc="2025-04-16T02:24:00Z">
              <w:r w:rsidRPr="00B473D1">
                <w:rPr>
                  <w:sz w:val="20"/>
                </w:rPr>
                <w:t>variable</w:t>
              </w:r>
            </w:ins>
          </w:p>
        </w:tc>
      </w:tr>
    </w:tbl>
    <w:p w14:paraId="2EC630BE" w14:textId="77777777" w:rsidR="00FF522C" w:rsidRPr="00B473D1" w:rsidRDefault="00FF522C" w:rsidP="00FF522C">
      <w:pPr>
        <w:pStyle w:val="Caption"/>
        <w:rPr>
          <w:ins w:id="697" w:author="Giovanni Chisci" w:date="2025-04-15T19:24:00Z" w16du:dateUtc="2025-04-16T02:24:00Z"/>
          <w:rFonts w:ascii="Times New Roman" w:eastAsia="Times New Roman" w:hAnsi="Times New Roman"/>
          <w:b w:val="0"/>
          <w:sz w:val="20"/>
          <w:szCs w:val="20"/>
        </w:rPr>
      </w:pPr>
      <w:ins w:id="698" w:author="Giovanni Chisci" w:date="2025-04-15T19:24:00Z" w16du:dateUtc="2025-04-16T02:24:00Z">
        <w:r w:rsidRPr="00B473D1">
          <w:rPr>
            <w:rFonts w:ascii="Times New Roman" w:hAnsi="Times New Roman"/>
            <w:sz w:val="20"/>
            <w:szCs w:val="20"/>
          </w:rPr>
          <w:t>Figure 9-K3—</w:t>
        </w:r>
        <w:r w:rsidRPr="00B473D1">
          <w:t xml:space="preserve"> MAPC Scheme Information field format</w:t>
        </w:r>
      </w:ins>
    </w:p>
    <w:p w14:paraId="71E9C337" w14:textId="036B8615" w:rsidR="008C58BA" w:rsidRPr="00B473D1" w:rsidRDefault="008C58BA" w:rsidP="008C58BA">
      <w:pPr>
        <w:pStyle w:val="BodyText"/>
        <w:rPr>
          <w:ins w:id="699" w:author="Giovanni Chisci" w:date="2025-04-16T10:54:00Z" w16du:dateUtc="2025-04-16T17:54:00Z"/>
        </w:rPr>
      </w:pPr>
      <w:ins w:id="700"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01" w:author="Giovanni Chisci" w:date="2025-04-15T19:48:00Z"/>
        </w:trPr>
        <w:tc>
          <w:tcPr>
            <w:tcW w:w="387" w:type="dxa"/>
          </w:tcPr>
          <w:p w14:paraId="2FF31555" w14:textId="77777777" w:rsidR="000972DE" w:rsidRPr="00B473D1" w:rsidRDefault="000972DE" w:rsidP="00C762A3">
            <w:pPr>
              <w:widowControl w:val="0"/>
              <w:autoSpaceDE w:val="0"/>
              <w:autoSpaceDN w:val="0"/>
              <w:rPr>
                <w:ins w:id="702"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03" w:author="Giovanni Chisci" w:date="2025-04-15T19:48:00Z" w16du:dateUtc="2025-04-16T02:48:00Z"/>
                <w:sz w:val="20"/>
              </w:rPr>
            </w:pPr>
            <w:ins w:id="704" w:author="Giovanni Chisci" w:date="2025-04-15T19:48:00Z" w16du:dateUtc="2025-04-16T02:48:00Z">
              <w:r w:rsidRPr="00B473D1">
                <w:rPr>
                  <w:sz w:val="20"/>
                </w:rPr>
                <w:t>B</w:t>
              </w:r>
            </w:ins>
            <w:ins w:id="705" w:author="Giovanni Chisci" w:date="2025-04-15T19:52:00Z" w16du:dateUtc="2025-04-16T02:52:00Z">
              <w:r w:rsidRPr="00B473D1">
                <w:rPr>
                  <w:sz w:val="20"/>
                </w:rPr>
                <w:t>0</w:t>
              </w:r>
            </w:ins>
            <w:ins w:id="706" w:author="Giovanni Chisci" w:date="2025-04-15T19:48:00Z" w16du:dateUtc="2025-04-16T02:48:00Z">
              <w:r w:rsidRPr="00B473D1">
                <w:rPr>
                  <w:sz w:val="20"/>
                </w:rPr>
                <w:t xml:space="preserve">            B</w:t>
              </w:r>
            </w:ins>
            <w:ins w:id="707"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08" w:author="Giovanni Chisci" w:date="2025-04-16T10:54:00Z" w16du:dateUtc="2025-04-16T17:54:00Z"/>
                <w:sz w:val="20"/>
              </w:rPr>
            </w:pPr>
            <w:ins w:id="709" w:author="Giovanni Chisci" w:date="2025-04-16T10:54:00Z" w16du:dateUtc="2025-04-16T17:54:00Z">
              <w:r w:rsidRPr="00B473D1">
                <w:rPr>
                  <w:sz w:val="20"/>
                </w:rPr>
                <w:t>B</w:t>
              </w:r>
            </w:ins>
            <w:ins w:id="710" w:author="Giovanni Chisci" w:date="2025-04-16T10:57:00Z" w16du:dateUtc="2025-04-16T17:57:00Z">
              <w:r w:rsidRPr="00B473D1">
                <w:rPr>
                  <w:sz w:val="20"/>
                </w:rPr>
                <w:t>2</w:t>
              </w:r>
            </w:ins>
            <w:ins w:id="711" w:author="Giovanni Chisci" w:date="2025-04-16T10:54:00Z" w16du:dateUtc="2025-04-16T17:54:00Z">
              <w:r w:rsidRPr="00B473D1">
                <w:rPr>
                  <w:sz w:val="20"/>
                </w:rPr>
                <w:t xml:space="preserve">            B</w:t>
              </w:r>
            </w:ins>
            <w:ins w:id="712"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13" w:author="Giovanni Chisci" w:date="2025-04-16T10:55:00Z" w16du:dateUtc="2025-04-16T17:55:00Z"/>
                <w:sz w:val="20"/>
              </w:rPr>
            </w:pPr>
            <w:ins w:id="714" w:author="Giovanni Chisci" w:date="2025-04-16T10:55:00Z" w16du:dateUtc="2025-04-16T17:55:00Z">
              <w:r w:rsidRPr="00B473D1">
                <w:rPr>
                  <w:sz w:val="20"/>
                </w:rPr>
                <w:t>B</w:t>
              </w:r>
            </w:ins>
            <w:ins w:id="715" w:author="Giovanni Chisci" w:date="2025-04-16T10:57:00Z" w16du:dateUtc="2025-04-16T17:57:00Z">
              <w:r w:rsidRPr="00B473D1">
                <w:rPr>
                  <w:sz w:val="20"/>
                </w:rPr>
                <w:t>7</w:t>
              </w:r>
            </w:ins>
          </w:p>
        </w:tc>
      </w:tr>
      <w:tr w:rsidR="000972DE" w:rsidRPr="00331A9A" w14:paraId="7905BF90" w14:textId="77777777" w:rsidTr="00B473D1">
        <w:trPr>
          <w:trHeight w:val="729"/>
          <w:ins w:id="716"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17"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18" w:author="Giovanni Chisci" w:date="2025-04-15T19:48:00Z" w16du:dateUtc="2025-04-16T02:48:00Z"/>
                <w:sz w:val="20"/>
              </w:rPr>
            </w:pPr>
            <w:ins w:id="719"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20" w:author="Giovanni Chisci" w:date="2025-04-16T10:54:00Z" w16du:dateUtc="2025-04-16T17:54:00Z"/>
                <w:sz w:val="20"/>
              </w:rPr>
            </w:pPr>
            <w:ins w:id="721"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22" w:author="Giovanni Chisci" w:date="2025-04-16T10:55:00Z" w16du:dateUtc="2025-04-16T17:55:00Z"/>
                <w:sz w:val="20"/>
              </w:rPr>
            </w:pPr>
            <w:ins w:id="723" w:author="Giovanni Chisci" w:date="2025-04-16T10:55:00Z" w16du:dateUtc="2025-04-16T17:55:00Z">
              <w:r w:rsidRPr="00B473D1">
                <w:rPr>
                  <w:sz w:val="20"/>
                </w:rPr>
                <w:t xml:space="preserve">Last MAPC </w:t>
              </w:r>
            </w:ins>
            <w:ins w:id="724"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25" w:author="Giovanni Chisci" w:date="2025-04-15T19:48:00Z"/>
        </w:trPr>
        <w:tc>
          <w:tcPr>
            <w:tcW w:w="387" w:type="dxa"/>
          </w:tcPr>
          <w:p w14:paraId="6C92F018" w14:textId="77777777" w:rsidR="000972DE" w:rsidRPr="00331A9A" w:rsidRDefault="000972DE" w:rsidP="00C762A3">
            <w:pPr>
              <w:widowControl w:val="0"/>
              <w:autoSpaceDE w:val="0"/>
              <w:autoSpaceDN w:val="0"/>
              <w:rPr>
                <w:ins w:id="726" w:author="Giovanni Chisci" w:date="2025-04-15T19:48:00Z" w16du:dateUtc="2025-04-16T02:48:00Z"/>
                <w:sz w:val="20"/>
              </w:rPr>
            </w:pPr>
            <w:ins w:id="727"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28" w:author="Giovanni Chisci" w:date="2025-04-15T19:48:00Z" w16du:dateUtc="2025-04-16T02:48:00Z"/>
                <w:sz w:val="20"/>
              </w:rPr>
            </w:pPr>
            <w:ins w:id="729"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30" w:author="Giovanni Chisci" w:date="2025-04-16T10:54:00Z" w16du:dateUtc="2025-04-16T17:54:00Z"/>
                <w:sz w:val="20"/>
              </w:rPr>
            </w:pPr>
            <w:ins w:id="731"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32" w:author="Giovanni Chisci" w:date="2025-04-16T10:55:00Z" w16du:dateUtc="2025-04-16T17:55:00Z"/>
                <w:sz w:val="20"/>
              </w:rPr>
            </w:pPr>
            <w:ins w:id="733" w:author="Giovanni Chisci" w:date="2025-04-16T10:55:00Z" w16du:dateUtc="2025-04-16T17:55:00Z">
              <w:r>
                <w:rPr>
                  <w:sz w:val="20"/>
                </w:rPr>
                <w:t>1</w:t>
              </w:r>
            </w:ins>
          </w:p>
        </w:tc>
      </w:tr>
    </w:tbl>
    <w:p w14:paraId="6476FC36" w14:textId="4B27E5CD" w:rsidR="008C58BA" w:rsidRPr="001B0652" w:rsidRDefault="008C58BA" w:rsidP="008C58BA">
      <w:pPr>
        <w:pStyle w:val="Caption"/>
        <w:rPr>
          <w:ins w:id="734" w:author="Giovanni Chisci" w:date="2025-04-15T19:48:00Z" w16du:dateUtc="2025-04-16T02:48:00Z"/>
          <w:rFonts w:ascii="Times New Roman" w:eastAsia="Times New Roman" w:hAnsi="Times New Roman"/>
          <w:b w:val="0"/>
          <w:sz w:val="20"/>
          <w:szCs w:val="20"/>
        </w:rPr>
      </w:pPr>
      <w:ins w:id="735"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36" w:author="Giovanni Chisci" w:date="2025-04-15T19:54:00Z" w16du:dateUtc="2025-04-16T02:54:00Z">
        <w:r w:rsidR="00B549F8">
          <w:t>Requ</w:t>
        </w:r>
      </w:ins>
      <w:ins w:id="737" w:author="Giovanni Chisci" w:date="2025-04-15T19:55:00Z" w16du:dateUtc="2025-04-16T02:55:00Z">
        <w:r w:rsidR="00B549F8">
          <w:t>est</w:t>
        </w:r>
      </w:ins>
      <w:ins w:id="738" w:author="Giovanni Chisci" w:date="2025-04-15T19:48:00Z" w16du:dateUtc="2025-04-16T02:48:00Z">
        <w:r>
          <w:t xml:space="preserve"> Control field format</w:t>
        </w:r>
      </w:ins>
    </w:p>
    <w:p w14:paraId="7F71A165" w14:textId="77777777" w:rsidR="00B549F8" w:rsidRDefault="00B549F8" w:rsidP="00B549F8">
      <w:pPr>
        <w:rPr>
          <w:ins w:id="739" w:author="Giovanni Chisci" w:date="2025-04-15T19:55:00Z" w16du:dateUtc="2025-04-16T02:55:00Z"/>
        </w:rPr>
      </w:pPr>
      <w:ins w:id="740" w:author="Giovanni Chisci" w:date="2025-04-15T19:55:00Z" w16du:dateUtc="2025-04-16T02:55:00Z">
        <w:r>
          <w:t>[M#342]</w:t>
        </w:r>
      </w:ins>
    </w:p>
    <w:p w14:paraId="4549916F" w14:textId="77777777" w:rsidR="00B549F8" w:rsidRDefault="00B549F8" w:rsidP="00B549F8">
      <w:pPr>
        <w:rPr>
          <w:ins w:id="741" w:author="Giovanni Chisci" w:date="2025-04-15T19:55:00Z" w16du:dateUtc="2025-04-16T02:55:00Z"/>
        </w:rPr>
      </w:pPr>
    </w:p>
    <w:p w14:paraId="325D1EF9" w14:textId="5ABCAA5D" w:rsidR="00B549F8" w:rsidRDefault="00B549F8" w:rsidP="00B549F8">
      <w:pPr>
        <w:rPr>
          <w:ins w:id="742" w:author="Giovanni Chisci" w:date="2025-04-15T19:55:00Z" w16du:dateUtc="2025-04-16T02:55:00Z"/>
        </w:rPr>
      </w:pPr>
      <w:ins w:id="743"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44" w:author="Giovanni Chisci" w:date="2025-04-16T11:02:00Z" w16du:dateUtc="2025-04-16T18:02:00Z">
        <w:r w:rsidR="00BF6BC1">
          <w:t>the presence of the Status Code field</w:t>
        </w:r>
      </w:ins>
      <w:ins w:id="745" w:author="Giovanni Chisci" w:date="2025-04-16T11:03:00Z" w16du:dateUtc="2025-04-16T18:03:00Z">
        <w:r w:rsidR="00BF6BC1">
          <w:t xml:space="preserve">, </w:t>
        </w:r>
      </w:ins>
      <w:ins w:id="746" w:author="Giovanni Chisci" w:date="2025-04-15T19:55:00Z" w16du:dateUtc="2025-04-16T02:55:00Z">
        <w:r>
          <w:t xml:space="preserve">and the presence of the MAPC </w:t>
        </w:r>
      </w:ins>
      <w:ins w:id="747" w:author="Giovanni Chisci" w:date="2025-04-15T19:56:00Z" w16du:dateUtc="2025-04-16T02:56:00Z">
        <w:r w:rsidR="00E7607C">
          <w:t>Request</w:t>
        </w:r>
      </w:ins>
      <w:ins w:id="748" w:author="Giovanni Chisci" w:date="2025-04-15T19:55:00Z" w16du:dateUtc="2025-04-16T02:55:00Z">
        <w:r>
          <w:t xml:space="preserve"> Parameter Set field for this operation type.</w:t>
        </w:r>
      </w:ins>
    </w:p>
    <w:p w14:paraId="397A1385" w14:textId="77777777" w:rsidR="00B549F8" w:rsidRDefault="00B549F8" w:rsidP="00B549F8">
      <w:pPr>
        <w:rPr>
          <w:ins w:id="749" w:author="Giovanni Chisci" w:date="2025-04-15T19:55:00Z" w16du:dateUtc="2025-04-16T02:55:00Z"/>
        </w:rPr>
      </w:pPr>
    </w:p>
    <w:p w14:paraId="1B4B9FB9" w14:textId="77777777" w:rsidR="00B549F8" w:rsidRPr="00A57FBC" w:rsidRDefault="00B549F8" w:rsidP="00B549F8">
      <w:pPr>
        <w:spacing w:before="169"/>
        <w:ind w:left="969" w:right="1023"/>
        <w:jc w:val="center"/>
        <w:rPr>
          <w:ins w:id="750" w:author="Giovanni Chisci" w:date="2025-04-15T19:55:00Z" w16du:dateUtc="2025-04-16T02:55:00Z"/>
          <w:rFonts w:ascii="Arial" w:hAnsi="Arial"/>
          <w:b/>
          <w:sz w:val="20"/>
        </w:rPr>
      </w:pPr>
      <w:ins w:id="751"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E1C26">
        <w:trPr>
          <w:trHeight w:val="580"/>
          <w:ins w:id="752"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53" w:author="Giovanni Chisci" w:date="2025-04-15T19:55:00Z" w16du:dateUtc="2025-04-16T02:55:00Z"/>
                <w:b/>
                <w:spacing w:val="-2"/>
                <w:sz w:val="18"/>
                <w:u w:val="none"/>
              </w:rPr>
            </w:pPr>
            <w:ins w:id="754"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55" w:author="Giovanni Chisci" w:date="2025-04-15T19:55:00Z" w16du:dateUtc="2025-04-16T02:55:00Z"/>
                <w:b/>
                <w:sz w:val="18"/>
                <w:u w:val="none"/>
              </w:rPr>
            </w:pPr>
            <w:ins w:id="756"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77777777" w:rsidR="00A10F9D" w:rsidRDefault="00A10F9D" w:rsidP="00085FE2">
            <w:pPr>
              <w:pStyle w:val="TableParagraph"/>
              <w:spacing w:before="176"/>
              <w:ind w:left="168" w:right="141"/>
              <w:jc w:val="center"/>
              <w:rPr>
                <w:ins w:id="757" w:author="Giovanni Chisci" w:date="2025-04-15T19:55:00Z" w16du:dateUtc="2025-04-16T02:55:00Z"/>
                <w:b/>
                <w:sz w:val="18"/>
                <w:u w:val="none"/>
              </w:rPr>
            </w:pPr>
            <w:ins w:id="758" w:author="Giovanni Chisci" w:date="2025-04-15T19:55:00Z" w16du:dateUtc="2025-04-16T02:55:00Z">
              <w:r>
                <w:rPr>
                  <w:b/>
                  <w:sz w:val="18"/>
                  <w:u w:val="none"/>
                </w:rPr>
                <w:t>Contained in frame</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59" w:author="Giovanni Chisci" w:date="2025-04-16T11:03:00Z" w16du:dateUtc="2025-04-16T18:03:00Z"/>
                <w:b/>
                <w:sz w:val="18"/>
                <w:u w:val="none"/>
              </w:rPr>
            </w:pPr>
            <w:ins w:id="760"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61" w:author="Giovanni Chisci" w:date="2025-04-15T19:55:00Z" w16du:dateUtc="2025-04-16T02:55:00Z"/>
                <w:b/>
                <w:sz w:val="18"/>
                <w:u w:val="none"/>
              </w:rPr>
            </w:pPr>
            <w:ins w:id="762" w:author="Giovanni Chisci" w:date="2025-04-15T19:55:00Z" w16du:dateUtc="2025-04-16T02:55:00Z">
              <w:r w:rsidRPr="00020C43">
                <w:rPr>
                  <w:b/>
                  <w:sz w:val="18"/>
                  <w:u w:val="none"/>
                </w:rPr>
                <w:t xml:space="preserve">MAPC </w:t>
              </w:r>
            </w:ins>
            <w:ins w:id="763" w:author="Giovanni Chisci" w:date="2025-04-15T19:58:00Z" w16du:dateUtc="2025-04-16T02:58:00Z">
              <w:r>
                <w:rPr>
                  <w:b/>
                  <w:sz w:val="18"/>
                  <w:u w:val="none"/>
                </w:rPr>
                <w:t>Request</w:t>
              </w:r>
            </w:ins>
            <w:ins w:id="764"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E1C26">
        <w:trPr>
          <w:trHeight w:val="580"/>
          <w:ins w:id="765"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66" w:author="Giovanni Chisci" w:date="2025-04-15T19:55:00Z" w16du:dateUtc="2025-04-16T02:55:00Z"/>
                <w:spacing w:val="-2"/>
                <w:sz w:val="18"/>
                <w:u w:val="none"/>
              </w:rPr>
            </w:pPr>
            <w:ins w:id="767" w:author="Giovanni Chisci" w:date="2025-04-15T19:55:00Z" w16du:dateUtc="2025-04-16T02:55:00Z">
              <w:r w:rsidRPr="004B5832">
                <w:rPr>
                  <w:sz w:val="18"/>
                  <w:u w:val="none"/>
                </w:rPr>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68" w:author="Giovanni Chisci" w:date="2025-04-15T19:55:00Z" w16du:dateUtc="2025-04-16T02:55:00Z"/>
                <w:sz w:val="18"/>
                <w:u w:val="none"/>
              </w:rPr>
            </w:pPr>
            <w:ins w:id="769"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70" w:author="Giovanni Chisci" w:date="2025-04-15T19:55:00Z" w16du:dateUtc="2025-04-16T02:55:00Z"/>
                <w:sz w:val="18"/>
                <w:u w:val="none"/>
              </w:rPr>
            </w:pPr>
            <w:ins w:id="771"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72" w:author="Giovanni Chisci" w:date="2025-04-16T11:03:00Z" w16du:dateUtc="2025-04-16T18:03:00Z"/>
                <w:sz w:val="18"/>
                <w:u w:val="none"/>
              </w:rPr>
            </w:pPr>
            <w:ins w:id="773"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74" w:author="Giovanni Chisci" w:date="2025-04-15T19:55:00Z" w16du:dateUtc="2025-04-16T02:55:00Z"/>
                <w:sz w:val="18"/>
                <w:u w:val="none"/>
              </w:rPr>
            </w:pPr>
            <w:ins w:id="775" w:author="Giovanni Chisci" w:date="2025-04-15T19:55:00Z" w16du:dateUtc="2025-04-16T02:55:00Z">
              <w:r>
                <w:rPr>
                  <w:sz w:val="18"/>
                  <w:u w:val="none"/>
                </w:rPr>
                <w:t>Yes</w:t>
              </w:r>
            </w:ins>
          </w:p>
        </w:tc>
      </w:tr>
      <w:tr w:rsidR="00A10F9D" w:rsidRPr="00331A9A" w14:paraId="45E24CE4" w14:textId="77777777" w:rsidTr="00FE1C26">
        <w:trPr>
          <w:trHeight w:val="580"/>
          <w:ins w:id="776"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0030B8FA" w14:textId="77777777" w:rsidTr="00FE1C26">
        <w:trPr>
          <w:trHeight w:val="580"/>
          <w:ins w:id="787"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No</w:t>
              </w:r>
            </w:ins>
          </w:p>
        </w:tc>
      </w:tr>
      <w:tr w:rsidR="00A10F9D" w:rsidRPr="00331A9A" w14:paraId="062C5DDF" w14:textId="77777777" w:rsidTr="00FE1C26">
        <w:trPr>
          <w:trHeight w:val="580"/>
          <w:ins w:id="798"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bl>
    <w:p w14:paraId="4B42EE5C" w14:textId="77777777" w:rsidR="00FD33CC" w:rsidRDefault="00FD33CC" w:rsidP="00FE221C">
      <w:pPr>
        <w:rPr>
          <w:ins w:id="809" w:author="Giovanni Chisci" w:date="2025-04-15T19:56:00Z" w16du:dateUtc="2025-04-16T02:56:00Z"/>
          <w:color w:val="000000" w:themeColor="text1"/>
        </w:rPr>
      </w:pPr>
    </w:p>
    <w:p w14:paraId="01E0D810" w14:textId="5D24EB15" w:rsidR="00F33738" w:rsidRDefault="00F33738" w:rsidP="00F33738">
      <w:pPr>
        <w:rPr>
          <w:ins w:id="810" w:author="Giovanni Chisci" w:date="2025-04-16T11:05:00Z" w16du:dateUtc="2025-04-16T18:05:00Z"/>
        </w:rPr>
      </w:pPr>
      <w:ins w:id="811"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12" w:author="Giovanni Chisci" w:date="2025-04-16T11:05:00Z" w16du:dateUtc="2025-04-16T18:05:00Z"/>
        </w:rPr>
      </w:pPr>
    </w:p>
    <w:p w14:paraId="4DD2DAFD" w14:textId="7FCB8B7B" w:rsidR="00F33738" w:rsidRDefault="00F33738" w:rsidP="00F33738">
      <w:pPr>
        <w:rPr>
          <w:ins w:id="813" w:author="Giovanni Chisci" w:date="2025-04-16T11:07:00Z" w16du:dateUtc="2025-04-16T18:07:00Z"/>
        </w:rPr>
      </w:pPr>
      <w:ins w:id="814" w:author="Giovanni Chisci" w:date="2025-04-16T11:05:00Z" w16du:dateUtc="2025-04-16T18:05:00Z">
        <w:r w:rsidRPr="00515046">
          <w:t xml:space="preserve">The Last MAPC </w:t>
        </w:r>
      </w:ins>
      <w:ins w:id="815" w:author="Giovanni Chisci" w:date="2025-04-16T11:52:00Z" w16du:dateUtc="2025-04-16T18:52:00Z">
        <w:r w:rsidR="00F22221">
          <w:t>Request</w:t>
        </w:r>
      </w:ins>
      <w:ins w:id="816"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17" w:author="Giovanni Chisci" w:date="2025-04-16T11:52:00Z" w16du:dateUtc="2025-04-16T18:52:00Z">
        <w:r w:rsidR="00F22221">
          <w:t>Request</w:t>
        </w:r>
      </w:ins>
      <w:ins w:id="818"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19" w:author="Giovanni Chisci" w:date="2025-04-16T11:07:00Z" w16du:dateUtc="2025-04-16T18:07:00Z"/>
        </w:rPr>
      </w:pPr>
    </w:p>
    <w:p w14:paraId="124278C9" w14:textId="1ED1EFD1" w:rsidR="008A7FCD" w:rsidRDefault="001316AC" w:rsidP="00F33738">
      <w:pPr>
        <w:rPr>
          <w:ins w:id="820" w:author="Giovanni Chisci" w:date="2025-04-16T11:07:00Z" w16du:dateUtc="2025-04-16T18:07:00Z"/>
        </w:rPr>
      </w:pPr>
      <w:ins w:id="821" w:author="Giovanni Chisci" w:date="2025-04-16T11:07:00Z">
        <w:r w:rsidRPr="001316AC">
          <w:rPr>
            <w:lang w:val="en-US"/>
          </w:rPr>
          <w:t xml:space="preserve">The Status </w:t>
        </w:r>
      </w:ins>
      <w:ins w:id="822" w:author="Giovanni Chisci" w:date="2025-04-16T11:07:00Z" w16du:dateUtc="2025-04-16T18:07:00Z">
        <w:r>
          <w:rPr>
            <w:lang w:val="en-US"/>
          </w:rPr>
          <w:t>C</w:t>
        </w:r>
      </w:ins>
      <w:ins w:id="823" w:author="Giovanni Chisci" w:date="2025-04-16T11:08:00Z" w16du:dateUtc="2025-04-16T18:08:00Z">
        <w:r>
          <w:rPr>
            <w:lang w:val="en-US"/>
          </w:rPr>
          <w:t>ode</w:t>
        </w:r>
      </w:ins>
      <w:ins w:id="824" w:author="Giovanni Chisci" w:date="2025-04-16T11:07:00Z">
        <w:r w:rsidRPr="001316AC">
          <w:rPr>
            <w:lang w:val="en-US"/>
          </w:rPr>
          <w:t xml:space="preserve"> </w:t>
        </w:r>
      </w:ins>
      <w:ins w:id="825" w:author="Giovanni Chisci" w:date="2025-04-16T11:08:00Z" w16du:dateUtc="2025-04-16T18:08:00Z">
        <w:r>
          <w:rPr>
            <w:lang w:val="en-US"/>
          </w:rPr>
          <w:t xml:space="preserve">field </w:t>
        </w:r>
      </w:ins>
      <w:ins w:id="826" w:author="Giovanni Chisci" w:date="2025-04-16T11:09:00Z" w16du:dateUtc="2025-04-16T18:09:00Z">
        <w:r w:rsidR="00B26AA8">
          <w:rPr>
            <w:lang w:val="en-US"/>
          </w:rPr>
          <w:t xml:space="preserve">is </w:t>
        </w:r>
      </w:ins>
      <w:ins w:id="827"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28"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29" w:author="Giovanni Chisci" w:date="2025-04-16T11:13:00Z" w16du:dateUtc="2025-04-16T18:13:00Z">
        <w:r w:rsidR="00797CEA">
          <w:rPr>
            <w:lang w:val="en-US"/>
          </w:rPr>
          <w:t>.</w:t>
        </w:r>
      </w:ins>
      <w:ins w:id="830" w:author="Giovanni Chisci" w:date="2025-04-16T11:09:00Z" w16du:dateUtc="2025-04-16T18:09:00Z">
        <w:r w:rsidR="00FC367A">
          <w:rPr>
            <w:lang w:val="en-US"/>
          </w:rPr>
          <w:t xml:space="preserve"> </w:t>
        </w:r>
      </w:ins>
      <w:ins w:id="831"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32" w:author="Giovanni Chisci" w:date="2025-04-16T11:08:00Z" w16du:dateUtc="2025-04-16T18:08:00Z">
        <w:r>
          <w:rPr>
            <w:lang w:val="en-US"/>
          </w:rPr>
          <w:t>indicates</w:t>
        </w:r>
      </w:ins>
      <w:ins w:id="833" w:author="Giovanni Chisci" w:date="2025-04-16T11:07:00Z">
        <w:r w:rsidRPr="001316AC">
          <w:rPr>
            <w:lang w:val="en-US"/>
          </w:rPr>
          <w:t xml:space="preserve"> the status of </w:t>
        </w:r>
      </w:ins>
      <w:ins w:id="834" w:author="Giovanni Chisci" w:date="2025-04-16T11:13:00Z" w16du:dateUtc="2025-04-16T18:13:00Z">
        <w:r w:rsidR="00C364BD">
          <w:rPr>
            <w:lang w:val="en-US"/>
          </w:rPr>
          <w:t>a</w:t>
        </w:r>
      </w:ins>
      <w:ins w:id="835" w:author="Giovanni Chisci" w:date="2025-04-16T11:10:00Z" w16du:dateUtc="2025-04-16T18:10:00Z">
        <w:r w:rsidR="00D13739">
          <w:rPr>
            <w:lang w:val="en-US"/>
          </w:rPr>
          <w:t xml:space="preserve"> </w:t>
        </w:r>
        <w:r w:rsidR="004544F7">
          <w:rPr>
            <w:lang w:val="en-US"/>
          </w:rPr>
          <w:t xml:space="preserve">MAPC </w:t>
        </w:r>
      </w:ins>
      <w:ins w:id="836" w:author="Giovanni Chisci" w:date="2025-04-16T11:14:00Z" w16du:dateUtc="2025-04-16T18:14:00Z">
        <w:r w:rsidR="00C364BD">
          <w:rPr>
            <w:lang w:val="en-US"/>
          </w:rPr>
          <w:t xml:space="preserve">negotiation </w:t>
        </w:r>
      </w:ins>
      <w:ins w:id="837" w:author="Giovanni Chisci" w:date="2025-04-16T11:07:00Z">
        <w:r w:rsidRPr="001316AC">
          <w:rPr>
            <w:lang w:val="en-US"/>
          </w:rPr>
          <w:t>as indicated in Table 9-80 (Status codes) and following the rules defined in 3</w:t>
        </w:r>
      </w:ins>
      <w:ins w:id="838" w:author="Giovanni Chisci" w:date="2025-04-16T11:14:00Z" w16du:dateUtc="2025-04-16T18:14:00Z">
        <w:r w:rsidR="008E22C4">
          <w:rPr>
            <w:lang w:val="en-US"/>
          </w:rPr>
          <w:t>7</w:t>
        </w:r>
      </w:ins>
      <w:ins w:id="839" w:author="Giovanni Chisci" w:date="2025-04-16T11:07:00Z">
        <w:r w:rsidRPr="001316AC">
          <w:rPr>
            <w:lang w:val="en-US"/>
          </w:rPr>
          <w:t>.</w:t>
        </w:r>
      </w:ins>
      <w:ins w:id="840" w:author="Giovanni Chisci" w:date="2025-04-16T11:14:00Z" w16du:dateUtc="2025-04-16T18:14:00Z">
        <w:r w:rsidR="008E22C4">
          <w:rPr>
            <w:lang w:val="en-US"/>
          </w:rPr>
          <w:t>8</w:t>
        </w:r>
      </w:ins>
      <w:ins w:id="841" w:author="Giovanni Chisci" w:date="2025-04-16T11:07:00Z">
        <w:r w:rsidRPr="001316AC">
          <w:rPr>
            <w:lang w:val="en-US"/>
          </w:rPr>
          <w:t>.</w:t>
        </w:r>
      </w:ins>
      <w:ins w:id="842" w:author="Giovanni Chisci" w:date="2025-04-16T11:15:00Z" w16du:dateUtc="2025-04-16T18:15:00Z">
        <w:r w:rsidR="00E74F95">
          <w:rPr>
            <w:lang w:val="en-US"/>
          </w:rPr>
          <w:t>1</w:t>
        </w:r>
      </w:ins>
      <w:ins w:id="843" w:author="Giovanni Chisci" w:date="2025-04-16T11:07:00Z">
        <w:r w:rsidRPr="001316AC">
          <w:rPr>
            <w:lang w:val="en-US"/>
          </w:rPr>
          <w:t>.</w:t>
        </w:r>
      </w:ins>
      <w:ins w:id="844" w:author="Giovanni Chisci" w:date="2025-04-16T11:15:00Z" w16du:dateUtc="2025-04-16T18:15:00Z">
        <w:r w:rsidR="00E74F95">
          <w:rPr>
            <w:lang w:val="en-US"/>
          </w:rPr>
          <w:t>3</w:t>
        </w:r>
      </w:ins>
      <w:ins w:id="845" w:author="Giovanni Chisci" w:date="2025-04-16T11:07:00Z">
        <w:r w:rsidRPr="001316AC">
          <w:rPr>
            <w:lang w:val="en-US"/>
          </w:rPr>
          <w:t xml:space="preserve"> (</w:t>
        </w:r>
      </w:ins>
      <w:ins w:id="846" w:author="Giovanni Chisci" w:date="2025-04-16T11:15:00Z" w16du:dateUtc="2025-04-16T18:15:00Z">
        <w:r w:rsidR="00E74F95">
          <w:rPr>
            <w:lang w:val="en-US"/>
          </w:rPr>
          <w:t>MAPC agreement negotiation</w:t>
        </w:r>
      </w:ins>
      <w:ins w:id="847" w:author="Giovanni Chisci" w:date="2025-04-16T11:07:00Z">
        <w:r w:rsidRPr="001316AC">
          <w:rPr>
            <w:lang w:val="en-US"/>
          </w:rPr>
          <w:t>).</w:t>
        </w:r>
      </w:ins>
    </w:p>
    <w:p w14:paraId="55D60E24" w14:textId="77777777" w:rsidR="00F33738" w:rsidRDefault="00F33738" w:rsidP="00FE221C">
      <w:pPr>
        <w:rPr>
          <w:ins w:id="848" w:author="Giovanni Chisci" w:date="2025-04-16T11:05:00Z" w16du:dateUtc="2025-04-16T18:05:00Z"/>
        </w:rPr>
      </w:pPr>
    </w:p>
    <w:p w14:paraId="0B869DEC" w14:textId="4B27EDAE" w:rsidR="00FF522C" w:rsidRDefault="001F18FD" w:rsidP="00FE221C">
      <w:pPr>
        <w:rPr>
          <w:ins w:id="849" w:author="Giovanni Chisci" w:date="2025-04-15T20:02:00Z" w16du:dateUtc="2025-04-16T03:02:00Z"/>
          <w:color w:val="000000" w:themeColor="text1"/>
        </w:rPr>
      </w:pPr>
      <w:ins w:id="850" w:author="Giovanni Chisci" w:date="2025-04-15T19:58:00Z" w16du:dateUtc="2025-04-16T02:58:00Z">
        <w:r>
          <w:t xml:space="preserve">The </w:t>
        </w:r>
        <w:r w:rsidRPr="009E27B1">
          <w:t xml:space="preserve">MAPC </w:t>
        </w:r>
        <w:r>
          <w:t>Request</w:t>
        </w:r>
        <w:r w:rsidRPr="009E27B1">
          <w:t xml:space="preserve"> Parameter Set</w:t>
        </w:r>
        <w:r>
          <w:t xml:space="preserve"> field is optionally included (see Table 9-K5). </w:t>
        </w:r>
      </w:ins>
      <w:ins w:id="851" w:author="Giovanni Chisci" w:date="2025-04-15T19:27:00Z" w16du:dateUtc="2025-04-16T02:27:00Z">
        <w:r w:rsidR="00766193">
          <w:rPr>
            <w:color w:val="000000" w:themeColor="text1"/>
          </w:rPr>
          <w:t>The format</w:t>
        </w:r>
      </w:ins>
      <w:ins w:id="852" w:author="Giovanni Chisci" w:date="2025-04-15T19:34:00Z" w16du:dateUtc="2025-04-16T02:34:00Z">
        <w:r w:rsidR="00B03E2E">
          <w:rPr>
            <w:color w:val="000000" w:themeColor="text1"/>
          </w:rPr>
          <w:t>s</w:t>
        </w:r>
      </w:ins>
      <w:ins w:id="853" w:author="Giovanni Chisci" w:date="2025-04-15T19:27:00Z" w16du:dateUtc="2025-04-16T02:27:00Z">
        <w:r w:rsidR="00766193">
          <w:rPr>
            <w:color w:val="000000" w:themeColor="text1"/>
          </w:rPr>
          <w:t xml:space="preserve"> </w:t>
        </w:r>
      </w:ins>
      <w:ins w:id="854" w:author="Giovanni Chisci" w:date="2025-04-15T19:28:00Z" w16du:dateUtc="2025-04-16T02:28:00Z">
        <w:r w:rsidR="004A75BC">
          <w:rPr>
            <w:color w:val="000000" w:themeColor="text1"/>
          </w:rPr>
          <w:t>o</w:t>
        </w:r>
      </w:ins>
      <w:ins w:id="855" w:author="Giovanni Chisci" w:date="2025-04-15T19:27:00Z" w16du:dateUtc="2025-04-16T02:27:00Z">
        <w:r w:rsidR="00766193">
          <w:rPr>
            <w:color w:val="000000" w:themeColor="text1"/>
          </w:rPr>
          <w:t xml:space="preserve">f the MAPC </w:t>
        </w:r>
      </w:ins>
      <w:ins w:id="856" w:author="Giovanni Chisci" w:date="2025-04-15T19:56:00Z" w16du:dateUtc="2025-04-16T02:56:00Z">
        <w:r w:rsidR="00FD33CC">
          <w:rPr>
            <w:color w:val="000000" w:themeColor="text1"/>
          </w:rPr>
          <w:t>Operation Parameters field</w:t>
        </w:r>
      </w:ins>
      <w:ins w:id="857" w:author="Giovanni Chisci" w:date="2025-04-15T19:27:00Z" w16du:dateUtc="2025-04-16T02:27:00Z">
        <w:r w:rsidR="007952CE">
          <w:rPr>
            <w:color w:val="000000" w:themeColor="text1"/>
          </w:rPr>
          <w:t xml:space="preserve"> and the MAPC Request Parameter Set field are</w:t>
        </w:r>
      </w:ins>
      <w:ins w:id="858" w:author="Giovanni Chisci" w:date="2025-04-15T19:28:00Z" w16du:dateUtc="2025-04-16T02:28:00Z">
        <w:r w:rsidR="007952CE">
          <w:rPr>
            <w:color w:val="000000" w:themeColor="text1"/>
          </w:rPr>
          <w:t xml:space="preserve"> defined </w:t>
        </w:r>
      </w:ins>
      <w:ins w:id="859"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60"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p>
    <w:p w14:paraId="737662B0" w14:textId="77777777" w:rsidR="00474103" w:rsidRDefault="00474103" w:rsidP="00FE221C">
      <w:pPr>
        <w:rPr>
          <w:ins w:id="861" w:author="Giovanni Chisci" w:date="2025-04-15T20:02:00Z" w16du:dateUtc="2025-04-16T03:02:00Z"/>
          <w:color w:val="000000" w:themeColor="text1"/>
        </w:rPr>
      </w:pPr>
    </w:p>
    <w:p w14:paraId="5EE97735" w14:textId="11799497" w:rsidR="00474103" w:rsidRPr="00EF3C94" w:rsidRDefault="00474103" w:rsidP="00474103">
      <w:pPr>
        <w:pStyle w:val="IEEEHead1"/>
        <w:rPr>
          <w:ins w:id="862" w:author="Giovanni Chisci" w:date="2025-04-15T20:02:00Z" w16du:dateUtc="2025-04-16T03:02:00Z"/>
        </w:rPr>
      </w:pPr>
      <w:bookmarkStart w:id="863" w:name="_Hlk195712023"/>
      <w:ins w:id="864" w:author="Giovanni Chisci" w:date="2025-04-15T20:02:00Z" w16du:dateUtc="2025-04-16T03:02:00Z">
        <w:r w:rsidRPr="00EF3C94">
          <w:t xml:space="preserve">9.4.2.aa3.2.2 Co-BF </w:t>
        </w:r>
        <w:r w:rsidR="001D4EBB">
          <w:t>profile</w:t>
        </w:r>
      </w:ins>
    </w:p>
    <w:p w14:paraId="3D8F22F1" w14:textId="271B4314" w:rsidR="00474103" w:rsidRDefault="00474103" w:rsidP="00474103">
      <w:pPr>
        <w:rPr>
          <w:ins w:id="865" w:author="Giovanni Chisci" w:date="2025-04-16T17:06:00Z" w16du:dateUtc="2025-04-17T00:06:00Z"/>
        </w:rPr>
      </w:pPr>
      <w:ins w:id="866" w:author="Giovanni Chisci" w:date="2025-04-15T20:02:00Z" w16du:dateUtc="2025-04-16T03:02:00Z">
        <w:r>
          <w:t xml:space="preserve">The </w:t>
        </w:r>
      </w:ins>
      <w:ins w:id="867" w:author="Giovanni Chisci" w:date="2025-04-15T20:03:00Z" w16du:dateUtc="2025-04-16T03:03:00Z">
        <w:r w:rsidR="001D4EBB">
          <w:t xml:space="preserve">MAPC Scheme ID field </w:t>
        </w:r>
      </w:ins>
      <w:ins w:id="868"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69" w:author="Giovanni Chisci" w:date="2025-04-16T17:06:00Z" w16du:dateUtc="2025-04-17T00:06:00Z"/>
        </w:rPr>
      </w:pPr>
    </w:p>
    <w:p w14:paraId="61626AE3" w14:textId="757299B6" w:rsidR="00145F68" w:rsidRDefault="00145F68" w:rsidP="00474103">
      <w:pPr>
        <w:rPr>
          <w:ins w:id="870" w:author="Giovanni Chisci" w:date="2025-04-15T20:02:00Z" w16du:dateUtc="2025-04-16T03:02:00Z"/>
        </w:rPr>
      </w:pPr>
      <w:ins w:id="871"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72" w:author="Giovanni Chisci" w:date="2025-04-15T20:02:00Z" w16du:dateUtc="2025-04-16T03:02:00Z"/>
        </w:rPr>
      </w:pPr>
    </w:p>
    <w:p w14:paraId="1E6D4DA0" w14:textId="42C74A74" w:rsidR="00474103" w:rsidRDefault="00474103" w:rsidP="00474103">
      <w:pPr>
        <w:rPr>
          <w:ins w:id="873" w:author="Giovanni Chisci" w:date="2025-04-15T20:02:00Z" w16du:dateUtc="2025-04-16T03:02:00Z"/>
        </w:rPr>
      </w:pPr>
      <w:ins w:id="874" w:author="Giovanni Chisci" w:date="2025-04-15T20:02:00Z" w16du:dateUtc="2025-04-16T03:02:00Z">
        <w:r>
          <w:t xml:space="preserve">The format of the </w:t>
        </w:r>
      </w:ins>
      <w:ins w:id="875" w:author="Giovanni Chisci" w:date="2025-04-16T16:04:00Z" w16du:dateUtc="2025-04-16T23:04:00Z">
        <w:r w:rsidR="004D4A47">
          <w:t>MAPC Request Parameter Set</w:t>
        </w:r>
      </w:ins>
      <w:ins w:id="876" w:author="Giovanni Chisci" w:date="2025-04-15T20:02:00Z" w16du:dateUtc="2025-04-16T03:02:00Z">
        <w:r>
          <w:t xml:space="preserve"> field of the Co-BF </w:t>
        </w:r>
      </w:ins>
      <w:ins w:id="877" w:author="Giovanni Chisci" w:date="2025-04-16T11:22:00Z" w16du:dateUtc="2025-04-16T18:22:00Z">
        <w:r w:rsidR="00C06998">
          <w:t>profile</w:t>
        </w:r>
      </w:ins>
      <w:ins w:id="878" w:author="Giovanni Chisci" w:date="2025-04-15T20:02:00Z" w16du:dateUtc="2025-04-16T03:02:00Z">
        <w:r>
          <w:t xml:space="preserve"> is TBD.</w:t>
        </w:r>
      </w:ins>
    </w:p>
    <w:p w14:paraId="6247B822" w14:textId="7104B193" w:rsidR="00474103" w:rsidRPr="00EF3C94" w:rsidRDefault="00474103" w:rsidP="00474103">
      <w:pPr>
        <w:pStyle w:val="IEEEHead1"/>
        <w:rPr>
          <w:ins w:id="879" w:author="Giovanni Chisci" w:date="2025-04-15T20:02:00Z" w16du:dateUtc="2025-04-16T03:02:00Z"/>
        </w:rPr>
      </w:pPr>
      <w:ins w:id="880" w:author="Giovanni Chisci" w:date="2025-04-15T20:02:00Z" w16du:dateUtc="2025-04-16T03:02:00Z">
        <w:r w:rsidRPr="00EF3C94">
          <w:t xml:space="preserve">9.4.2.aa3.2.3 Co-SR </w:t>
        </w:r>
        <w:r w:rsidR="001D4EBB">
          <w:t>profile</w:t>
        </w:r>
      </w:ins>
    </w:p>
    <w:p w14:paraId="746FD55A" w14:textId="26C6B9B0" w:rsidR="00474103" w:rsidRDefault="00474103" w:rsidP="00474103">
      <w:pPr>
        <w:rPr>
          <w:ins w:id="881" w:author="Giovanni Chisci" w:date="2025-04-16T17:06:00Z" w16du:dateUtc="2025-04-17T00:06:00Z"/>
        </w:rPr>
      </w:pPr>
      <w:ins w:id="882" w:author="Giovanni Chisci" w:date="2025-04-15T20:02:00Z" w16du:dateUtc="2025-04-16T03:02:00Z">
        <w:r>
          <w:t xml:space="preserve">The </w:t>
        </w:r>
      </w:ins>
      <w:ins w:id="883" w:author="Giovanni Chisci" w:date="2025-04-15T20:03:00Z" w16du:dateUtc="2025-04-16T03:03:00Z">
        <w:r w:rsidR="001D4EBB">
          <w:t xml:space="preserve">MAPC Scheme ID field </w:t>
        </w:r>
      </w:ins>
      <w:ins w:id="884"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85" w:author="Giovanni Chisci" w:date="2025-04-16T17:06:00Z" w16du:dateUtc="2025-04-17T00:06:00Z"/>
        </w:rPr>
      </w:pPr>
    </w:p>
    <w:p w14:paraId="32F64CBC" w14:textId="70833C66" w:rsidR="00145F68" w:rsidRDefault="00145F68" w:rsidP="00474103">
      <w:pPr>
        <w:rPr>
          <w:ins w:id="886" w:author="Giovanni Chisci" w:date="2025-04-15T20:02:00Z" w16du:dateUtc="2025-04-16T03:02:00Z"/>
        </w:rPr>
      </w:pPr>
      <w:ins w:id="88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888" w:author="Giovanni Chisci" w:date="2025-04-15T20:10:00Z" w16du:dateUtc="2025-04-16T03:10:00Z"/>
        </w:rPr>
      </w:pPr>
    </w:p>
    <w:p w14:paraId="486B1C21" w14:textId="61D2B969" w:rsidR="00474103" w:rsidRPr="00CC5329" w:rsidRDefault="00474103" w:rsidP="00474103">
      <w:pPr>
        <w:rPr>
          <w:ins w:id="889" w:author="Giovanni Chisci" w:date="2025-04-15T20:02:00Z" w16du:dateUtc="2025-04-16T03:02:00Z"/>
        </w:rPr>
      </w:pPr>
      <w:ins w:id="890" w:author="Giovanni Chisci" w:date="2025-04-15T20:02:00Z" w16du:dateUtc="2025-04-16T03:02:00Z">
        <w:r>
          <w:t xml:space="preserve">The format of the </w:t>
        </w:r>
      </w:ins>
      <w:ins w:id="891" w:author="Giovanni Chisci" w:date="2025-04-16T16:04:00Z" w16du:dateUtc="2025-04-16T23:04:00Z">
        <w:r w:rsidR="004D4A47">
          <w:t>MAPC Request Parameter Set</w:t>
        </w:r>
      </w:ins>
      <w:ins w:id="892" w:author="Giovanni Chisci" w:date="2025-04-15T20:02:00Z" w16du:dateUtc="2025-04-16T03:02:00Z">
        <w:r>
          <w:t xml:space="preserve"> field of the Co-SR </w:t>
        </w:r>
      </w:ins>
      <w:ins w:id="893" w:author="Giovanni Chisci" w:date="2025-04-16T11:22:00Z" w16du:dateUtc="2025-04-16T18:22:00Z">
        <w:r w:rsidR="00C06998">
          <w:t>profile</w:t>
        </w:r>
      </w:ins>
      <w:ins w:id="894" w:author="Giovanni Chisci" w:date="2025-04-15T20:02:00Z" w16du:dateUtc="2025-04-16T03:02:00Z">
        <w:r>
          <w:t xml:space="preserve"> is TBD.</w:t>
        </w:r>
      </w:ins>
    </w:p>
    <w:p w14:paraId="502304A4" w14:textId="76B3364A" w:rsidR="00474103" w:rsidRPr="00EF3C94" w:rsidRDefault="00474103" w:rsidP="00474103">
      <w:pPr>
        <w:pStyle w:val="IEEEHead1"/>
        <w:rPr>
          <w:ins w:id="895" w:author="Giovanni Chisci" w:date="2025-04-15T20:02:00Z" w16du:dateUtc="2025-04-16T03:02:00Z"/>
        </w:rPr>
      </w:pPr>
      <w:ins w:id="896" w:author="Giovanni Chisci" w:date="2025-04-15T20:02:00Z" w16du:dateUtc="2025-04-16T03:02:00Z">
        <w:r w:rsidRPr="00EF3C94">
          <w:t xml:space="preserve">9.4.2.aa3.2.4 Co-TDMA </w:t>
        </w:r>
        <w:r w:rsidR="001D4EBB">
          <w:t>profile</w:t>
        </w:r>
      </w:ins>
    </w:p>
    <w:p w14:paraId="6A75E709" w14:textId="36030D48" w:rsidR="00474103" w:rsidRDefault="00474103" w:rsidP="00474103">
      <w:pPr>
        <w:rPr>
          <w:ins w:id="897" w:author="Giovanni Chisci" w:date="2025-04-16T17:06:00Z" w16du:dateUtc="2025-04-17T00:06:00Z"/>
        </w:rPr>
      </w:pPr>
      <w:ins w:id="898" w:author="Giovanni Chisci" w:date="2025-04-15T20:02:00Z" w16du:dateUtc="2025-04-16T03:02:00Z">
        <w:r>
          <w:t xml:space="preserve">The </w:t>
        </w:r>
      </w:ins>
      <w:ins w:id="899" w:author="Giovanni Chisci" w:date="2025-04-15T20:03:00Z" w16du:dateUtc="2025-04-16T03:03:00Z">
        <w:r w:rsidR="001D4EBB">
          <w:t xml:space="preserve">MAPC Scheme ID field </w:t>
        </w:r>
      </w:ins>
      <w:ins w:id="900"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01" w:author="Giovanni Chisci" w:date="2025-04-16T17:06:00Z" w16du:dateUtc="2025-04-17T00:06:00Z"/>
        </w:rPr>
      </w:pPr>
    </w:p>
    <w:p w14:paraId="18B2E14B" w14:textId="21947178" w:rsidR="00145F68" w:rsidRDefault="00145F68" w:rsidP="00474103">
      <w:pPr>
        <w:rPr>
          <w:ins w:id="902" w:author="Giovanni Chisci" w:date="2025-04-15T20:11:00Z" w16du:dateUtc="2025-04-16T03:11:00Z"/>
        </w:rPr>
      </w:pPr>
      <w:ins w:id="903"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904" w:author="Giovanni Chisci" w:date="2025-04-15T20:02:00Z" w16du:dateUtc="2025-04-16T03:02:00Z"/>
        </w:rPr>
      </w:pPr>
    </w:p>
    <w:p w14:paraId="08448EB0" w14:textId="3A808C54" w:rsidR="00474103" w:rsidRPr="00186E14" w:rsidRDefault="00474103" w:rsidP="00474103">
      <w:pPr>
        <w:rPr>
          <w:ins w:id="905" w:author="Giovanni Chisci" w:date="2025-04-15T20:02:00Z" w16du:dateUtc="2025-04-16T03:02:00Z"/>
        </w:rPr>
      </w:pPr>
      <w:ins w:id="906" w:author="Giovanni Chisci" w:date="2025-04-15T20:02:00Z" w16du:dateUtc="2025-04-16T03:02:00Z">
        <w:r>
          <w:t xml:space="preserve">The format of the </w:t>
        </w:r>
      </w:ins>
      <w:ins w:id="907" w:author="Giovanni Chisci" w:date="2025-04-16T16:04:00Z" w16du:dateUtc="2025-04-16T23:04:00Z">
        <w:r w:rsidR="004D4A47">
          <w:t>MAPC Request Parameter Set</w:t>
        </w:r>
      </w:ins>
      <w:ins w:id="908" w:author="Giovanni Chisci" w:date="2025-04-15T20:02:00Z" w16du:dateUtc="2025-04-16T03:02:00Z">
        <w:r>
          <w:t xml:space="preserve"> field of the Co-TDMA </w:t>
        </w:r>
      </w:ins>
      <w:ins w:id="909" w:author="Giovanni Chisci" w:date="2025-04-16T11:22:00Z" w16du:dateUtc="2025-04-16T18:22:00Z">
        <w:r w:rsidR="00C06998">
          <w:t>profile</w:t>
        </w:r>
      </w:ins>
      <w:ins w:id="910" w:author="Giovanni Chisci" w:date="2025-04-15T20:02:00Z" w16du:dateUtc="2025-04-16T03:02:00Z">
        <w:r>
          <w:t xml:space="preserve"> is TBD.</w:t>
        </w:r>
      </w:ins>
    </w:p>
    <w:bookmarkEnd w:id="863"/>
    <w:p w14:paraId="4922B9E6" w14:textId="7BCA7A8A" w:rsidR="00474103" w:rsidRPr="00EF3C94" w:rsidRDefault="00474103" w:rsidP="00474103">
      <w:pPr>
        <w:pStyle w:val="IEEEHead1"/>
        <w:rPr>
          <w:ins w:id="911" w:author="Giovanni Chisci" w:date="2025-04-15T20:02:00Z" w16du:dateUtc="2025-04-16T03:02:00Z"/>
        </w:rPr>
      </w:pPr>
      <w:ins w:id="912" w:author="Giovanni Chisci" w:date="2025-04-15T20:02:00Z" w16du:dateUtc="2025-04-16T03:02:00Z">
        <w:r w:rsidRPr="00EF3C94">
          <w:t xml:space="preserve">9.4.2.aa3.2.5 Co-RTWT </w:t>
        </w:r>
        <w:r w:rsidR="001D4EBB">
          <w:t>profile</w:t>
        </w:r>
      </w:ins>
    </w:p>
    <w:p w14:paraId="15B7D30D" w14:textId="4841733E" w:rsidR="00474103" w:rsidRDefault="00474103" w:rsidP="00474103">
      <w:pPr>
        <w:rPr>
          <w:ins w:id="913" w:author="Giovanni Chisci" w:date="2025-04-16T11:46:00Z" w16du:dateUtc="2025-04-16T18:46:00Z"/>
        </w:rPr>
      </w:pPr>
      <w:ins w:id="914" w:author="Giovanni Chisci" w:date="2025-04-15T20:02:00Z" w16du:dateUtc="2025-04-16T03:02:00Z">
        <w:r>
          <w:t xml:space="preserve">The </w:t>
        </w:r>
      </w:ins>
      <w:ins w:id="915" w:author="Giovanni Chisci" w:date="2025-04-15T20:03:00Z" w16du:dateUtc="2025-04-16T03:03:00Z">
        <w:r w:rsidR="001D4EBB">
          <w:t xml:space="preserve">MAPC Scheme ID field </w:t>
        </w:r>
      </w:ins>
      <w:ins w:id="916"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17" w:author="Giovanni Chisci" w:date="2025-04-16T11:46:00Z" w16du:dateUtc="2025-04-16T18:46:00Z"/>
        </w:rPr>
      </w:pPr>
    </w:p>
    <w:p w14:paraId="2F6A35FF" w14:textId="63A5BE5B" w:rsidR="0028692A" w:rsidRDefault="0028692A" w:rsidP="00610CB2">
      <w:pPr>
        <w:rPr>
          <w:ins w:id="918" w:author="Giovanni Chisci" w:date="2025-04-16T11:48:00Z" w16du:dateUtc="2025-04-16T18:48:00Z"/>
        </w:rPr>
      </w:pPr>
      <w:ins w:id="919" w:author="Giovanni Chisci" w:date="2025-04-16T11:48:00Z" w16du:dateUtc="2025-04-16T18:48:00Z">
        <w:r>
          <w:t>For each MAPC Scheme</w:t>
        </w:r>
        <w:r w:rsidRPr="005F4819">
          <w:t xml:space="preserve"> Information </w:t>
        </w:r>
        <w:r>
          <w:t xml:space="preserve">field, </w:t>
        </w:r>
      </w:ins>
      <w:ins w:id="920" w:author="Giovanni Chisci" w:date="2025-04-16T11:49:00Z" w16du:dateUtc="2025-04-16T18:49:00Z">
        <w:r>
          <w:t>carried in the Co-RTWT profile:</w:t>
        </w:r>
      </w:ins>
      <w:ins w:id="921" w:author="Giovanni Chisci" w:date="2025-04-16T11:48:00Z" w16du:dateUtc="2025-04-16T18:48:00Z">
        <w:r>
          <w:t xml:space="preserve"> </w:t>
        </w:r>
      </w:ins>
    </w:p>
    <w:p w14:paraId="63FB9174" w14:textId="525DA898" w:rsidR="0028692A" w:rsidRDefault="00610CB2" w:rsidP="00474103">
      <w:pPr>
        <w:pStyle w:val="ListParagraph"/>
        <w:numPr>
          <w:ilvl w:val="0"/>
          <w:numId w:val="13"/>
        </w:numPr>
        <w:rPr>
          <w:ins w:id="922" w:author="Giovanni Chisci" w:date="2025-04-16T11:49:00Z" w16du:dateUtc="2025-04-16T18:49:00Z"/>
        </w:rPr>
      </w:pPr>
      <w:ins w:id="923" w:author="Giovanni Chisci" w:date="2025-04-16T11:46:00Z" w16du:dateUtc="2025-04-16T18:46:00Z">
        <w:r>
          <w:t>The MAPC Info field carries</w:t>
        </w:r>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01453C26" w:rsidR="00610CB2" w:rsidRDefault="00610CB2" w:rsidP="00FE1C26">
      <w:pPr>
        <w:pStyle w:val="ListParagraph"/>
        <w:numPr>
          <w:ilvl w:val="0"/>
          <w:numId w:val="13"/>
        </w:numPr>
        <w:rPr>
          <w:ins w:id="924" w:author="Giovanni Chisci" w:date="2025-04-15T20:11:00Z" w16du:dateUtc="2025-04-16T03:11:00Z"/>
        </w:rPr>
      </w:pPr>
      <w:ins w:id="925" w:author="Giovanni Chisci" w:date="2025-04-16T11:46:00Z" w16du:dateUtc="2025-04-16T18:46:00Z">
        <w:r w:rsidRPr="00515046">
          <w:t xml:space="preserve">The Last MAPC </w:t>
        </w:r>
      </w:ins>
      <w:ins w:id="926" w:author="Giovanni Chisci" w:date="2025-04-16T12:05:00Z" w16du:dateUtc="2025-04-16T19:05:00Z">
        <w:r w:rsidR="000B5135">
          <w:t>Request</w:t>
        </w:r>
      </w:ins>
      <w:ins w:id="927" w:author="Giovanni Chisci" w:date="2025-04-16T11:46:00Z" w16du:dateUtc="2025-04-16T18:46:00Z">
        <w:r w:rsidRPr="00515046">
          <w:t xml:space="preserve"> field is set to 0 to indicate that the Co-RTWT </w:t>
        </w:r>
      </w:ins>
      <w:ins w:id="928" w:author="Giovanni Chisci" w:date="2025-04-16T11:55:00Z" w16du:dateUtc="2025-04-16T18:55:00Z">
        <w:r w:rsidR="008C6451">
          <w:t>profile</w:t>
        </w:r>
      </w:ins>
      <w:ins w:id="929" w:author="Giovanni Chisci" w:date="2025-04-16T11:46:00Z" w16du:dateUtc="2025-04-16T18:46:00Z">
        <w:r w:rsidRPr="00515046">
          <w:t xml:space="preserve"> carries another MAPC Scheme Information field that follows this MAPC Scheme Information field. </w:t>
        </w:r>
        <w:r>
          <w:t xml:space="preserve">The </w:t>
        </w:r>
        <w:r w:rsidRPr="00515046">
          <w:t xml:space="preserve">Last MAPC </w:t>
        </w:r>
      </w:ins>
      <w:ins w:id="930" w:author="Giovanni Chisci" w:date="2025-04-16T12:05:00Z" w16du:dateUtc="2025-04-16T19:05:00Z">
        <w:r w:rsidR="008677F7">
          <w:t>Request</w:t>
        </w:r>
      </w:ins>
      <w:ins w:id="931" w:author="Giovanni Chisci" w:date="2025-04-16T11:46:00Z" w16du:dateUtc="2025-04-16T18:46:00Z">
        <w:r>
          <w:t xml:space="preserve"> field</w:t>
        </w:r>
        <w:r w:rsidRPr="00515046">
          <w:t xml:space="preserve"> is set to 1 to indicate that this is the last MAPC Scheme Information field in the Co-RTWT </w:t>
        </w:r>
      </w:ins>
      <w:ins w:id="932" w:author="Giovanni Chisci" w:date="2025-04-16T11:55:00Z" w16du:dateUtc="2025-04-16T18:55:00Z">
        <w:r w:rsidR="008C6451">
          <w:t>profile</w:t>
        </w:r>
      </w:ins>
      <w:ins w:id="933" w:author="Giovanni Chisci" w:date="2025-04-16T11:46:00Z" w16du:dateUtc="2025-04-16T18:46:00Z">
        <w:r w:rsidRPr="00515046">
          <w:t>.</w:t>
        </w:r>
      </w:ins>
    </w:p>
    <w:p w14:paraId="3C88642F" w14:textId="77777777" w:rsidR="00474103" w:rsidRDefault="00474103" w:rsidP="00474103">
      <w:pPr>
        <w:rPr>
          <w:ins w:id="934" w:author="Giovanni Chisci" w:date="2025-04-15T20:02:00Z" w16du:dateUtc="2025-04-16T03:02:00Z"/>
        </w:rPr>
      </w:pPr>
    </w:p>
    <w:p w14:paraId="64C9D884" w14:textId="3CF1F446" w:rsidR="00474103" w:rsidRPr="00FE1C26" w:rsidRDefault="00474103" w:rsidP="00FE221C">
      <w:pPr>
        <w:rPr>
          <w:ins w:id="935" w:author="Giovanni Chisci" w:date="2025-04-15T19:21:00Z" w16du:dateUtc="2025-04-16T02:21:00Z"/>
        </w:rPr>
      </w:pPr>
      <w:ins w:id="936" w:author="Giovanni Chisci" w:date="2025-04-15T20:02:00Z" w16du:dateUtc="2025-04-16T03:02:00Z">
        <w:r>
          <w:t xml:space="preserve">The format of the </w:t>
        </w:r>
      </w:ins>
      <w:ins w:id="937" w:author="Giovanni Chisci" w:date="2025-04-16T16:04:00Z" w16du:dateUtc="2025-04-16T23:04:00Z">
        <w:r w:rsidR="004D4A47">
          <w:t>MAPC Request Parameter Set</w:t>
        </w:r>
      </w:ins>
      <w:ins w:id="938" w:author="Giovanni Chisci" w:date="2025-04-15T20:02:00Z" w16du:dateUtc="2025-04-16T03:02:00Z">
        <w:r>
          <w:t xml:space="preserve"> field of the Co-RTWT </w:t>
        </w:r>
      </w:ins>
      <w:ins w:id="939" w:author="Giovanni Chisci" w:date="2025-04-16T11:22:00Z" w16du:dateUtc="2025-04-16T18:22:00Z">
        <w:r w:rsidR="00C06998">
          <w:t>profile</w:t>
        </w:r>
      </w:ins>
      <w:ins w:id="940" w:author="Giovanni Chisci" w:date="2025-04-15T20:02:00Z" w16du:dateUtc="2025-04-16T03:02:00Z">
        <w:r>
          <w:t xml:space="preserve"> is TBD.</w:t>
        </w:r>
      </w:ins>
    </w:p>
    <w:p w14:paraId="2F4857E1" w14:textId="48DFE5D1" w:rsidR="0044099C" w:rsidDel="00BB1D12" w:rsidRDefault="0044099C" w:rsidP="009E2E50">
      <w:pPr>
        <w:rPr>
          <w:del w:id="941"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4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43" w:author="Giovanni Chisci" w:date="2025-03-31T14:49:00Z" w16du:dateUtc="2025-03-31T21:49:00Z">
        <w:r w:rsidRPr="006674CE">
          <w:lastRenderedPageBreak/>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44"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945"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46"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47"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48"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49"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950" w:author="Giovanni Chisci" w:date="2025-03-19T13:31:00Z" w16du:dateUtc="2025-03-19T20:31:00Z"/>
        </w:rPr>
      </w:pPr>
      <w:ins w:id="951" w:author="Giovanni Chisci" w:date="2025-03-19T13:31:00Z" w16du:dateUtc="2025-03-19T20:31:00Z">
        <w:r w:rsidRPr="00EF3C94">
          <w:t>9.6.7.x MAPC Discovery frame format</w:t>
        </w:r>
      </w:ins>
    </w:p>
    <w:p w14:paraId="2FD3FCE2" w14:textId="47824ADB" w:rsidR="00A40B1E" w:rsidRDefault="00A40B1E" w:rsidP="00A40B1E">
      <w:pPr>
        <w:rPr>
          <w:ins w:id="952" w:author="Giovanni Chisci" w:date="2025-03-19T13:31:00Z" w16du:dateUtc="2025-03-19T20:31:00Z"/>
        </w:rPr>
      </w:pPr>
      <w:ins w:id="953" w:author="Giovanni Chisci" w:date="2025-03-19T13:31:00Z" w16du:dateUtc="2025-03-19T20:31:00Z">
        <w:r>
          <w:t>The MAPC Discovery frame is used by an AP to advertise its capabilities and common parameters</w:t>
        </w:r>
      </w:ins>
      <w:ins w:id="954" w:author="Giovanni Chisci" w:date="2025-04-14T10:40:00Z" w16du:dateUtc="2025-04-14T17:40:00Z">
        <w:r w:rsidR="00C91DFB">
          <w:t xml:space="preserve"> for MAPC</w:t>
        </w:r>
      </w:ins>
      <w:ins w:id="955" w:author="Giovanni Chisci" w:date="2025-03-19T13:31:00Z" w16du:dateUtc="2025-03-19T20:31:00Z">
        <w:r>
          <w:t>. The format of the MAPC Discovery frame is defined in Figure 9-</w:t>
        </w:r>
      </w:ins>
      <w:ins w:id="956" w:author="Giovanni Chisci" w:date="2025-03-19T17:51:00Z" w16du:dateUtc="2025-03-20T00:51:00Z">
        <w:r w:rsidR="002D4542">
          <w:t>J1</w:t>
        </w:r>
      </w:ins>
      <w:ins w:id="957" w:author="Giovanni Chisci" w:date="2025-03-19T13:31:00Z" w16du:dateUtc="2025-03-19T20:31:00Z">
        <w:r>
          <w:t xml:space="preserve"> (MAPC Discovery frame format).</w:t>
        </w:r>
      </w:ins>
    </w:p>
    <w:p w14:paraId="72994177" w14:textId="77777777" w:rsidR="00A40B1E" w:rsidRDefault="00A40B1E" w:rsidP="00A40B1E">
      <w:pPr>
        <w:rPr>
          <w:ins w:id="958"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59"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60"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61" w:author="Giovanni Chisci" w:date="2025-03-19T13:31:00Z" w16du:dateUtc="2025-03-19T20:31:00Z"/>
                <w:color w:val="000000" w:themeColor="text1"/>
                <w:sz w:val="20"/>
              </w:rPr>
            </w:pPr>
            <w:ins w:id="962"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63" w:author="Giovanni Chisci" w:date="2025-03-19T13:31:00Z" w16du:dateUtc="2025-03-19T20:31:00Z"/>
                <w:color w:val="000000" w:themeColor="text1"/>
                <w:sz w:val="20"/>
              </w:rPr>
            </w:pPr>
            <w:ins w:id="964"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65" w:author="Giovanni Chisci" w:date="2025-03-19T13:31:00Z" w16du:dateUtc="2025-03-19T20:31:00Z"/>
                <w:color w:val="000000" w:themeColor="text1"/>
                <w:sz w:val="20"/>
              </w:rPr>
            </w:pPr>
            <w:ins w:id="966"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67" w:author="Giovanni Chisci" w:date="2025-03-19T13:31:00Z" w16du:dateUtc="2025-03-19T20:31:00Z"/>
                <w:color w:val="000000" w:themeColor="text1"/>
                <w:sz w:val="20"/>
              </w:rPr>
            </w:pPr>
            <w:ins w:id="968" w:author="Giovanni Chisci" w:date="2025-03-19T13:31:00Z" w16du:dateUtc="2025-03-19T20:31:00Z">
              <w:r w:rsidRPr="00F85E6F">
                <w:rPr>
                  <w:color w:val="000000" w:themeColor="text1"/>
                  <w:sz w:val="20"/>
                </w:rPr>
                <w:t xml:space="preserve">MAPC </w:t>
              </w:r>
            </w:ins>
            <w:ins w:id="969"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70" w:author="Giovanni Chisci" w:date="2025-03-19T13:31:00Z"/>
        </w:trPr>
        <w:tc>
          <w:tcPr>
            <w:tcW w:w="640" w:type="dxa"/>
          </w:tcPr>
          <w:p w14:paraId="3FFECEEF" w14:textId="77777777" w:rsidR="00A40B1E" w:rsidRPr="00F85E6F" w:rsidRDefault="00A40B1E">
            <w:pPr>
              <w:widowControl w:val="0"/>
              <w:autoSpaceDE w:val="0"/>
              <w:autoSpaceDN w:val="0"/>
              <w:rPr>
                <w:ins w:id="971" w:author="Giovanni Chisci" w:date="2025-03-19T13:31:00Z" w16du:dateUtc="2025-03-19T20:31:00Z"/>
                <w:color w:val="000000" w:themeColor="text1"/>
                <w:sz w:val="20"/>
              </w:rPr>
            </w:pPr>
            <w:ins w:id="972"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73" w:author="Giovanni Chisci" w:date="2025-03-19T13:31:00Z" w16du:dateUtc="2025-03-19T20:31:00Z"/>
                <w:color w:val="000000" w:themeColor="text1"/>
                <w:sz w:val="20"/>
              </w:rPr>
            </w:pPr>
            <w:ins w:id="974"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975" w:author="Giovanni Chisci" w:date="2025-03-19T13:31:00Z" w16du:dateUtc="2025-03-19T20:31:00Z"/>
                <w:color w:val="000000" w:themeColor="text1"/>
                <w:sz w:val="20"/>
              </w:rPr>
            </w:pPr>
            <w:ins w:id="976"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977" w:author="Giovanni Chisci" w:date="2025-03-19T13:31:00Z" w16du:dateUtc="2025-03-19T20:31:00Z"/>
                <w:color w:val="000000" w:themeColor="text1"/>
                <w:sz w:val="20"/>
              </w:rPr>
            </w:pPr>
            <w:ins w:id="978"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979" w:author="Giovanni Chisci" w:date="2025-03-19T13:31:00Z" w16du:dateUtc="2025-03-19T20:31:00Z"/>
                <w:color w:val="000000" w:themeColor="text1"/>
                <w:sz w:val="20"/>
              </w:rPr>
            </w:pPr>
            <w:ins w:id="980"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981" w:author="Giovanni Chisci" w:date="2025-03-19T13:31:00Z" w16du:dateUtc="2025-03-19T20:31:00Z"/>
          <w:color w:val="000000" w:themeColor="text1"/>
        </w:rPr>
      </w:pPr>
      <w:ins w:id="982" w:author="Giovanni Chisci" w:date="2025-03-19T13:31:00Z" w16du:dateUtc="2025-03-19T20:31:00Z">
        <w:r w:rsidRPr="00F85E6F">
          <w:rPr>
            <w:rFonts w:ascii="Times New Roman" w:hAnsi="Times New Roman"/>
            <w:color w:val="000000" w:themeColor="text1"/>
            <w:sz w:val="20"/>
            <w:szCs w:val="20"/>
          </w:rPr>
          <w:t>Figure 9-</w:t>
        </w:r>
      </w:ins>
      <w:ins w:id="983" w:author="Giovanni Chisci" w:date="2025-03-19T17:51:00Z" w16du:dateUtc="2025-03-20T00:51:00Z">
        <w:r w:rsidR="002D4542">
          <w:rPr>
            <w:rFonts w:ascii="Times New Roman" w:hAnsi="Times New Roman"/>
            <w:color w:val="000000" w:themeColor="text1"/>
            <w:sz w:val="20"/>
            <w:szCs w:val="20"/>
          </w:rPr>
          <w:t>J1</w:t>
        </w:r>
      </w:ins>
      <w:ins w:id="984"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985" w:author="Giovanni Chisci" w:date="2025-03-19T13:31:00Z" w16du:dateUtc="2025-03-19T20:31:00Z"/>
        </w:rPr>
      </w:pPr>
      <w:ins w:id="986"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987" w:author="Giovanni Chisci" w:date="2025-03-19T13:31:00Z" w16du:dateUtc="2025-03-19T20:31:00Z"/>
        </w:rPr>
      </w:pPr>
      <w:ins w:id="988" w:author="Giovanni Chisci" w:date="2025-03-19T13:31:00Z" w16du:dateUtc="2025-03-19T20:31:00Z">
        <w:r w:rsidRPr="00F027C0">
          <w:t xml:space="preserve">The </w:t>
        </w:r>
      </w:ins>
      <w:ins w:id="989" w:author="Giovanni Chisci" w:date="2025-04-01T09:37:00Z" w16du:dateUtc="2025-04-01T16:37:00Z">
        <w:r w:rsidR="00C51BFB">
          <w:t>Public</w:t>
        </w:r>
      </w:ins>
      <w:ins w:id="990"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991" w:author="Giovanni Chisci" w:date="2025-03-19T13:31:00Z" w16du:dateUtc="2025-03-19T20:31:00Z"/>
        </w:rPr>
      </w:pPr>
      <w:ins w:id="992"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73E4E4CB" w14:textId="1DD8B839" w:rsidR="00B04954" w:rsidRDefault="00B04954" w:rsidP="00B04954">
      <w:pPr>
        <w:pStyle w:val="BodyText"/>
        <w:rPr>
          <w:ins w:id="993" w:author="Giovanni Chisci" w:date="2025-04-08T09:42:00Z" w16du:dateUtc="2025-04-08T16:42:00Z"/>
        </w:rPr>
      </w:pPr>
      <w:ins w:id="994" w:author="Giovanni Chisci" w:date="2025-04-08T09:42:00Z" w16du:dateUtc="2025-04-08T16:42:00Z">
        <w:r>
          <w:t>T</w:t>
        </w:r>
        <w:r w:rsidRPr="00124432">
          <w:t xml:space="preserve">he MAPC </w:t>
        </w:r>
      </w:ins>
      <w:ins w:id="995" w:author="Giovanni Chisci" w:date="2025-04-14T10:45:00Z" w16du:dateUtc="2025-04-14T17:45:00Z">
        <w:r w:rsidR="00633F96">
          <w:t>Discovery Info field</w:t>
        </w:r>
      </w:ins>
      <w:ins w:id="996" w:author="Giovanni Chisci" w:date="2025-04-08T09:42:00Z" w16du:dateUtc="2025-04-08T16:42:00Z">
        <w:r w:rsidRPr="00124432">
          <w:t xml:space="preserve"> </w:t>
        </w:r>
      </w:ins>
      <w:ins w:id="997" w:author="Giovanni Chisci" w:date="2025-04-14T10:45:00Z" w16du:dateUtc="2025-04-14T17:45:00Z">
        <w:r w:rsidR="00790803">
          <w:t>carries a Discovery MAPC element as</w:t>
        </w:r>
      </w:ins>
      <w:ins w:id="998" w:author="Giovanni Chisci" w:date="2025-04-08T09:42:00Z" w16du:dateUtc="2025-04-08T16:42:00Z">
        <w:r>
          <w:t xml:space="preserve"> defined in </w:t>
        </w:r>
        <w:r w:rsidRPr="00124432">
          <w:t>9.4.2.aa3.1</w:t>
        </w:r>
      </w:ins>
      <w:ins w:id="999" w:author="Giovanni Chisci" w:date="2025-04-14T10:46:00Z" w16du:dateUtc="2025-04-14T17:46:00Z">
        <w:r w:rsidR="00F6104B">
          <w:t xml:space="preserve"> </w:t>
        </w:r>
      </w:ins>
      <w:ins w:id="1000" w:author="Giovanni Chisci" w:date="2025-04-08T09:42:00Z" w16du:dateUtc="2025-04-08T16:42:00Z">
        <w:r>
          <w:t>(MAPC element)</w:t>
        </w:r>
        <w:r w:rsidRPr="00124432">
          <w:t>.</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01" w:author="Giovanni Chisci" w:date="2025-03-18T17:49:00Z" w16du:dateUtc="2025-03-19T00:49:00Z">
        <w:r w:rsidR="0027056C" w:rsidRPr="00EF3C94">
          <w:t xml:space="preserve">Negotiation </w:t>
        </w:r>
      </w:ins>
      <w:r w:rsidR="0027056C" w:rsidRPr="00EF3C94">
        <w:t>Request frame format</w:t>
      </w:r>
      <w:del w:id="1002"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03" w:author="Giovanni Chisci" w:date="2025-03-25T09:59:00Z" w16du:dateUtc="2025-03-25T16:59:00Z"/>
          <w:color w:val="000000" w:themeColor="text1"/>
        </w:rPr>
      </w:pPr>
      <w:ins w:id="1004"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05" w:author="Giovanni Chisci" w:date="2025-03-19T13:32:00Z" w16du:dateUtc="2025-03-19T20:32:00Z"/>
          <w:color w:val="FF0000"/>
        </w:rPr>
      </w:pPr>
      <w:del w:id="1006"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07" w:author="Giovanni Chisci" w:date="2025-03-19T13:32:00Z" w16du:dateUtc="2025-03-19T20:32:00Z"/>
        </w:rPr>
      </w:pPr>
      <w:ins w:id="1008" w:author="Giovanni Chisci" w:date="2025-03-19T13:32:00Z" w16du:dateUtc="2025-03-19T20:32:00Z">
        <w:r>
          <w:t xml:space="preserve">The MAPC Negotiation Request frame is used by an AP to request </w:t>
        </w:r>
      </w:ins>
      <w:ins w:id="1009" w:author="Giovanni Chisci" w:date="2025-04-08T09:45:00Z" w16du:dateUtc="2025-04-08T16:45:00Z">
        <w:r w:rsidR="00033446">
          <w:t>to establish, update, [M#342]or teardown</w:t>
        </w:r>
      </w:ins>
      <w:ins w:id="1010" w:author="Giovanni Chisci" w:date="2025-03-19T13:32:00Z" w16du:dateUtc="2025-03-19T20:32:00Z">
        <w:r>
          <w:t xml:space="preserve"> agreement(s) for MAPC scheme(s). The format of the MAPC Negotiation Request frame is defined in Figure 9-</w:t>
        </w:r>
      </w:ins>
      <w:ins w:id="1011" w:author="Giovanni Chisci" w:date="2025-03-19T17:51:00Z" w16du:dateUtc="2025-03-20T00:51:00Z">
        <w:r w:rsidR="002D4542">
          <w:t>J2</w:t>
        </w:r>
      </w:ins>
      <w:ins w:id="1012" w:author="Giovanni Chisci" w:date="2025-03-19T13:32:00Z" w16du:dateUtc="2025-03-19T20:32:00Z">
        <w:r>
          <w:t xml:space="preserve"> (MAPC Negotiation Request frame format).</w:t>
        </w:r>
      </w:ins>
    </w:p>
    <w:p w14:paraId="57BCF844" w14:textId="77777777" w:rsidR="00286E59" w:rsidRDefault="00286E59" w:rsidP="00286E59">
      <w:pPr>
        <w:rPr>
          <w:ins w:id="1013"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14"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15"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16" w:author="Giovanni Chisci" w:date="2025-03-19T13:32:00Z" w16du:dateUtc="2025-03-19T20:32:00Z"/>
                <w:color w:val="000000" w:themeColor="text1"/>
                <w:sz w:val="20"/>
              </w:rPr>
            </w:pPr>
            <w:ins w:id="1017"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018" w:author="Giovanni Chisci" w:date="2025-03-19T13:32:00Z" w16du:dateUtc="2025-03-19T20:32:00Z"/>
                <w:color w:val="000000" w:themeColor="text1"/>
                <w:sz w:val="20"/>
              </w:rPr>
            </w:pPr>
            <w:ins w:id="1019"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020" w:author="Giovanni Chisci" w:date="2025-03-19T13:32:00Z" w16du:dateUtc="2025-03-19T20:32:00Z"/>
                <w:color w:val="000000" w:themeColor="text1"/>
                <w:sz w:val="20"/>
              </w:rPr>
            </w:pPr>
            <w:ins w:id="1021"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022" w:author="Giovanni Chisci" w:date="2025-03-19T13:32:00Z" w16du:dateUtc="2025-03-19T20:32:00Z"/>
                <w:color w:val="000000" w:themeColor="text1"/>
                <w:sz w:val="20"/>
              </w:rPr>
            </w:pPr>
            <w:ins w:id="1023" w:author="Giovanni Chisci" w:date="2025-03-19T13:32:00Z" w16du:dateUtc="2025-03-19T20:32:00Z">
              <w:r w:rsidRPr="00F85E6F">
                <w:rPr>
                  <w:color w:val="000000" w:themeColor="text1"/>
                  <w:sz w:val="20"/>
                </w:rPr>
                <w:t xml:space="preserve">MAPC </w:t>
              </w:r>
            </w:ins>
            <w:ins w:id="1024"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025" w:author="Giovanni Chisci" w:date="2025-03-19T13:32:00Z"/>
        </w:trPr>
        <w:tc>
          <w:tcPr>
            <w:tcW w:w="640" w:type="dxa"/>
          </w:tcPr>
          <w:p w14:paraId="37C2CC63" w14:textId="77777777" w:rsidR="00286E59" w:rsidRPr="00F85E6F" w:rsidRDefault="00286E59">
            <w:pPr>
              <w:widowControl w:val="0"/>
              <w:autoSpaceDE w:val="0"/>
              <w:autoSpaceDN w:val="0"/>
              <w:rPr>
                <w:ins w:id="1026" w:author="Giovanni Chisci" w:date="2025-03-19T13:32:00Z" w16du:dateUtc="2025-03-19T20:32:00Z"/>
                <w:color w:val="000000" w:themeColor="text1"/>
                <w:sz w:val="20"/>
              </w:rPr>
            </w:pPr>
            <w:ins w:id="1027"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028" w:author="Giovanni Chisci" w:date="2025-03-19T13:32:00Z" w16du:dateUtc="2025-03-19T20:32:00Z"/>
                <w:color w:val="000000" w:themeColor="text1"/>
                <w:sz w:val="20"/>
              </w:rPr>
            </w:pPr>
            <w:ins w:id="1029"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030" w:author="Giovanni Chisci" w:date="2025-03-19T13:32:00Z" w16du:dateUtc="2025-03-19T20:32:00Z"/>
                <w:color w:val="000000" w:themeColor="text1"/>
                <w:sz w:val="20"/>
              </w:rPr>
            </w:pPr>
            <w:ins w:id="1031"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032" w:author="Giovanni Chisci" w:date="2025-03-19T13:32:00Z" w16du:dateUtc="2025-03-19T20:32:00Z"/>
                <w:color w:val="000000" w:themeColor="text1"/>
                <w:sz w:val="20"/>
              </w:rPr>
            </w:pPr>
            <w:ins w:id="1033"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034" w:author="Giovanni Chisci" w:date="2025-03-19T13:32:00Z" w16du:dateUtc="2025-03-19T20:32:00Z"/>
                <w:color w:val="000000" w:themeColor="text1"/>
                <w:sz w:val="20"/>
              </w:rPr>
            </w:pPr>
            <w:ins w:id="1035"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036" w:author="Giovanni Chisci" w:date="2025-03-19T13:32:00Z" w16du:dateUtc="2025-03-19T20:32:00Z"/>
          <w:color w:val="000000" w:themeColor="text1"/>
        </w:rPr>
      </w:pPr>
      <w:ins w:id="1037" w:author="Giovanni Chisci" w:date="2025-03-19T13:32:00Z" w16du:dateUtc="2025-03-19T20:32:00Z">
        <w:r w:rsidRPr="00F85E6F">
          <w:rPr>
            <w:rFonts w:ascii="Times New Roman" w:hAnsi="Times New Roman"/>
            <w:color w:val="000000" w:themeColor="text1"/>
            <w:sz w:val="20"/>
            <w:szCs w:val="20"/>
          </w:rPr>
          <w:t>Figure 9-</w:t>
        </w:r>
      </w:ins>
      <w:ins w:id="1038" w:author="Giovanni Chisci" w:date="2025-03-19T17:51:00Z" w16du:dateUtc="2025-03-20T00:51:00Z">
        <w:r w:rsidR="002D4542">
          <w:rPr>
            <w:rFonts w:ascii="Times New Roman" w:hAnsi="Times New Roman"/>
            <w:color w:val="000000" w:themeColor="text1"/>
            <w:sz w:val="20"/>
            <w:szCs w:val="20"/>
          </w:rPr>
          <w:t>J2</w:t>
        </w:r>
      </w:ins>
      <w:ins w:id="1039"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040" w:author="Giovanni Chisci" w:date="2025-03-19T13:32:00Z" w16du:dateUtc="2025-03-19T20:32:00Z"/>
        </w:rPr>
      </w:pPr>
      <w:ins w:id="1041"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042" w:author="Giovanni Chisci" w:date="2025-03-19T13:32:00Z" w16du:dateUtc="2025-03-19T20:32:00Z"/>
        </w:rPr>
      </w:pPr>
      <w:ins w:id="1043" w:author="Giovanni Chisci" w:date="2025-03-19T13:32:00Z" w16du:dateUtc="2025-03-19T20:32:00Z">
        <w:r w:rsidRPr="00F027C0">
          <w:t xml:space="preserve">The </w:t>
        </w:r>
      </w:ins>
      <w:ins w:id="1044" w:author="Giovanni Chisci" w:date="2025-04-01T09:37:00Z" w16du:dateUtc="2025-04-01T16:37:00Z">
        <w:r w:rsidR="008B2D2D">
          <w:t>Publ</w:t>
        </w:r>
      </w:ins>
      <w:ins w:id="1045" w:author="Giovanni Chisci" w:date="2025-04-01T09:38:00Z" w16du:dateUtc="2025-04-01T16:38:00Z">
        <w:r w:rsidR="008B2D2D">
          <w:t>ic</w:t>
        </w:r>
      </w:ins>
      <w:ins w:id="1046"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047" w:author="Giovanni Chisci" w:date="2025-03-19T13:32:00Z" w16du:dateUtc="2025-03-19T20:32:00Z"/>
        </w:rPr>
      </w:pPr>
      <w:ins w:id="1048"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0BC525DE" w:rsidR="00294528" w:rsidRDefault="00294528" w:rsidP="00294528">
      <w:pPr>
        <w:pStyle w:val="BodyText"/>
        <w:rPr>
          <w:ins w:id="1049" w:author="Giovanni Chisci" w:date="2025-04-14T10:48:00Z" w16du:dateUtc="2025-04-14T17:48:00Z"/>
        </w:rPr>
      </w:pPr>
      <w:ins w:id="1050" w:author="Giovanni Chisci" w:date="2025-04-14T10:48:00Z" w16du:dateUtc="2025-04-14T17:48:00Z">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517908A1" w14:textId="6584DDEA" w:rsidR="00B6030A" w:rsidRPr="00EF3C94" w:rsidRDefault="00876E02" w:rsidP="00EF3C94">
      <w:pPr>
        <w:pStyle w:val="IEEEHead1"/>
      </w:pPr>
      <w:r w:rsidRPr="00EF3C94">
        <w:t xml:space="preserve">9.6.7.55b MAPC </w:t>
      </w:r>
      <w:ins w:id="1051"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052"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053" w:author="Giovanni Chisci" w:date="2025-03-25T09:59:00Z" w16du:dateUtc="2025-03-25T16:59:00Z"/>
          <w:color w:val="000000" w:themeColor="text1"/>
        </w:rPr>
      </w:pPr>
      <w:ins w:id="1054"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055" w:author="Giovanni Chisci" w:date="2025-03-19T13:32:00Z" w16du:dateUtc="2025-03-19T20:32:00Z"/>
          <w:color w:val="FF0000"/>
        </w:rPr>
      </w:pPr>
      <w:del w:id="1056"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057" w:author="Giovanni Chisci" w:date="2025-03-19T13:33:00Z" w16du:dateUtc="2025-03-19T20:33:00Z"/>
        </w:rPr>
      </w:pPr>
      <w:ins w:id="1058" w:author="Giovanni Chisci" w:date="2025-03-19T13:33:00Z" w16du:dateUtc="2025-03-19T20:33:00Z">
        <w:r>
          <w:t xml:space="preserve">The MAPC Negotiation Response frame is used by </w:t>
        </w:r>
        <w:r w:rsidRPr="005D0BF4">
          <w:t>an AP to respond to a MAPC Negotiation Request</w:t>
        </w:r>
      </w:ins>
      <w:ins w:id="1059" w:author="Giovanni Chisci" w:date="2025-04-08T09:50:00Z" w16du:dateUtc="2025-04-08T16:50:00Z">
        <w:r w:rsidR="00DB577D">
          <w:t xml:space="preserve"> frame</w:t>
        </w:r>
      </w:ins>
      <w:ins w:id="1060" w:author="Giovanni Chisci" w:date="2025-03-19T13:33:00Z" w16du:dateUtc="2025-03-19T20:33:00Z">
        <w:r w:rsidRPr="005D0BF4">
          <w:t>.</w:t>
        </w:r>
        <w:r>
          <w:t xml:space="preserve"> The format of the MAPC Negotiation Response frame is defined in Figure 9-</w:t>
        </w:r>
      </w:ins>
      <w:ins w:id="1061" w:author="Giovanni Chisci" w:date="2025-03-19T17:51:00Z" w16du:dateUtc="2025-03-20T00:51:00Z">
        <w:r w:rsidR="002D4542">
          <w:t>J3</w:t>
        </w:r>
      </w:ins>
      <w:ins w:id="1062" w:author="Giovanni Chisci" w:date="2025-03-19T13:33:00Z" w16du:dateUtc="2025-03-19T20:33:00Z">
        <w:r>
          <w:t xml:space="preserve"> (MAPC Negotiation Response frame format).</w:t>
        </w:r>
      </w:ins>
    </w:p>
    <w:p w14:paraId="11CA0708" w14:textId="77777777" w:rsidR="00286E59" w:rsidRDefault="00286E59" w:rsidP="00286E59">
      <w:pPr>
        <w:rPr>
          <w:ins w:id="1063"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064"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065"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066" w:author="Giovanni Chisci" w:date="2025-03-19T13:33:00Z" w16du:dateUtc="2025-03-19T20:33:00Z"/>
                <w:color w:val="000000" w:themeColor="text1"/>
                <w:sz w:val="20"/>
              </w:rPr>
            </w:pPr>
            <w:ins w:id="1067"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068" w:author="Giovanni Chisci" w:date="2025-03-19T13:33:00Z" w16du:dateUtc="2025-03-19T20:33:00Z"/>
                <w:color w:val="000000" w:themeColor="text1"/>
                <w:sz w:val="20"/>
              </w:rPr>
            </w:pPr>
            <w:ins w:id="1069"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070" w:author="Giovanni Chisci" w:date="2025-03-19T13:33:00Z" w16du:dateUtc="2025-03-19T20:33:00Z"/>
                <w:color w:val="000000" w:themeColor="text1"/>
                <w:sz w:val="20"/>
              </w:rPr>
            </w:pPr>
            <w:ins w:id="1071"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072" w:author="Giovanni Chisci" w:date="2025-03-19T13:33:00Z" w16du:dateUtc="2025-03-19T20:33:00Z"/>
                <w:color w:val="000000" w:themeColor="text1"/>
                <w:sz w:val="20"/>
              </w:rPr>
            </w:pPr>
            <w:ins w:id="1073"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074" w:author="Giovanni Chisci" w:date="2025-03-19T13:33:00Z"/>
        </w:trPr>
        <w:tc>
          <w:tcPr>
            <w:tcW w:w="640" w:type="dxa"/>
          </w:tcPr>
          <w:p w14:paraId="6795E51C" w14:textId="77777777" w:rsidR="00286E59" w:rsidRPr="00F85E6F" w:rsidRDefault="00286E59">
            <w:pPr>
              <w:widowControl w:val="0"/>
              <w:autoSpaceDE w:val="0"/>
              <w:autoSpaceDN w:val="0"/>
              <w:rPr>
                <w:ins w:id="1075" w:author="Giovanni Chisci" w:date="2025-03-19T13:33:00Z" w16du:dateUtc="2025-03-19T20:33:00Z"/>
                <w:color w:val="000000" w:themeColor="text1"/>
                <w:sz w:val="20"/>
              </w:rPr>
            </w:pPr>
            <w:ins w:id="1076"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077" w:author="Giovanni Chisci" w:date="2025-03-19T13:33:00Z" w16du:dateUtc="2025-03-19T20:33:00Z"/>
                <w:color w:val="000000" w:themeColor="text1"/>
                <w:sz w:val="20"/>
              </w:rPr>
            </w:pPr>
            <w:ins w:id="1078"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079" w:author="Giovanni Chisci" w:date="2025-03-19T13:33:00Z" w16du:dateUtc="2025-03-19T20:33:00Z"/>
                <w:color w:val="000000" w:themeColor="text1"/>
                <w:sz w:val="20"/>
              </w:rPr>
            </w:pPr>
            <w:ins w:id="1080"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081" w:author="Giovanni Chisci" w:date="2025-03-19T13:33:00Z" w16du:dateUtc="2025-03-19T20:33:00Z"/>
                <w:color w:val="000000" w:themeColor="text1"/>
                <w:sz w:val="20"/>
              </w:rPr>
            </w:pPr>
            <w:ins w:id="1082"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083" w:author="Giovanni Chisci" w:date="2025-03-19T13:33:00Z" w16du:dateUtc="2025-03-19T20:33:00Z"/>
                <w:color w:val="000000" w:themeColor="text1"/>
                <w:sz w:val="20"/>
              </w:rPr>
            </w:pPr>
            <w:ins w:id="1084"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085" w:author="Giovanni Chisci" w:date="2025-03-19T13:33:00Z" w16du:dateUtc="2025-03-19T20:33:00Z"/>
          <w:color w:val="000000" w:themeColor="text1"/>
        </w:rPr>
      </w:pPr>
      <w:ins w:id="1086" w:author="Giovanni Chisci" w:date="2025-03-19T13:33:00Z" w16du:dateUtc="2025-03-19T20:33:00Z">
        <w:r w:rsidRPr="00F85E6F">
          <w:rPr>
            <w:rFonts w:ascii="Times New Roman" w:hAnsi="Times New Roman"/>
            <w:color w:val="000000" w:themeColor="text1"/>
            <w:sz w:val="20"/>
            <w:szCs w:val="20"/>
          </w:rPr>
          <w:t>Figure 9-</w:t>
        </w:r>
      </w:ins>
      <w:ins w:id="1087" w:author="Giovanni Chisci" w:date="2025-03-19T17:51:00Z" w16du:dateUtc="2025-03-20T00:51:00Z">
        <w:r w:rsidR="002D4542">
          <w:rPr>
            <w:rFonts w:ascii="Times New Roman" w:hAnsi="Times New Roman"/>
            <w:color w:val="000000" w:themeColor="text1"/>
            <w:sz w:val="20"/>
            <w:szCs w:val="20"/>
          </w:rPr>
          <w:t>J3</w:t>
        </w:r>
      </w:ins>
      <w:ins w:id="1088"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089" w:author="Giovanni Chisci" w:date="2025-03-19T13:33:00Z" w16du:dateUtc="2025-03-19T20:33:00Z"/>
        </w:rPr>
      </w:pPr>
      <w:ins w:id="1090"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091" w:author="Giovanni Chisci" w:date="2025-03-19T13:33:00Z" w16du:dateUtc="2025-03-19T20:33:00Z"/>
        </w:rPr>
      </w:pPr>
      <w:ins w:id="1092" w:author="Giovanni Chisci" w:date="2025-03-19T13:33:00Z" w16du:dateUtc="2025-03-19T20:33:00Z">
        <w:r w:rsidRPr="00F027C0">
          <w:t xml:space="preserve">The </w:t>
        </w:r>
      </w:ins>
      <w:ins w:id="1093" w:author="Giovanni Chisci" w:date="2025-04-01T09:37:00Z" w16du:dateUtc="2025-04-01T16:37:00Z">
        <w:r w:rsidR="00C51BFB">
          <w:t>Public</w:t>
        </w:r>
      </w:ins>
      <w:ins w:id="1094"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095" w:author="Giovanni Chisci" w:date="2025-03-19T13:33:00Z" w16du:dateUtc="2025-03-19T20:33:00Z"/>
        </w:rPr>
      </w:pPr>
      <w:ins w:id="1096"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77777777" w:rsidR="00294528" w:rsidRDefault="00294528" w:rsidP="00294528">
      <w:pPr>
        <w:pStyle w:val="BodyText"/>
        <w:rPr>
          <w:ins w:id="1097" w:author="Giovanni Chisci" w:date="2025-04-14T10:48:00Z" w16du:dateUtc="2025-04-14T17:48:00Z"/>
        </w:rPr>
      </w:pPr>
      <w:ins w:id="1098" w:author="Giovanni Chisci" w:date="2025-04-14T10:48:00Z" w16du:dateUtc="2025-04-14T17:48:00Z">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099"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00"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lastRenderedPageBreak/>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01" w:author="Giovanni Chisci" w:date="2025-03-18T17:53:00Z" w16du:dateUtc="2025-03-19T00:53:00Z">
              <w:r>
                <w:rPr>
                  <w:sz w:val="18"/>
                </w:rPr>
                <w:t xml:space="preserve">Protected </w:t>
              </w:r>
            </w:ins>
            <w:r w:rsidR="000107CD" w:rsidRPr="00274075">
              <w:rPr>
                <w:sz w:val="18"/>
              </w:rPr>
              <w:t xml:space="preserve">MAPC </w:t>
            </w:r>
            <w:ins w:id="1102"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03" w:author="Giovanni Chisci" w:date="2025-03-31T14:48:00Z" w16du:dateUtc="2025-03-31T21:48:00Z">
              <w:r w:rsidR="00411BE2">
                <w:rPr>
                  <w:sz w:val="18"/>
                </w:rPr>
                <w:t>a</w:t>
              </w:r>
            </w:ins>
            <w:r w:rsidRPr="00A71089">
              <w:rPr>
                <w:sz w:val="18"/>
              </w:rPr>
              <w:t xml:space="preserve"> (MAPC </w:t>
            </w:r>
            <w:ins w:id="1104"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05"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06" w:author="Giovanni Chisci" w:date="2025-03-18T17:53:00Z" w16du:dateUtc="2025-03-19T00:53:00Z">
              <w:r>
                <w:rPr>
                  <w:sz w:val="18"/>
                </w:rPr>
                <w:t xml:space="preserve">Protected </w:t>
              </w:r>
            </w:ins>
            <w:r w:rsidR="000107CD" w:rsidRPr="00274075">
              <w:rPr>
                <w:sz w:val="18"/>
              </w:rPr>
              <w:t xml:space="preserve">MAPC </w:t>
            </w:r>
            <w:ins w:id="1107"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08" w:author="Giovanni Chisci" w:date="2025-03-31T14:48:00Z" w16du:dateUtc="2025-03-31T21:48:00Z">
              <w:r w:rsidR="00411BE2">
                <w:rPr>
                  <w:sz w:val="18"/>
                </w:rPr>
                <w:t>b</w:t>
              </w:r>
            </w:ins>
            <w:r w:rsidRPr="00A71089">
              <w:rPr>
                <w:sz w:val="18"/>
              </w:rPr>
              <w:t xml:space="preserve"> (MAPC </w:t>
            </w:r>
            <w:ins w:id="1109"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10"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111"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112" w:author="Giovanni Chisci" w:date="2025-04-14T12:15:00Z" w16du:dateUtc="2025-04-14T19:15:00Z">
        <w:r w:rsidR="00502C5B">
          <w:t>m</w:t>
        </w:r>
      </w:ins>
      <w:del w:id="1113" w:author="Giovanni Chisci" w:date="2025-04-14T12:15:00Z" w16du:dateUtc="2025-04-14T19:15:00Z">
        <w:r w:rsidR="00C74AC1" w:rsidRPr="00EF3C94" w:rsidDel="00502C5B">
          <w:delText>M</w:delText>
        </w:r>
      </w:del>
      <w:r w:rsidR="00C74AC1" w:rsidRPr="00EF3C94">
        <w:t xml:space="preserve">ulti-AP </w:t>
      </w:r>
      <w:ins w:id="1114" w:author="Giovanni Chisci" w:date="2025-04-14T12:15:00Z" w16du:dateUtc="2025-04-14T19:15:00Z">
        <w:r w:rsidR="00502C5B">
          <w:t>c</w:t>
        </w:r>
      </w:ins>
      <w:del w:id="1115"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116" w:author="Giovanni Chisci" w:date="2025-03-25T12:30:00Z" w16du:dateUtc="2025-03-25T19:30:00Z"/>
          <w:rStyle w:val="SC15323589"/>
          <w:b w:val="0"/>
          <w:bCs w:val="0"/>
          <w:color w:val="auto"/>
          <w:sz w:val="22"/>
        </w:rPr>
      </w:pPr>
      <w:ins w:id="1117" w:author="Giovanni Chisci" w:date="2025-03-25T12:16:00Z" w16du:dateUtc="2025-03-25T19:16:00Z">
        <w:r w:rsidRPr="00D91573">
          <w:rPr>
            <w:rStyle w:val="SC15323589"/>
            <w:b w:val="0"/>
            <w:bCs w:val="0"/>
            <w:color w:val="auto"/>
            <w:sz w:val="22"/>
          </w:rPr>
          <w:t>[CID1788]</w:t>
        </w:r>
      </w:ins>
      <w:ins w:id="1118" w:author="Giovanni Chisci" w:date="2025-03-25T12:09:00Z" w16du:dateUtc="2025-03-25T19:09:00Z">
        <w:r w:rsidR="00117854" w:rsidRPr="00D91573">
          <w:rPr>
            <w:rStyle w:val="SC15323589"/>
            <w:b w:val="0"/>
            <w:bCs w:val="0"/>
            <w:color w:val="auto"/>
            <w:sz w:val="22"/>
          </w:rPr>
          <w:t xml:space="preserve">The </w:t>
        </w:r>
      </w:ins>
      <w:ins w:id="1119" w:author="Giovanni Chisci" w:date="2025-04-08T09:56:00Z" w16du:dateUtc="2025-04-08T16:56:00Z">
        <w:r w:rsidR="00293441">
          <w:rPr>
            <w:rStyle w:val="SC15323589"/>
            <w:b w:val="0"/>
            <w:bCs w:val="0"/>
            <w:color w:val="auto"/>
            <w:sz w:val="22"/>
          </w:rPr>
          <w:t>MAPC</w:t>
        </w:r>
      </w:ins>
      <w:ins w:id="1120" w:author="Giovanni Chisci" w:date="2025-03-25T12:09:00Z" w16du:dateUtc="2025-03-25T19:09:00Z">
        <w:r w:rsidR="00117854" w:rsidRPr="00D91573">
          <w:rPr>
            <w:rStyle w:val="SC15323589"/>
            <w:b w:val="0"/>
            <w:bCs w:val="0"/>
            <w:color w:val="auto"/>
            <w:sz w:val="22"/>
          </w:rPr>
          <w:t xml:space="preserve"> framework includes a set of schemes</w:t>
        </w:r>
      </w:ins>
      <w:ins w:id="1121" w:author="Giovanni Chisci" w:date="2025-03-25T12:29:00Z" w16du:dateUtc="2025-03-25T19:29:00Z">
        <w:r w:rsidR="00F71E87" w:rsidRPr="00D91573">
          <w:rPr>
            <w:rStyle w:val="SC15323589"/>
            <w:b w:val="0"/>
            <w:bCs w:val="0"/>
            <w:color w:val="auto"/>
            <w:sz w:val="22"/>
          </w:rPr>
          <w:t xml:space="preserve"> (Co-BF, Co-SR, Co-TDMA, and Co-RTWT)</w:t>
        </w:r>
      </w:ins>
      <w:ins w:id="1122" w:author="Giovanni Chisci" w:date="2025-03-25T12:09:00Z" w16du:dateUtc="2025-03-25T19:09:00Z">
        <w:r w:rsidR="00117854" w:rsidRPr="00D91573">
          <w:rPr>
            <w:rStyle w:val="SC15323589"/>
            <w:b w:val="0"/>
            <w:bCs w:val="0"/>
            <w:color w:val="auto"/>
            <w:sz w:val="22"/>
          </w:rPr>
          <w:t xml:space="preserve"> and procedures in which </w:t>
        </w:r>
      </w:ins>
      <w:ins w:id="1123" w:author="Giovanni Chisci" w:date="2025-04-14T12:20:00Z" w16du:dateUtc="2025-04-14T19:20:00Z">
        <w:r w:rsidR="00096617">
          <w:rPr>
            <w:rStyle w:val="SC15323589"/>
            <w:b w:val="0"/>
            <w:bCs w:val="0"/>
            <w:color w:val="auto"/>
            <w:sz w:val="22"/>
          </w:rPr>
          <w:t>AP</w:t>
        </w:r>
      </w:ins>
      <w:ins w:id="1124" w:author="Giovanni Chisci" w:date="2025-03-25T12:09:00Z" w16du:dateUtc="2025-03-25T19:09:00Z">
        <w:r w:rsidR="00117854" w:rsidRPr="00D91573">
          <w:rPr>
            <w:rStyle w:val="SC15323589"/>
            <w:b w:val="0"/>
            <w:bCs w:val="0"/>
            <w:color w:val="auto"/>
            <w:sz w:val="22"/>
          </w:rPr>
          <w:t xml:space="preserve">s </w:t>
        </w:r>
      </w:ins>
      <w:ins w:id="1125" w:author="Giovanni Chisci" w:date="2025-03-28T14:40:00Z" w16du:dateUtc="2025-03-28T21:40:00Z">
        <w:r w:rsidR="009E7F1C">
          <w:rPr>
            <w:rStyle w:val="SC15323589"/>
            <w:b w:val="0"/>
            <w:bCs w:val="0"/>
            <w:color w:val="auto"/>
            <w:sz w:val="22"/>
          </w:rPr>
          <w:t xml:space="preserve">operating </w:t>
        </w:r>
      </w:ins>
      <w:ins w:id="1126" w:author="Giovanni Chisci" w:date="2025-04-01T09:39:00Z" w16du:dateUtc="2025-04-01T16:39:00Z">
        <w:r w:rsidR="00617809">
          <w:rPr>
            <w:rStyle w:val="SC15323589"/>
            <w:b w:val="0"/>
            <w:bCs w:val="0"/>
            <w:color w:val="auto"/>
            <w:sz w:val="22"/>
          </w:rPr>
          <w:t xml:space="preserve">their BSSs </w:t>
        </w:r>
      </w:ins>
      <w:ins w:id="1127" w:author="Giovanni Chisci" w:date="2025-03-28T14:40:00Z" w16du:dateUtc="2025-03-28T21:40:00Z">
        <w:r w:rsidR="009E7F1C">
          <w:rPr>
            <w:rStyle w:val="SC15323589"/>
            <w:b w:val="0"/>
            <w:bCs w:val="0"/>
            <w:color w:val="auto"/>
            <w:sz w:val="22"/>
          </w:rPr>
          <w:t>on</w:t>
        </w:r>
      </w:ins>
      <w:ins w:id="1128" w:author="Giovanni Chisci" w:date="2025-03-25T12:09:00Z" w16du:dateUtc="2025-03-25T19:09:00Z">
        <w:r w:rsidR="00117854" w:rsidRPr="00D91573">
          <w:rPr>
            <w:rStyle w:val="SC15323589"/>
            <w:b w:val="0"/>
            <w:bCs w:val="0"/>
            <w:color w:val="auto"/>
            <w:sz w:val="22"/>
          </w:rPr>
          <w:t xml:space="preserve"> the same primary 20 MHz channel coordinate to </w:t>
        </w:r>
      </w:ins>
      <w:ins w:id="1129"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130" w:author="Giovanni Chisci" w:date="2025-03-25T12:09:00Z" w16du:dateUtc="2025-03-25T19:09:00Z">
        <w:r w:rsidR="00117854" w:rsidRPr="00D91573">
          <w:rPr>
            <w:rStyle w:val="SC15323589"/>
            <w:b w:val="0"/>
            <w:bCs w:val="0"/>
            <w:color w:val="auto"/>
            <w:sz w:val="22"/>
          </w:rPr>
          <w:t>interference level</w:t>
        </w:r>
      </w:ins>
      <w:ins w:id="1131" w:author="Giovanni Chisci" w:date="2025-04-09T13:32:00Z" w16du:dateUtc="2025-04-09T20:32:00Z">
        <w:r w:rsidR="00541A88">
          <w:rPr>
            <w:rStyle w:val="SC15323589"/>
            <w:b w:val="0"/>
            <w:bCs w:val="0"/>
            <w:color w:val="auto"/>
            <w:sz w:val="22"/>
          </w:rPr>
          <w:t xml:space="preserve">s and to improve network </w:t>
        </w:r>
      </w:ins>
      <w:ins w:id="1132" w:author="Giovanni Chisci" w:date="2025-04-09T13:33:00Z" w16du:dateUtc="2025-04-09T20:33:00Z">
        <w:r w:rsidR="00541A88">
          <w:rPr>
            <w:rStyle w:val="SC15323589"/>
            <w:b w:val="0"/>
            <w:bCs w:val="0"/>
            <w:color w:val="auto"/>
            <w:sz w:val="22"/>
          </w:rPr>
          <w:t>performance such as</w:t>
        </w:r>
      </w:ins>
      <w:ins w:id="1133"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189099D7" w:rsidR="001E23ED" w:rsidRPr="00D91573" w:rsidRDefault="006E1448" w:rsidP="00D91573">
      <w:pPr>
        <w:pStyle w:val="BodyText"/>
        <w:rPr>
          <w:ins w:id="1134" w:author="Giovanni Chisci" w:date="2025-03-25T12:32:00Z" w16du:dateUtc="2025-03-25T19:32:00Z"/>
          <w:rStyle w:val="SC15323589"/>
          <w:b w:val="0"/>
          <w:bCs w:val="0"/>
          <w:color w:val="auto"/>
          <w:sz w:val="22"/>
        </w:rPr>
      </w:pPr>
      <w:ins w:id="1135" w:author="Giovanni Chisci" w:date="2025-03-25T12:35:00Z" w16du:dateUtc="2025-03-25T19:35:00Z">
        <w:r w:rsidRPr="00D50867">
          <w:rPr>
            <w:rStyle w:val="SC15323589"/>
            <w:b w:val="0"/>
            <w:bCs w:val="0"/>
            <w:color w:val="auto"/>
            <w:sz w:val="22"/>
          </w:rPr>
          <w:t>[CID3780]</w:t>
        </w:r>
      </w:ins>
      <w:ins w:id="1136"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137"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138"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139" w:author="Giovanni Chisci" w:date="2025-04-02T11:49:00Z" w16du:dateUtc="2025-04-02T18:49:00Z">
        <w:r w:rsidR="004F7822" w:rsidRPr="00D50867">
          <w:rPr>
            <w:rStyle w:val="SC15323589"/>
            <w:b w:val="0"/>
            <w:bCs w:val="0"/>
            <w:color w:val="auto"/>
            <w:sz w:val="22"/>
          </w:rPr>
          <w:t>37.8.1.3</w:t>
        </w:r>
      </w:ins>
      <w:ins w:id="1140"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141" w:author="Giovanni Chisci" w:date="2025-04-09T14:57:00Z" w16du:dateUtc="2025-04-09T21:57:00Z">
        <w:r w:rsidR="000D7C4B">
          <w:rPr>
            <w:rStyle w:val="SC15323589"/>
            <w:b w:val="0"/>
            <w:bCs w:val="0"/>
            <w:color w:val="auto"/>
            <w:sz w:val="22"/>
          </w:rPr>
          <w:t>out</w:t>
        </w:r>
      </w:ins>
      <w:ins w:id="1142" w:author="Giovanni Chisci" w:date="2025-03-25T12:32:00Z" w16du:dateUtc="2025-03-25T19:32:00Z">
        <w:r w:rsidR="00F93B4F" w:rsidRPr="00D50867">
          <w:rPr>
            <w:rStyle w:val="SC15323589"/>
            <w:b w:val="0"/>
            <w:bCs w:val="0"/>
            <w:color w:val="auto"/>
            <w:sz w:val="22"/>
          </w:rPr>
          <w:t xml:space="preserve"> of the scope of </w:t>
        </w:r>
      </w:ins>
      <w:ins w:id="1143" w:author="Giovanni Chisci" w:date="2025-04-07T17:38:00Z" w16du:dateUtc="2025-04-08T00:38:00Z">
        <w:r w:rsidR="009C6FDA">
          <w:rPr>
            <w:rStyle w:val="SC15323589"/>
            <w:b w:val="0"/>
            <w:bCs w:val="0"/>
            <w:color w:val="auto"/>
            <w:sz w:val="22"/>
          </w:rPr>
          <w:t>this</w:t>
        </w:r>
      </w:ins>
      <w:ins w:id="1144" w:author="Giovanni Chisci" w:date="2025-03-25T12:32:00Z" w16du:dateUtc="2025-03-25T19:32:00Z">
        <w:r w:rsidR="004241B2" w:rsidRPr="00D50867">
          <w:rPr>
            <w:rStyle w:val="SC15323589"/>
            <w:b w:val="0"/>
            <w:bCs w:val="0"/>
            <w:color w:val="auto"/>
            <w:sz w:val="22"/>
          </w:rPr>
          <w:t xml:space="preserve"> standard.</w:t>
        </w:r>
      </w:ins>
    </w:p>
    <w:p w14:paraId="7C182B31" w14:textId="11E29987" w:rsidR="004241B2" w:rsidRDefault="004241B2" w:rsidP="00FC1E71">
      <w:pPr>
        <w:pStyle w:val="BodyText"/>
        <w:rPr>
          <w:ins w:id="1145" w:author="Giovanni Chisci" w:date="2025-03-25T12:09:00Z" w16du:dateUtc="2025-03-25T19:09:00Z"/>
          <w:rStyle w:val="SC15323589"/>
          <w:b w:val="0"/>
          <w:bCs w:val="0"/>
        </w:rPr>
      </w:pPr>
      <w:ins w:id="1146" w:author="Giovanni Chisci" w:date="2025-03-25T12:33:00Z" w16du:dateUtc="2025-03-25T19:33:00Z">
        <w:r>
          <w:t>NOTE —</w:t>
        </w:r>
        <w:r w:rsidR="00620127">
          <w:t>An AP</w:t>
        </w:r>
        <w:r w:rsidR="00290A65">
          <w:t xml:space="preserve"> can </w:t>
        </w:r>
        <w:r w:rsidR="007A066C">
          <w:t xml:space="preserve">enable the use of MAPC schemes </w:t>
        </w:r>
      </w:ins>
      <w:ins w:id="1147" w:author="Giovanni Chisci" w:date="2025-04-14T10:52:00Z" w16du:dateUtc="2025-04-14T17:52:00Z">
        <w:r w:rsidR="005A7F52">
          <w:t>by</w:t>
        </w:r>
      </w:ins>
      <w:ins w:id="1148" w:author="Giovanni Chisci" w:date="2025-03-25T12:33:00Z" w16du:dateUtc="2025-03-25T19:33:00Z">
        <w:r w:rsidR="007A066C">
          <w:t xml:space="preserve"> using the rules for MAPC Discovery and MAPC agreement n</w:t>
        </w:r>
      </w:ins>
      <w:ins w:id="1149" w:author="Giovanni Chisci" w:date="2025-03-25T12:34:00Z" w16du:dateUtc="2025-03-25T19:34:00Z">
        <w:r w:rsidR="007A066C">
          <w:t>egotiation</w:t>
        </w:r>
      </w:ins>
      <w:ins w:id="1150" w:author="Giovanni Chisci" w:date="2025-04-14T10:52:00Z" w16du:dateUtc="2025-04-14T17:52:00Z">
        <w:r w:rsidR="00B4657A">
          <w:t xml:space="preserve"> defined in this subclause</w:t>
        </w:r>
      </w:ins>
      <w:ins w:id="1151" w:author="Giovanni Chisci" w:date="2025-03-25T12:34:00Z" w16du:dateUtc="2025-03-25T19:34:00Z">
        <w:r w:rsidR="00B66DCD">
          <w:t xml:space="preserve">. </w:t>
        </w:r>
      </w:ins>
      <w:ins w:id="1152" w:author="Giovanni Chisci" w:date="2025-04-14T10:53:00Z" w16du:dateUtc="2025-04-14T17:53:00Z">
        <w:r w:rsidR="00A92DD6">
          <w:t>Alternatively</w:t>
        </w:r>
      </w:ins>
      <w:ins w:id="1153" w:author="Giovanni Chisci" w:date="2025-04-01T18:00:00Z" w16du:dateUtc="2025-04-02T01:00:00Z">
        <w:r w:rsidR="004E0028">
          <w:t>,</w:t>
        </w:r>
      </w:ins>
      <w:ins w:id="1154" w:author="Giovanni Chisci" w:date="2025-03-25T12:34:00Z" w16du:dateUtc="2025-03-25T19:34:00Z">
        <w:r w:rsidR="00B66DCD">
          <w:t xml:space="preserve"> </w:t>
        </w:r>
        <w:r w:rsidR="00D91573">
          <w:t xml:space="preserve">an AP can enable the use of MAPC schemes via </w:t>
        </w:r>
      </w:ins>
      <w:ins w:id="1155" w:author="Giovanni Chisci" w:date="2025-03-25T12:35:00Z" w16du:dateUtc="2025-03-25T19:35:00Z">
        <w:r w:rsidR="00272966">
          <w:t xml:space="preserve">other means </w:t>
        </w:r>
        <w:r w:rsidR="001D0CA2">
          <w:t>such as backhaul coordination</w:t>
        </w:r>
        <w:r w:rsidR="006E1448">
          <w:t xml:space="preserve"> and programming</w:t>
        </w:r>
      </w:ins>
      <w:ins w:id="1156" w:author="Giovanni Chisci" w:date="2025-03-27T14:50:00Z" w16du:dateUtc="2025-03-27T21:50:00Z">
        <w:r w:rsidR="00C50507">
          <w:t xml:space="preserve"> by a network controller</w:t>
        </w:r>
      </w:ins>
      <w:ins w:id="1157" w:author="Giovanni Chisci" w:date="2025-03-25T12:35:00Z" w16du:dateUtc="2025-03-25T19:35:00Z">
        <w:r w:rsidR="006E1448">
          <w:t>.</w:t>
        </w:r>
      </w:ins>
    </w:p>
    <w:p w14:paraId="6D64D040" w14:textId="77777777" w:rsidR="00117854" w:rsidRDefault="00117854" w:rsidP="009A12F9">
      <w:pPr>
        <w:rPr>
          <w:ins w:id="1158" w:author="Giovanni Chisci" w:date="2025-03-25T12:09:00Z" w16du:dateUtc="2025-03-25T19:09:00Z"/>
        </w:rPr>
      </w:pPr>
    </w:p>
    <w:p w14:paraId="0049CF84" w14:textId="484A81DD" w:rsidR="009A12F9" w:rsidDel="00DC07CE" w:rsidRDefault="009A12F9" w:rsidP="009A12F9">
      <w:pPr>
        <w:rPr>
          <w:del w:id="1159" w:author="Giovanni Chisci" w:date="2025-02-26T16:49:00Z" w16du:dateUtc="2025-02-27T00:49:00Z"/>
        </w:rPr>
      </w:pPr>
      <w:r>
        <w:t>This subclause details the common procedures applicable for all the coordination schemes</w:t>
      </w:r>
      <w:ins w:id="1160" w:author="Giovanni Chisci" w:date="2025-02-26T16:49:00Z" w16du:dateUtc="2025-02-27T00:49:00Z">
        <w:r>
          <w:t xml:space="preserve">. </w:t>
        </w:r>
      </w:ins>
      <w:del w:id="1161" w:author="Giovanni Chisci" w:date="2025-02-26T16:49:00Z" w16du:dateUtc="2025-02-27T00:49:00Z">
        <w:r w:rsidDel="00DC07CE">
          <w:delText>:</w:delText>
        </w:r>
      </w:del>
    </w:p>
    <w:p w14:paraId="2AAAAA3C" w14:textId="733306A4" w:rsidR="009A12F9" w:rsidDel="00DC07CE" w:rsidRDefault="009A12F9" w:rsidP="009A12F9">
      <w:pPr>
        <w:rPr>
          <w:del w:id="1162" w:author="Giovanni Chisci" w:date="2025-02-26T16:49:00Z" w16du:dateUtc="2025-02-27T00:49:00Z"/>
        </w:rPr>
      </w:pPr>
      <w:del w:id="116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16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E804CE9" w:rsidR="00CD3187" w:rsidRPr="00E221DD" w:rsidRDefault="009A12F9" w:rsidP="009A12F9">
      <w:r>
        <w:t xml:space="preserve">All other procedures that are specific </w:t>
      </w:r>
      <w:del w:id="1165" w:author="Giovanni Chisci" w:date="2025-02-26T16:50:00Z" w16du:dateUtc="2025-02-27T00:50:00Z">
        <w:r w:rsidDel="00C52233">
          <w:delText xml:space="preserve">per </w:delText>
        </w:r>
      </w:del>
      <w:ins w:id="1166" w:author="Giovanni Chisci" w:date="2025-02-26T16:50:00Z" w16du:dateUtc="2025-02-27T00:50:00Z">
        <w:r>
          <w:t xml:space="preserve">to each </w:t>
        </w:r>
      </w:ins>
      <w:r>
        <w:t xml:space="preserve">coordination scheme are detailed in 37.8.2 (Procedures for specific </w:t>
      </w:r>
      <w:ins w:id="1167" w:author="Giovanni Chisci" w:date="2025-04-14T12:15:00Z" w16du:dateUtc="2025-04-14T19:15:00Z">
        <w:r w:rsidR="00502C5B">
          <w:t>m</w:t>
        </w:r>
      </w:ins>
      <w:del w:id="1168" w:author="Giovanni Chisci" w:date="2025-04-14T12:15:00Z" w16du:dateUtc="2025-04-14T19:15:00Z">
        <w:r w:rsidDel="00502C5B">
          <w:delText>M</w:delText>
        </w:r>
      </w:del>
      <w:r>
        <w:t xml:space="preserve">ulti-AP </w:t>
      </w:r>
      <w:ins w:id="1169" w:author="Giovanni Chisci" w:date="2025-04-14T12:15:00Z" w16du:dateUtc="2025-04-14T19:15:00Z">
        <w:r w:rsidR="00502C5B">
          <w:t>c</w:t>
        </w:r>
      </w:ins>
      <w:del w:id="1170"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171" w:author="Giovanni Chisci" w:date="2025-03-25T12:21:00Z" w16du:dateUtc="2025-03-25T19:21:00Z"/>
        </w:rPr>
      </w:pPr>
      <w:ins w:id="1172" w:author="Giovanni Chisci" w:date="2025-03-25T12:21:00Z" w16du:dateUtc="2025-03-25T19:21:00Z">
        <w:r>
          <w:t>[CID3606</w:t>
        </w:r>
      </w:ins>
      <w:ins w:id="1173" w:author="Giovanni Chisci" w:date="2025-03-25T12:22:00Z" w16du:dateUtc="2025-03-25T19:22:00Z">
        <w:r w:rsidR="00E00A80">
          <w:t>, CID3779</w:t>
        </w:r>
      </w:ins>
      <w:ins w:id="1174" w:author="Giovanni Chisci" w:date="2025-03-31T14:50:00Z" w16du:dateUtc="2025-03-31T21:50:00Z">
        <w:r w:rsidR="00897D34">
          <w:t>, M#359</w:t>
        </w:r>
      </w:ins>
      <w:ins w:id="1175" w:author="Giovanni Chisci" w:date="2025-03-25T12:21:00Z" w16du:dateUtc="2025-03-25T19:21:00Z">
        <w:r>
          <w:t>]</w:t>
        </w:r>
      </w:ins>
    </w:p>
    <w:p w14:paraId="33FA5DB6" w14:textId="77777777" w:rsidR="000377C4" w:rsidRDefault="000377C4" w:rsidP="009177E9">
      <w:pPr>
        <w:rPr>
          <w:ins w:id="1176" w:author="Giovanni Chisci" w:date="2025-03-25T12:21:00Z" w16du:dateUtc="2025-03-25T19:21:00Z"/>
        </w:rPr>
      </w:pPr>
    </w:p>
    <w:p w14:paraId="5C52075F" w14:textId="1741021A" w:rsidR="009177E9" w:rsidDel="00E52096" w:rsidRDefault="009177E9" w:rsidP="009177E9">
      <w:pPr>
        <w:rPr>
          <w:del w:id="1177" w:author="Giovanni Chisci" w:date="2025-03-18T18:33:00Z" w16du:dateUtc="2025-03-19T01:33:00Z"/>
        </w:rPr>
      </w:pPr>
      <w:del w:id="1178"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7E246F7E" w:rsidR="00E52096" w:rsidRDefault="00E52096" w:rsidP="000377C4">
      <w:pPr>
        <w:pStyle w:val="BodyText"/>
        <w:rPr>
          <w:ins w:id="1179" w:author="Giovanni Chisci" w:date="2025-03-19T10:27:00Z" w16du:dateUtc="2025-03-19T17:27:00Z"/>
        </w:rPr>
      </w:pPr>
      <w:ins w:id="1180" w:author="Giovanni Chisci" w:date="2025-03-19T10:27:00Z" w16du:dateUtc="2025-03-19T17:27:00Z">
        <w:r w:rsidRPr="000B1FC4">
          <w:rPr>
            <w:rStyle w:val="SC15323589"/>
            <w:b w:val="0"/>
            <w:bCs w:val="0"/>
            <w:color w:val="auto"/>
            <w:sz w:val="22"/>
          </w:rPr>
          <w:t xml:space="preserve">This subclause </w:t>
        </w:r>
      </w:ins>
      <w:ins w:id="1181" w:author="Giovanni Chisci" w:date="2025-03-19T17:53:00Z" w16du:dateUtc="2025-03-20T00:53:00Z">
        <w:r w:rsidR="002028AB">
          <w:rPr>
            <w:rStyle w:val="SC15323589"/>
            <w:b w:val="0"/>
            <w:bCs w:val="0"/>
            <w:color w:val="auto"/>
            <w:sz w:val="22"/>
          </w:rPr>
          <w:t>defines</w:t>
        </w:r>
      </w:ins>
      <w:ins w:id="1182" w:author="Giovanni Chisci" w:date="2025-03-19T10:27:00Z" w16du:dateUtc="2025-03-19T17:27:00Z">
        <w:r>
          <w:rPr>
            <w:rStyle w:val="SC15323589"/>
            <w:b w:val="0"/>
            <w:bCs w:val="0"/>
            <w:color w:val="auto"/>
            <w:sz w:val="22"/>
          </w:rPr>
          <w:t xml:space="preserve"> MAPC discovery procedures for APs to advertise and discover </w:t>
        </w:r>
      </w:ins>
      <w:ins w:id="1183" w:author="Giovanni Chisci" w:date="2025-04-08T10:04:00Z" w16du:dateUtc="2025-04-08T17:04:00Z">
        <w:r w:rsidR="009C57D5">
          <w:rPr>
            <w:rStyle w:val="SC15323589"/>
            <w:b w:val="0"/>
            <w:bCs w:val="0"/>
            <w:color w:val="auto"/>
            <w:sz w:val="22"/>
          </w:rPr>
          <w:t xml:space="preserve">their </w:t>
        </w:r>
      </w:ins>
      <w:ins w:id="1184" w:author="Giovanni Chisci" w:date="2025-03-19T10:27:00Z" w16du:dateUtc="2025-03-19T17:27:00Z">
        <w:r>
          <w:rPr>
            <w:rStyle w:val="SC15323589"/>
            <w:b w:val="0"/>
            <w:bCs w:val="0"/>
            <w:color w:val="auto"/>
            <w:sz w:val="22"/>
          </w:rPr>
          <w:t>MAPC capabilities and common MAPC parameters.</w:t>
        </w:r>
      </w:ins>
    </w:p>
    <w:p w14:paraId="126B2D16" w14:textId="32978850" w:rsidR="002C568E" w:rsidDel="002C568E" w:rsidRDefault="002C568E" w:rsidP="000B1FC4">
      <w:pPr>
        <w:pStyle w:val="BodyText"/>
        <w:rPr>
          <w:del w:id="1185" w:author="Giovanni Chisci" w:date="2025-03-19T10:22:00Z" w16du:dateUtc="2025-03-19T17:22:00Z"/>
          <w:rStyle w:val="SC15323589"/>
          <w:b w:val="0"/>
          <w:bCs w:val="0"/>
          <w:color w:val="auto"/>
          <w:sz w:val="22"/>
        </w:rPr>
      </w:pPr>
      <w:del w:id="1186"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7E01CBBE" w:rsidR="008E53F1" w:rsidRDefault="00297E78" w:rsidP="008E53F1">
      <w:pPr>
        <w:pStyle w:val="BodyText"/>
        <w:rPr>
          <w:ins w:id="1187" w:author="Giovanni Chisci" w:date="2025-03-19T17:53:00Z" w16du:dateUtc="2025-03-20T00:53:00Z"/>
          <w:rStyle w:val="SC15323589"/>
          <w:b w:val="0"/>
          <w:bCs w:val="0"/>
          <w:color w:val="auto"/>
          <w:sz w:val="22"/>
        </w:rPr>
      </w:pPr>
      <w:ins w:id="1188"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189"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190"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191" w:author="Giovanni Chisci" w:date="2025-03-25T12:19:00Z" w16du:dateUtc="2025-03-25T19:19:00Z">
        <w:r w:rsidR="002856C3">
          <w:rPr>
            <w:rStyle w:val="SC15323589"/>
            <w:b w:val="0"/>
            <w:bCs w:val="0"/>
            <w:color w:val="auto"/>
            <w:sz w:val="22"/>
          </w:rPr>
          <w:t>, CID3254</w:t>
        </w:r>
      </w:ins>
      <w:ins w:id="1192" w:author="Giovanni Chisci" w:date="2025-03-25T09:57:00Z" w16du:dateUtc="2025-03-25T16:57:00Z">
        <w:r>
          <w:rPr>
            <w:rStyle w:val="SC15323589"/>
            <w:b w:val="0"/>
            <w:bCs w:val="0"/>
            <w:color w:val="auto"/>
            <w:sz w:val="22"/>
          </w:rPr>
          <w:t xml:space="preserve">] </w:t>
        </w:r>
      </w:ins>
      <w:ins w:id="1193" w:author="Giovanni Chisci" w:date="2025-03-19T17:53:00Z" w16du:dateUtc="2025-03-20T00:53:00Z">
        <w:r w:rsidR="008E53F1">
          <w:rPr>
            <w:rStyle w:val="SC15323589"/>
            <w:b w:val="0"/>
            <w:bCs w:val="0"/>
            <w:color w:val="auto"/>
            <w:sz w:val="22"/>
          </w:rPr>
          <w:t xml:space="preserve">An AP may advertise its MAPC capabilities and common MAPC parameters by </w:t>
        </w:r>
      </w:ins>
      <w:ins w:id="1194" w:author="Giovanni Chisci" w:date="2025-04-08T10:04:00Z" w16du:dateUtc="2025-04-08T17:04:00Z">
        <w:r w:rsidR="00E760B4">
          <w:rPr>
            <w:rStyle w:val="SC15323589"/>
            <w:b w:val="0"/>
            <w:bCs w:val="0"/>
            <w:color w:val="auto"/>
            <w:sz w:val="22"/>
          </w:rPr>
          <w:t>transmitting</w:t>
        </w:r>
      </w:ins>
      <w:ins w:id="1195" w:author="Giovanni Chisci" w:date="2025-03-19T17:53:00Z" w16du:dateUtc="2025-03-20T00:53:00Z">
        <w:r w:rsidR="008E53F1">
          <w:rPr>
            <w:rStyle w:val="SC15323589"/>
            <w:b w:val="0"/>
            <w:bCs w:val="0"/>
            <w:color w:val="auto"/>
            <w:sz w:val="22"/>
          </w:rPr>
          <w:t xml:space="preserve"> a MAPC Discovery frame (see 9.6.7.x (MAPC Discovery frame format)) to </w:t>
        </w:r>
      </w:ins>
      <w:ins w:id="1196" w:author="Giovanni Chisci" w:date="2025-04-14T10:54:00Z" w16du:dateUtc="2025-04-14T17:54:00Z">
        <w:r w:rsidR="000B43A5">
          <w:rPr>
            <w:rStyle w:val="SC15323589"/>
            <w:b w:val="0"/>
            <w:bCs w:val="0"/>
            <w:color w:val="auto"/>
            <w:sz w:val="22"/>
          </w:rPr>
          <w:t>the</w:t>
        </w:r>
      </w:ins>
      <w:ins w:id="1197"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33874924" w14:textId="2370F235" w:rsidR="008E53F1" w:rsidRDefault="008E53F1" w:rsidP="001A1464">
      <w:pPr>
        <w:pStyle w:val="BodyText"/>
        <w:rPr>
          <w:ins w:id="1198" w:author="Giovanni Chisci" w:date="2025-03-25T10:15:00Z" w16du:dateUtc="2025-03-25T17:15:00Z"/>
          <w:rStyle w:val="SC15323589"/>
          <w:b w:val="0"/>
          <w:bCs w:val="0"/>
          <w:color w:val="auto"/>
          <w:sz w:val="22"/>
        </w:rPr>
      </w:pPr>
      <w:ins w:id="1199" w:author="Giovanni Chisci" w:date="2025-03-19T17:53:00Z" w16du:dateUtc="2025-03-20T00:53:00Z">
        <w:r>
          <w:rPr>
            <w:rStyle w:val="SC15323589"/>
            <w:b w:val="0"/>
            <w:bCs w:val="0"/>
            <w:color w:val="auto"/>
            <w:sz w:val="22"/>
          </w:rPr>
          <w:lastRenderedPageBreak/>
          <w:t>If an AP receives a</w:t>
        </w:r>
      </w:ins>
      <w:ins w:id="1200" w:author="Giovanni Chisci" w:date="2025-04-09T17:21:00Z" w16du:dateUtc="2025-04-10T00:21:00Z">
        <w:r w:rsidR="000B4795">
          <w:rPr>
            <w:rStyle w:val="SC15323589"/>
            <w:b w:val="0"/>
            <w:bCs w:val="0"/>
            <w:color w:val="auto"/>
            <w:sz w:val="22"/>
          </w:rPr>
          <w:t xml:space="preserve"> soliciting</w:t>
        </w:r>
      </w:ins>
      <w:ins w:id="1201" w:author="Giovanni Chisci" w:date="2025-03-19T17:53:00Z" w16du:dateUtc="2025-03-20T00:53:00Z">
        <w:r>
          <w:rPr>
            <w:rStyle w:val="SC15323589"/>
            <w:b w:val="0"/>
            <w:bCs w:val="0"/>
            <w:color w:val="auto"/>
            <w:sz w:val="22"/>
          </w:rPr>
          <w:t xml:space="preserve"> individually addressed MAPC Discovery frame from a transmitting AP, the AP shall send a</w:t>
        </w:r>
      </w:ins>
      <w:ins w:id="1202" w:author="Giovanni Chisci" w:date="2025-03-25T09:56:00Z" w16du:dateUtc="2025-03-25T16:56:00Z">
        <w:r w:rsidR="00114ABF">
          <w:rPr>
            <w:rStyle w:val="SC15323589"/>
            <w:b w:val="0"/>
            <w:bCs w:val="0"/>
            <w:color w:val="auto"/>
            <w:sz w:val="22"/>
          </w:rPr>
          <w:t xml:space="preserve">n </w:t>
        </w:r>
      </w:ins>
      <w:ins w:id="1203" w:author="Giovanni Chisci" w:date="2025-03-19T17:53:00Z" w16du:dateUtc="2025-03-20T00:53:00Z">
        <w:r>
          <w:rPr>
            <w:rStyle w:val="SC15323589"/>
            <w:b w:val="0"/>
            <w:bCs w:val="0"/>
            <w:color w:val="auto"/>
            <w:sz w:val="22"/>
          </w:rPr>
          <w:t xml:space="preserve">individually addressed MAPC Discovery frame </w:t>
        </w:r>
      </w:ins>
      <w:ins w:id="1204" w:author="Giovanni Chisci" w:date="2025-04-09T17:21:00Z" w16du:dateUtc="2025-04-10T00:21:00Z">
        <w:r w:rsidR="000B4795">
          <w:rPr>
            <w:rStyle w:val="SC15323589"/>
            <w:b w:val="0"/>
            <w:bCs w:val="0"/>
            <w:color w:val="auto"/>
            <w:sz w:val="22"/>
          </w:rPr>
          <w:t xml:space="preserve">as a response </w:t>
        </w:r>
      </w:ins>
      <w:ins w:id="1205" w:author="Giovanni Chisci" w:date="2025-03-19T17:53:00Z" w16du:dateUtc="2025-03-20T00:53:00Z">
        <w:r>
          <w:rPr>
            <w:rStyle w:val="SC15323589"/>
            <w:b w:val="0"/>
            <w:bCs w:val="0"/>
            <w:color w:val="auto"/>
            <w:sz w:val="22"/>
          </w:rPr>
          <w:t>to the transmitting AP.</w:t>
        </w:r>
      </w:ins>
      <w:ins w:id="1206" w:author="Giovanni Chisci" w:date="2025-04-09T17:18:00Z" w16du:dateUtc="2025-04-10T00:18:00Z">
        <w:r w:rsidR="00DC6319" w:rsidRPr="00DC6319">
          <w:t xml:space="preserve"> </w:t>
        </w:r>
        <w:r w:rsidR="00DC6319">
          <w:t xml:space="preserve">The value of the Dialog Token field of the MAPC </w:t>
        </w:r>
      </w:ins>
      <w:ins w:id="1207" w:author="Giovanni Chisci" w:date="2025-04-09T17:19:00Z" w16du:dateUtc="2025-04-10T00:19:00Z">
        <w:r w:rsidR="004E1CB3">
          <w:t>Discovery</w:t>
        </w:r>
      </w:ins>
      <w:ins w:id="1208" w:author="Giovanni Chisci" w:date="2025-04-09T17:18:00Z" w16du:dateUtc="2025-04-10T00:18:00Z">
        <w:r w:rsidR="00DC6319">
          <w:t xml:space="preserve"> frame (see </w:t>
        </w:r>
        <w:r w:rsidR="00DC6319" w:rsidRPr="0055193D">
          <w:t>Figure 9-J</w:t>
        </w:r>
      </w:ins>
      <w:ins w:id="1209" w:author="Giovanni Chisci" w:date="2025-04-09T17:19:00Z" w16du:dateUtc="2025-04-10T00:19:00Z">
        <w:r w:rsidR="004E1CB3">
          <w:t>1</w:t>
        </w:r>
      </w:ins>
      <w:ins w:id="1210" w:author="Giovanni Chisci" w:date="2025-04-09T17:18:00Z" w16du:dateUtc="2025-04-10T00:18:00Z">
        <w:r w:rsidR="00DC6319">
          <w:t xml:space="preserve">) </w:t>
        </w:r>
      </w:ins>
      <w:ins w:id="1211" w:author="Giovanni Chisci" w:date="2025-04-09T17:20:00Z" w16du:dateUtc="2025-04-10T00:20:00Z">
        <w:r w:rsidR="00ED04B7">
          <w:t xml:space="preserve">sent as a response by the AP </w:t>
        </w:r>
      </w:ins>
      <w:ins w:id="1212" w:author="Giovanni Chisci" w:date="2025-04-09T17:18:00Z" w16du:dateUtc="2025-04-10T00:18:00Z">
        <w:r w:rsidR="00DC6319">
          <w:t xml:space="preserve">shall be set to match the value of the Dialog Token field of the </w:t>
        </w:r>
      </w:ins>
      <w:ins w:id="1213" w:author="Giovanni Chisci" w:date="2025-04-09T17:20:00Z" w16du:dateUtc="2025-04-10T00:20:00Z">
        <w:r w:rsidR="00B86701">
          <w:t xml:space="preserve">soliciting </w:t>
        </w:r>
      </w:ins>
      <w:ins w:id="1214" w:author="Giovanni Chisci" w:date="2025-04-09T17:18:00Z" w16du:dateUtc="2025-04-10T00:18:00Z">
        <w:r w:rsidR="00DC6319">
          <w:t xml:space="preserve">MAPC </w:t>
        </w:r>
      </w:ins>
      <w:ins w:id="1215" w:author="Giovanni Chisci" w:date="2025-04-09T17:19:00Z" w16du:dateUtc="2025-04-10T00:19:00Z">
        <w:r w:rsidR="004E1CB3">
          <w:t>Discovery</w:t>
        </w:r>
      </w:ins>
      <w:ins w:id="1216" w:author="Giovanni Chisci" w:date="2025-04-09T17:18:00Z" w16du:dateUtc="2025-04-10T00:18:00Z">
        <w:r w:rsidR="00DC6319">
          <w:t xml:space="preserve"> frame. </w:t>
        </w:r>
      </w:ins>
      <w:r w:rsidR="00DC6319">
        <w:rPr>
          <w:rStyle w:val="SC15323589"/>
          <w:b w:val="0"/>
          <w:bCs w:val="0"/>
          <w:color w:val="auto"/>
          <w:sz w:val="22"/>
        </w:rPr>
        <w:t xml:space="preserve"> </w:t>
      </w:r>
    </w:p>
    <w:p w14:paraId="27D27F08" w14:textId="639C1C3C" w:rsidR="004E6DFE" w:rsidRDefault="004E6DFE" w:rsidP="001A1464">
      <w:pPr>
        <w:pStyle w:val="BodyText"/>
        <w:rPr>
          <w:rStyle w:val="SC15323589"/>
          <w:b w:val="0"/>
          <w:bCs w:val="0"/>
          <w:color w:val="auto"/>
          <w:sz w:val="22"/>
        </w:rPr>
      </w:pPr>
      <w:ins w:id="1217" w:author="Giovanni Chisci" w:date="2025-03-25T10:41:00Z" w16du:dateUtc="2025-03-25T17:41:00Z">
        <w:r>
          <w:rPr>
            <w:rStyle w:val="SC15323589"/>
            <w:b w:val="0"/>
            <w:bCs w:val="0"/>
            <w:color w:val="auto"/>
            <w:sz w:val="22"/>
          </w:rPr>
          <w:t>[</w:t>
        </w:r>
      </w:ins>
      <w:ins w:id="1218"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219"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220"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221"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222" w:author="Giovanni Chisci" w:date="2025-04-07T17:50:00Z" w16du:dateUtc="2025-04-08T00:50:00Z">
        <w:r w:rsidR="003D667C">
          <w:rPr>
            <w:rStyle w:val="SC15323589"/>
            <w:b w:val="0"/>
            <w:bCs w:val="0"/>
            <w:color w:val="auto"/>
            <w:sz w:val="22"/>
          </w:rPr>
          <w:t>s that</w:t>
        </w:r>
      </w:ins>
      <w:ins w:id="1223" w:author="Giovanni Chisci" w:date="2025-04-07T17:49:00Z" w16du:dateUtc="2025-04-08T00:49:00Z">
        <w:r w:rsidR="00DC46AC">
          <w:rPr>
            <w:rStyle w:val="SC15323589"/>
            <w:b w:val="0"/>
            <w:bCs w:val="0"/>
            <w:color w:val="auto"/>
            <w:sz w:val="22"/>
          </w:rPr>
          <w:t xml:space="preserve"> the setting of the MAPC </w:t>
        </w:r>
      </w:ins>
      <w:ins w:id="1224" w:author="Giovanni Chisci" w:date="2025-04-07T17:50:00Z" w16du:dateUtc="2025-04-08T00:50:00Z">
        <w:r w:rsidR="003D667C">
          <w:rPr>
            <w:rStyle w:val="SC15323589"/>
            <w:b w:val="0"/>
            <w:bCs w:val="0"/>
            <w:color w:val="auto"/>
            <w:sz w:val="22"/>
          </w:rPr>
          <w:t>Parameters</w:t>
        </w:r>
      </w:ins>
      <w:ins w:id="1225" w:author="Giovanni Chisci" w:date="2025-04-07T17:49:00Z" w16du:dateUtc="2025-04-08T00:49:00Z">
        <w:r w:rsidR="00DC46AC">
          <w:rPr>
            <w:rStyle w:val="SC15323589"/>
            <w:b w:val="0"/>
            <w:bCs w:val="0"/>
            <w:color w:val="auto"/>
            <w:sz w:val="22"/>
          </w:rPr>
          <w:t xml:space="preserve"> field </w:t>
        </w:r>
      </w:ins>
      <w:ins w:id="1226" w:author="Giovanni Chisci" w:date="2025-04-07T17:50:00Z" w16du:dateUtc="2025-04-08T00:50:00Z">
        <w:r w:rsidR="003D667C">
          <w:rPr>
            <w:rStyle w:val="SC15323589"/>
            <w:b w:val="0"/>
            <w:bCs w:val="0"/>
            <w:color w:val="auto"/>
            <w:sz w:val="22"/>
          </w:rPr>
          <w:t>may</w:t>
        </w:r>
      </w:ins>
      <w:ins w:id="1227" w:author="Giovanni Chisci" w:date="2025-04-07T17:49:00Z" w16du:dateUtc="2025-04-08T00:49:00Z">
        <w:r w:rsidR="00DC46AC">
          <w:rPr>
            <w:rStyle w:val="SC15323589"/>
            <w:b w:val="0"/>
            <w:bCs w:val="0"/>
            <w:color w:val="auto"/>
            <w:sz w:val="22"/>
          </w:rPr>
          <w:t xml:space="preserve"> change in subsequently received frames from the same AP</w:t>
        </w:r>
      </w:ins>
      <w:ins w:id="1228" w:author="Giovanni Chisci" w:date="2025-04-07T17:50:00Z" w16du:dateUtc="2025-04-08T00:50:00Z">
        <w:r w:rsidR="003D667C">
          <w:rPr>
            <w:rStyle w:val="SC15323589"/>
            <w:b w:val="0"/>
            <w:bCs w:val="0"/>
            <w:color w:val="auto"/>
            <w:sz w:val="22"/>
          </w:rPr>
          <w:t>.</w:t>
        </w:r>
      </w:ins>
      <w:ins w:id="1229" w:author="Giovanni Chisci" w:date="2025-04-07T17:48:00Z" w16du:dateUtc="2025-04-08T00:48:00Z">
        <w:r w:rsidR="00564483">
          <w:rPr>
            <w:rStyle w:val="SC15323589"/>
            <w:b w:val="0"/>
            <w:bCs w:val="0"/>
            <w:color w:val="auto"/>
            <w:sz w:val="22"/>
          </w:rPr>
          <w:t xml:space="preserve"> </w:t>
        </w:r>
      </w:ins>
      <w:ins w:id="1230" w:author="Giovanni Chisci" w:date="2025-04-07T17:46:00Z" w16du:dateUtc="2025-04-08T00:46:00Z">
        <w:r w:rsidR="00413BD6">
          <w:t xml:space="preserve"> </w:t>
        </w:r>
      </w:ins>
      <w:ins w:id="1231" w:author="Giovanni Chisci" w:date="2025-03-25T10:46:00Z" w16du:dateUtc="2025-03-25T17:46:00Z">
        <w:r w:rsidR="00204B2A">
          <w:t>For example, a</w:t>
        </w:r>
      </w:ins>
      <w:ins w:id="1232" w:author="Giovanni Chisci" w:date="2025-03-25T10:47:00Z" w16du:dateUtc="2025-03-25T17:47:00Z">
        <w:r w:rsidR="00BF0E1B">
          <w:t xml:space="preserve"> transmitting</w:t>
        </w:r>
      </w:ins>
      <w:ins w:id="1233" w:author="Giovanni Chisci" w:date="2025-03-25T10:46:00Z" w16du:dateUtc="2025-03-25T17:46:00Z">
        <w:r w:rsidR="00204B2A">
          <w:t xml:space="preserve"> AP set</w:t>
        </w:r>
      </w:ins>
      <w:ins w:id="1234" w:author="Giovanni Chisci" w:date="2025-03-25T10:48:00Z" w16du:dateUtc="2025-03-25T17:48:00Z">
        <w:r w:rsidR="00123ABF">
          <w:t>s</w:t>
        </w:r>
      </w:ins>
      <w:ins w:id="1235" w:author="Giovanni Chisci" w:date="2025-03-25T10:46:00Z" w16du:dateUtc="2025-03-25T17:46:00Z">
        <w:r w:rsidR="00204B2A">
          <w:t xml:space="preserve"> </w:t>
        </w:r>
      </w:ins>
      <w:ins w:id="1236" w:author="Giovanni Chisci" w:date="2025-03-25T10:47:00Z" w16du:dateUtc="2025-03-25T17:47:00Z">
        <w:r w:rsidR="002E62B5">
          <w:t xml:space="preserve">the </w:t>
        </w:r>
        <w:r w:rsidR="002E62B5" w:rsidRPr="002E62B5">
          <w:t>Co-BF Supported</w:t>
        </w:r>
        <w:r w:rsidR="002E62B5">
          <w:t xml:space="preserve"> </w:t>
        </w:r>
      </w:ins>
      <w:ins w:id="1237" w:author="Giovanni Chisci" w:date="2025-03-31T17:58:00Z" w16du:dateUtc="2025-04-01T00:58:00Z">
        <w:r w:rsidR="00EC591C">
          <w:t>field</w:t>
        </w:r>
      </w:ins>
      <w:ins w:id="1238" w:author="Giovanni Chisci" w:date="2025-03-25T10:47:00Z" w16du:dateUtc="2025-03-25T17:47:00Z">
        <w:r w:rsidR="00BF0E1B">
          <w:t xml:space="preserve"> of the MAPC Capabilities </w:t>
        </w:r>
      </w:ins>
      <w:ins w:id="1239" w:author="Giovanni Chisci" w:date="2025-03-31T17:58:00Z" w16du:dateUtc="2025-04-01T00:58:00Z">
        <w:r w:rsidR="00EC591C">
          <w:t>field</w:t>
        </w:r>
      </w:ins>
      <w:ins w:id="1240" w:author="Giovanni Chisci" w:date="2025-03-25T10:47:00Z" w16du:dateUtc="2025-03-25T17:47:00Z">
        <w:r w:rsidR="00BF0E1B">
          <w:t xml:space="preserve"> to 1</w:t>
        </w:r>
      </w:ins>
      <w:ins w:id="1241" w:author="Giovanni Chisci" w:date="2025-04-07T17:53:00Z" w16du:dateUtc="2025-04-08T00:53:00Z">
        <w:r w:rsidR="006A09CF">
          <w:t xml:space="preserve"> in any frame containing the MAPC Capabilities field it transmits</w:t>
        </w:r>
      </w:ins>
      <w:ins w:id="1242" w:author="Giovanni Chisci" w:date="2025-03-25T10:48:00Z" w16du:dateUtc="2025-03-25T17:48:00Z">
        <w:r w:rsidR="00123ABF">
          <w:t>. Conversely, when a transmitting AP</w:t>
        </w:r>
      </w:ins>
      <w:ins w:id="1243" w:author="Giovanni Chisci" w:date="2025-03-25T10:49:00Z" w16du:dateUtc="2025-03-25T17:49:00Z">
        <w:r w:rsidR="000347F4">
          <w:t xml:space="preserve"> sets the </w:t>
        </w:r>
        <w:r w:rsidR="000347F4" w:rsidRPr="000347F4">
          <w:t xml:space="preserve">MAPC </w:t>
        </w:r>
      </w:ins>
      <w:ins w:id="1244" w:author="Giovanni Chisci" w:date="2025-03-27T13:52:00Z" w16du:dateUtc="2025-03-27T20:52:00Z">
        <w:r w:rsidR="006E51DF">
          <w:t>Agreement Establishment</w:t>
        </w:r>
      </w:ins>
      <w:ins w:id="1245" w:author="Giovanni Chisci" w:date="2025-03-25T10:49:00Z" w16du:dateUtc="2025-03-25T17:49:00Z">
        <w:r w:rsidR="000347F4" w:rsidRPr="000347F4">
          <w:t xml:space="preserve"> Enabled</w:t>
        </w:r>
        <w:r w:rsidR="000347F4">
          <w:t xml:space="preserve"> </w:t>
        </w:r>
      </w:ins>
      <w:ins w:id="1246" w:author="Giovanni Chisci" w:date="2025-03-31T17:58:00Z" w16du:dateUtc="2025-04-01T00:58:00Z">
        <w:r w:rsidR="00EC591C">
          <w:t>field</w:t>
        </w:r>
      </w:ins>
      <w:ins w:id="1247" w:author="Giovanni Chisci" w:date="2025-03-25T10:49:00Z" w16du:dateUtc="2025-03-25T17:49:00Z">
        <w:r w:rsidR="000347F4">
          <w:t xml:space="preserve"> of the MAPC Parameters </w:t>
        </w:r>
      </w:ins>
      <w:ins w:id="1248" w:author="Giovanni Chisci" w:date="2025-03-31T17:58:00Z" w16du:dateUtc="2025-04-01T00:58:00Z">
        <w:r w:rsidR="00EC591C">
          <w:t>field</w:t>
        </w:r>
      </w:ins>
      <w:ins w:id="1249" w:author="Giovanni Chisci" w:date="2025-03-25T10:50:00Z" w16du:dateUtc="2025-03-25T17:50:00Z">
        <w:r w:rsidR="000347F4">
          <w:t xml:space="preserve"> to 1</w:t>
        </w:r>
        <w:r w:rsidR="005C0EC3">
          <w:t xml:space="preserve">, </w:t>
        </w:r>
      </w:ins>
      <w:ins w:id="1250" w:author="Giovanni Chisci" w:date="2025-04-07T17:54:00Z" w16du:dateUtc="2025-04-08T00:54:00Z">
        <w:r w:rsidR="006A09CF">
          <w:t>the AP may toggle</w:t>
        </w:r>
        <w:r w:rsidR="00C503BB">
          <w:t xml:space="preserve"> the parameter’s value to 0 in a subsequent frame that includes the MAPC Parameters field</w:t>
        </w:r>
      </w:ins>
      <w:ins w:id="1251" w:author="Giovanni Chisci" w:date="2025-03-25T10:51:00Z" w16du:dateUtc="2025-03-25T17:51:00Z">
        <w:r w:rsidR="00B55379">
          <w:t>.</w:t>
        </w:r>
      </w:ins>
    </w:p>
    <w:p w14:paraId="62C04777" w14:textId="2C4A93A4" w:rsidR="001A1464" w:rsidRPr="00EF3C94" w:rsidRDefault="001A1464" w:rsidP="00EF3C94">
      <w:pPr>
        <w:pStyle w:val="IEEEHead1"/>
        <w:rPr>
          <w:ins w:id="1252"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253"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254" w:author="Giovanni Chisci" w:date="2025-03-25T10:36:00Z" w16du:dateUtc="2025-03-25T17:36:00Z"/>
          <w:szCs w:val="22"/>
        </w:rPr>
      </w:pPr>
      <w:ins w:id="1255" w:author="Giovanni Chisci" w:date="2025-03-25T10:36:00Z" w16du:dateUtc="2025-03-25T17:36:00Z">
        <w:r w:rsidRPr="003017D7">
          <w:rPr>
            <w:szCs w:val="22"/>
          </w:rPr>
          <w:t>[CID1399]</w:t>
        </w:r>
      </w:ins>
    </w:p>
    <w:p w14:paraId="35EED90E" w14:textId="39EA646C" w:rsidR="00A946F4" w:rsidRDefault="00C54D6C" w:rsidP="00A946F4">
      <w:ins w:id="1256" w:author="Giovanni Chisci" w:date="2025-03-19T17:55:00Z" w16du:dateUtc="2025-03-20T00:55:00Z">
        <w:r>
          <w:t>This subclause defines procedures for MA</w:t>
        </w:r>
      </w:ins>
      <w:ins w:id="1257" w:author="Giovanni Chisci" w:date="2025-03-19T17:56:00Z" w16du:dateUtc="2025-03-20T00:56:00Z">
        <w:r>
          <w:t xml:space="preserve">PC </w:t>
        </w:r>
      </w:ins>
      <w:ins w:id="1258" w:author="Giovanni Chisci" w:date="2025-03-19T17:59:00Z" w16du:dateUtc="2025-03-20T00:59:00Z">
        <w:r w:rsidR="004452B6">
          <w:t xml:space="preserve">agreement </w:t>
        </w:r>
      </w:ins>
      <w:ins w:id="1259" w:author="Giovanni Chisci" w:date="2025-03-19T17:56:00Z" w16du:dateUtc="2025-03-20T00:56:00Z">
        <w:r>
          <w:t>negotiation</w:t>
        </w:r>
      </w:ins>
      <w:ins w:id="1260" w:author="Giovanni Chisci" w:date="2025-03-19T17:59:00Z" w16du:dateUtc="2025-03-20T00:59:00Z">
        <w:r w:rsidR="004452B6">
          <w:t>.</w:t>
        </w:r>
      </w:ins>
      <w:ins w:id="1261" w:author="Giovanni Chisci" w:date="2025-03-19T17:56:00Z" w16du:dateUtc="2025-03-20T00:56:00Z">
        <w:r w:rsidR="00A2588C">
          <w:t xml:space="preserve"> </w:t>
        </w:r>
      </w:ins>
      <w:r w:rsidR="00A946F4">
        <w:t>A</w:t>
      </w:r>
      <w:ins w:id="1262" w:author="Giovanni Chisci" w:date="2025-04-14T12:20:00Z" w16du:dateUtc="2025-04-14T19:20:00Z">
        <w:r w:rsidR="00096617">
          <w:t>n</w:t>
        </w:r>
      </w:ins>
      <w:r w:rsidR="00A946F4">
        <w:t xml:space="preserve"> </w:t>
      </w:r>
      <w:del w:id="1263" w:author="Giovanni Chisci" w:date="2025-04-14T12:20:00Z" w16du:dateUtc="2025-04-14T19:20:00Z">
        <w:r w:rsidR="00A946F4" w:rsidDel="00096617">
          <w:delText xml:space="preserve">UHR </w:delText>
        </w:r>
      </w:del>
      <w:r w:rsidR="00A946F4">
        <w:t>AP shall follow the rules defined in this subclause to establish</w:t>
      </w:r>
      <w:ins w:id="1264" w:author="Giovanni Chisci" w:date="2025-03-24T14:24:00Z" w16du:dateUtc="2025-03-24T21:24:00Z">
        <w:r w:rsidR="00410203">
          <w:t>,</w:t>
        </w:r>
      </w:ins>
      <w:r w:rsidR="00A946F4">
        <w:t xml:space="preserve"> </w:t>
      </w:r>
      <w:ins w:id="1265" w:author="Giovanni Chisci" w:date="2025-03-24T14:24:00Z" w16du:dateUtc="2025-03-24T21:24:00Z">
        <w:r w:rsidR="00E02590">
          <w:t xml:space="preserve">update, </w:t>
        </w:r>
      </w:ins>
      <w:ins w:id="1266" w:author="Giovanni Chisci" w:date="2025-03-31T14:45:00Z" w16du:dateUtc="2025-03-31T21:45:00Z">
        <w:r w:rsidR="00BC2E55">
          <w:t>[M#342]</w:t>
        </w:r>
      </w:ins>
      <w:ins w:id="1267" w:author="Giovanni Chisci" w:date="2025-03-24T14:24:00Z" w16du:dateUtc="2025-03-24T21:24:00Z">
        <w:r w:rsidR="00E02590">
          <w:t xml:space="preserve">or teardown </w:t>
        </w:r>
      </w:ins>
      <w:del w:id="1268" w:author="Giovanni Chisci" w:date="2025-03-21T15:30:00Z" w16du:dateUtc="2025-03-21T22:30:00Z">
        <w:r w:rsidR="00A946F4" w:rsidDel="002113EE">
          <w:delText xml:space="preserve">an </w:delText>
        </w:r>
      </w:del>
      <w:ins w:id="1269" w:author="Giovanni Chisci" w:date="2025-03-21T15:30:00Z" w16du:dateUtc="2025-03-21T22:30:00Z">
        <w:r w:rsidR="002113EE">
          <w:t xml:space="preserve">MAPC </w:t>
        </w:r>
      </w:ins>
      <w:r w:rsidR="00A946F4">
        <w:t>agreement</w:t>
      </w:r>
      <w:ins w:id="1270" w:author="Giovanni Chisci" w:date="2025-04-07T18:00:00Z" w16du:dateUtc="2025-04-08T01:00:00Z">
        <w:r w:rsidR="00D14E25">
          <w:t>(</w:t>
        </w:r>
      </w:ins>
      <w:ins w:id="1271" w:author="Giovanni Chisci" w:date="2025-03-21T15:30:00Z" w16du:dateUtc="2025-03-21T22:30:00Z">
        <w:r w:rsidR="002113EE">
          <w:t>s</w:t>
        </w:r>
      </w:ins>
      <w:ins w:id="1272" w:author="Giovanni Chisci" w:date="2025-04-07T18:00:00Z" w16du:dateUtc="2025-04-08T01:00:00Z">
        <w:r w:rsidR="00D14E25">
          <w:t>)</w:t>
        </w:r>
      </w:ins>
      <w:del w:id="1273" w:author="Giovanni Chisci" w:date="2025-03-21T15:30:00Z" w16du:dateUtc="2025-03-21T22:30:00Z">
        <w:r w:rsidR="00A946F4" w:rsidDel="00DD0B84">
          <w:delText xml:space="preserve"> for MAPC </w:delText>
        </w:r>
      </w:del>
      <w:ins w:id="1274" w:author="Giovanni Chisci" w:date="2025-03-21T15:32:00Z" w16du:dateUtc="2025-03-21T22:32:00Z">
        <w:r w:rsidR="00A22F21">
          <w:t xml:space="preserve"> via</w:t>
        </w:r>
      </w:ins>
      <w:ins w:id="1275" w:author="Giovanni Chisci" w:date="2025-04-07T18:01:00Z" w16du:dateUtc="2025-04-08T01:01:00Z">
        <w:r w:rsidR="001A4C62">
          <w:t xml:space="preserve"> </w:t>
        </w:r>
      </w:ins>
      <w:del w:id="1276" w:author="Giovanni Chisci" w:date="2025-03-21T15:32:00Z" w16du:dateUtc="2025-03-21T22:32:00Z">
        <w:r w:rsidR="00A946F4" w:rsidDel="00A22F21">
          <w:delText xml:space="preserve">through </w:delText>
        </w:r>
      </w:del>
      <w:r w:rsidR="00A946F4">
        <w:t xml:space="preserve">negotiation, in addition to the specific rules for </w:t>
      </w:r>
      <w:ins w:id="1277" w:author="Giovanni Chisci" w:date="2025-04-14T12:16:00Z" w16du:dateUtc="2025-04-14T19:16:00Z">
        <w:r w:rsidR="005654F2">
          <w:t xml:space="preserve">specific </w:t>
        </w:r>
      </w:ins>
      <w:ins w:id="1278" w:author="Giovanni Chisci" w:date="2025-04-14T12:15:00Z" w16du:dateUtc="2025-04-14T19:15:00Z">
        <w:r w:rsidR="00502C5B">
          <w:t>m</w:t>
        </w:r>
      </w:ins>
      <w:del w:id="1279" w:author="Giovanni Chisci" w:date="2025-04-14T12:15:00Z" w16du:dateUtc="2025-04-14T19:15:00Z">
        <w:r w:rsidR="00A946F4" w:rsidDel="00502C5B">
          <w:delText>M</w:delText>
        </w:r>
      </w:del>
      <w:r w:rsidR="00A946F4">
        <w:t>ulti-AP coordination scheme</w:t>
      </w:r>
      <w:ins w:id="1280" w:author="Giovanni Chisci" w:date="2025-03-25T10:06:00Z" w16du:dateUtc="2025-03-25T17:06:00Z">
        <w:r w:rsidR="000366FC">
          <w:t>[CID775]</w:t>
        </w:r>
      </w:ins>
      <w:ins w:id="1281" w:author="Giovanni Chisci" w:date="2025-02-26T16:58:00Z" w16du:dateUtc="2025-02-27T00:58:00Z">
        <w:r w:rsidR="00A946F4">
          <w:t>s</w:t>
        </w:r>
      </w:ins>
      <w:r w:rsidR="00A946F4">
        <w:t xml:space="preserve"> </w:t>
      </w:r>
      <w:del w:id="1282" w:author="Giovanni Chisci" w:date="2025-02-26T16:58:00Z" w16du:dateUtc="2025-02-27T00:58:00Z">
        <w:r w:rsidR="00A946F4" w:rsidDel="00735139">
          <w:delText xml:space="preserve">used for this agreement and are </w:delText>
        </w:r>
      </w:del>
      <w:r w:rsidR="00A946F4">
        <w:t xml:space="preserve">defined in 37.8.2 (Procedures for specific </w:t>
      </w:r>
      <w:ins w:id="1283" w:author="Giovanni Chisci" w:date="2025-04-14T12:15:00Z" w16du:dateUtc="2025-04-14T19:15:00Z">
        <w:r w:rsidR="005D5837">
          <w:t>m</w:t>
        </w:r>
      </w:ins>
      <w:del w:id="1284" w:author="Giovanni Chisci" w:date="2025-04-14T12:15:00Z" w16du:dateUtc="2025-04-14T19:15:00Z">
        <w:r w:rsidR="00A946F4" w:rsidDel="005D5837">
          <w:delText>M</w:delText>
        </w:r>
      </w:del>
      <w:r w:rsidR="00A946F4">
        <w:t xml:space="preserve">ulti-AP </w:t>
      </w:r>
      <w:ins w:id="1285" w:author="Giovanni Chisci" w:date="2025-04-14T12:19:00Z" w16du:dateUtc="2025-04-14T19:19:00Z">
        <w:r w:rsidR="00364367">
          <w:t>c</w:t>
        </w:r>
      </w:ins>
      <w:del w:id="1286"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7CCA8369" w14:textId="4758E85D" w:rsidR="000E1CD7" w:rsidRDefault="00A946F4" w:rsidP="00A946F4">
      <w:pPr>
        <w:rPr>
          <w:ins w:id="1287" w:author="Giovanni Chisci" w:date="2025-03-25T18:50:00Z" w16du:dateUtc="2025-03-26T01:50:00Z"/>
        </w:rPr>
      </w:pPr>
      <w:r>
        <w:t>A</w:t>
      </w:r>
      <w:ins w:id="1288" w:author="Giovanni Chisci" w:date="2025-02-26T16:55:00Z" w16du:dateUtc="2025-02-27T00:55:00Z">
        <w:r>
          <w:t xml:space="preserve"> MAPC </w:t>
        </w:r>
      </w:ins>
      <w:ins w:id="1289" w:author="Giovanni Chisci" w:date="2025-04-01T17:42:00Z" w16du:dateUtc="2025-04-02T00:42:00Z">
        <w:r w:rsidR="003B1E6E">
          <w:t>requesting</w:t>
        </w:r>
      </w:ins>
      <w:ins w:id="1290" w:author="Giovanni Chisci" w:date="2025-02-26T16:55:00Z" w16du:dateUtc="2025-02-27T00:55:00Z">
        <w:r>
          <w:t xml:space="preserve"> AP is a</w:t>
        </w:r>
      </w:ins>
      <w:ins w:id="1291" w:author="Giovanni Chisci" w:date="2025-04-14T12:21:00Z" w16du:dateUtc="2025-04-14T19:21:00Z">
        <w:r w:rsidR="00096617">
          <w:t>n</w:t>
        </w:r>
      </w:ins>
      <w:r>
        <w:t xml:space="preserve"> </w:t>
      </w:r>
      <w:del w:id="1292" w:author="Giovanni Chisci" w:date="2025-04-14T12:20:00Z" w16du:dateUtc="2025-04-14T19:20:00Z">
        <w:r w:rsidDel="00096617">
          <w:delText xml:space="preserve">UHR </w:delText>
        </w:r>
      </w:del>
      <w:r>
        <w:t xml:space="preserve">AP </w:t>
      </w:r>
      <w:del w:id="1293" w:author="Giovanni Chisci" w:date="2025-02-26T16:55:00Z" w16du:dateUtc="2025-02-27T00:55:00Z">
        <w:r w:rsidDel="0028716F">
          <w:delText xml:space="preserve">may </w:delText>
        </w:r>
      </w:del>
      <w:ins w:id="1294" w:author="Giovanni Chisci" w:date="2025-02-26T16:55:00Z" w16du:dateUtc="2025-02-27T00:55:00Z">
        <w:r>
          <w:t xml:space="preserve">that </w:t>
        </w:r>
      </w:ins>
      <w:r>
        <w:t>initiate</w:t>
      </w:r>
      <w:ins w:id="1295" w:author="Giovanni Chisci" w:date="2025-02-26T16:55:00Z" w16du:dateUtc="2025-02-27T00:55:00Z">
        <w:r>
          <w:t>s</w:t>
        </w:r>
      </w:ins>
      <w:r>
        <w:t xml:space="preserve"> a </w:t>
      </w:r>
      <w:ins w:id="1296" w:author="Giovanni Chisci" w:date="2025-04-11T15:17:00Z" w16du:dateUtc="2025-04-11T22:17:00Z">
        <w:r w:rsidR="00E140CC">
          <w:t xml:space="preserve">MAPC </w:t>
        </w:r>
      </w:ins>
      <w:r>
        <w:t xml:space="preserve">negotiation </w:t>
      </w:r>
      <w:ins w:id="1297" w:author="Giovanni Chisci" w:date="2025-03-25T10:06:00Z" w16du:dateUtc="2025-03-25T17:06:00Z">
        <w:r w:rsidR="000366FC">
          <w:t>[CID775</w:t>
        </w:r>
      </w:ins>
      <w:ins w:id="1298" w:author="Giovanni Chisci" w:date="2025-03-25T12:19:00Z" w16du:dateUtc="2025-03-25T19:19:00Z">
        <w:r w:rsidR="002856C3">
          <w:t>,</w:t>
        </w:r>
      </w:ins>
      <w:ins w:id="1299" w:author="Giovanni Chisci" w:date="2025-03-25T12:20:00Z" w16du:dateUtc="2025-03-25T19:20:00Z">
        <w:r w:rsidR="002856C3">
          <w:t xml:space="preserve"> CID</w:t>
        </w:r>
        <w:r w:rsidR="002856C3" w:rsidRPr="002856C3">
          <w:t>3438</w:t>
        </w:r>
      </w:ins>
      <w:ins w:id="1300" w:author="Giovanni Chisci" w:date="2025-03-25T10:06:00Z" w16du:dateUtc="2025-03-25T17:06:00Z">
        <w:r w:rsidR="000366FC">
          <w:t>]</w:t>
        </w:r>
      </w:ins>
      <w:ins w:id="1301" w:author="Giovanni Chisci" w:date="2025-02-26T17:00:00Z" w16du:dateUtc="2025-02-27T01:00:00Z">
        <w:r>
          <w:t>for one or more MAPC scheme</w:t>
        </w:r>
      </w:ins>
      <w:ins w:id="1302" w:author="Giovanni Chisci" w:date="2025-02-26T17:05:00Z" w16du:dateUtc="2025-02-27T01:05:00Z">
        <w:r>
          <w:t>s</w:t>
        </w:r>
      </w:ins>
      <w:ins w:id="1303" w:author="Giovanni Chisci" w:date="2025-02-26T17:00:00Z" w16du:dateUtc="2025-02-27T01:00:00Z">
        <w:r>
          <w:t xml:space="preserve"> </w:t>
        </w:r>
      </w:ins>
      <w:r>
        <w:t xml:space="preserve">with </w:t>
      </w:r>
      <w:ins w:id="1304" w:author="Giovanni Chisci" w:date="2025-03-25T10:38:00Z" w16du:dateUtc="2025-03-25T17:38:00Z">
        <w:r w:rsidR="000D213F">
          <w:t>[CID</w:t>
        </w:r>
        <w:r w:rsidR="000D213F" w:rsidRPr="000D213F">
          <w:t>1491</w:t>
        </w:r>
        <w:r w:rsidR="000D213F">
          <w:t>]</w:t>
        </w:r>
      </w:ins>
      <w:del w:id="1305" w:author="Giovanni Chisci" w:date="2025-02-26T17:01:00Z" w16du:dateUtc="2025-02-27T01:01:00Z">
        <w:r w:rsidDel="00AD57BE">
          <w:delText>one or more</w:delText>
        </w:r>
      </w:del>
      <w:ins w:id="1306" w:author="Giovanni Chisci" w:date="2025-02-26T17:01:00Z" w16du:dateUtc="2025-02-27T01:01:00Z">
        <w:r>
          <w:t>another</w:t>
        </w:r>
      </w:ins>
      <w:r>
        <w:t xml:space="preserve"> </w:t>
      </w:r>
      <w:del w:id="1307" w:author="Giovanni Chisci" w:date="2025-04-14T12:21:00Z" w16du:dateUtc="2025-04-14T19:21:00Z">
        <w:r w:rsidDel="00096617">
          <w:delText xml:space="preserve">UHR </w:delText>
        </w:r>
      </w:del>
      <w:r>
        <w:t>AP</w:t>
      </w:r>
      <w:del w:id="1308" w:author="Giovanni Chisci" w:date="2025-02-26T17:01:00Z" w16du:dateUtc="2025-02-27T01:01:00Z">
        <w:r w:rsidDel="00AD57BE">
          <w:delText>s that support the same Multi-AP coordination scheme (as the initiating AP)</w:delText>
        </w:r>
      </w:del>
      <w:ins w:id="1309" w:author="Giovanni Chisci" w:date="2025-02-26T17:01:00Z" w16du:dateUtc="2025-02-27T01:01:00Z">
        <w:r>
          <w:t xml:space="preserve">. </w:t>
        </w:r>
      </w:ins>
    </w:p>
    <w:p w14:paraId="1648335C" w14:textId="77777777" w:rsidR="000E1CD7" w:rsidRDefault="000E1CD7" w:rsidP="00A946F4">
      <w:pPr>
        <w:rPr>
          <w:ins w:id="1310" w:author="Giovanni Chisci" w:date="2025-03-25T18:50:00Z" w16du:dateUtc="2025-03-26T01:50:00Z"/>
        </w:rPr>
      </w:pPr>
    </w:p>
    <w:p w14:paraId="49FC7605" w14:textId="6BFCCC36" w:rsidR="000E1CD7" w:rsidRDefault="00B55C76" w:rsidP="00A946F4">
      <w:pPr>
        <w:rPr>
          <w:ins w:id="1311" w:author="Giovanni Chisci" w:date="2025-03-25T18:53:00Z" w16du:dateUtc="2025-03-26T01:53:00Z"/>
        </w:rPr>
      </w:pPr>
      <w:ins w:id="1312" w:author="Giovanni Chisci" w:date="2025-03-25T18:57:00Z" w16du:dateUtc="2025-03-26T01:57:00Z">
        <w:r>
          <w:t>[</w:t>
        </w:r>
      </w:ins>
      <w:ins w:id="1313" w:author="Giovanni Chisci" w:date="2025-03-28T16:28:00Z" w16du:dateUtc="2025-03-28T23:28:00Z">
        <w:r w:rsidR="00632412">
          <w:t>CID1494</w:t>
        </w:r>
      </w:ins>
      <w:ins w:id="1314" w:author="Giovanni Chisci" w:date="2025-03-25T18:57:00Z" w16du:dateUtc="2025-03-26T01:57:00Z">
        <w:r>
          <w:t>]</w:t>
        </w:r>
      </w:ins>
      <w:ins w:id="1315" w:author="Giovanni Chisci" w:date="2025-03-25T18:45:00Z" w16du:dateUtc="2025-03-26T01:45:00Z">
        <w:r w:rsidR="00F54480">
          <w:t xml:space="preserve">A MAPC requesting AP </w:t>
        </w:r>
        <w:r w:rsidR="007E30C2">
          <w:t xml:space="preserve">may initiate a negotiation for </w:t>
        </w:r>
      </w:ins>
      <w:ins w:id="1316" w:author="Giovanni Chisci" w:date="2025-03-25T18:46:00Z" w16du:dateUtc="2025-03-26T01:46:00Z">
        <w:r w:rsidR="00A720CD">
          <w:t>a set of</w:t>
        </w:r>
      </w:ins>
      <w:ins w:id="1317" w:author="Giovanni Chisci" w:date="2025-03-25T18:45:00Z" w16du:dateUtc="2025-03-26T01:45:00Z">
        <w:r w:rsidR="007E30C2">
          <w:t xml:space="preserve"> MAPC schemes with another AP only if it has receive</w:t>
        </w:r>
      </w:ins>
      <w:ins w:id="1318" w:author="Giovanni Chisci" w:date="2025-03-25T18:46:00Z" w16du:dateUtc="2025-03-26T01:46:00Z">
        <w:r w:rsidR="007E30C2">
          <w:t xml:space="preserve">d </w:t>
        </w:r>
      </w:ins>
      <w:ins w:id="1319" w:author="Giovanni Chisci" w:date="2025-03-25T18:53:00Z" w16du:dateUtc="2025-03-26T01:53:00Z">
        <w:r w:rsidR="00754623">
          <w:t xml:space="preserve">from that AP </w:t>
        </w:r>
      </w:ins>
      <w:ins w:id="1320" w:author="Giovanni Chisci" w:date="2025-03-25T18:46:00Z" w16du:dateUtc="2025-03-26T01:46:00Z">
        <w:r w:rsidR="00CB538B">
          <w:t xml:space="preserve">a </w:t>
        </w:r>
      </w:ins>
      <w:ins w:id="1321" w:author="Giovanni Chisci" w:date="2025-04-01T09:40:00Z" w16du:dateUtc="2025-04-01T16:40:00Z">
        <w:r w:rsidR="00F902D6">
          <w:t>MAPC Discovery frame or a MAPC Negotiat</w:t>
        </w:r>
      </w:ins>
      <w:ins w:id="1322" w:author="Giovanni Chisci" w:date="2025-04-01T09:41:00Z" w16du:dateUtc="2025-04-01T16:41:00Z">
        <w:r w:rsidR="00F902D6">
          <w:t>ion Request</w:t>
        </w:r>
      </w:ins>
      <w:ins w:id="1323" w:author="Giovanni Chisci" w:date="2025-03-25T18:46:00Z" w16du:dateUtc="2025-03-26T01:46:00Z">
        <w:r w:rsidR="00CB538B">
          <w:t xml:space="preserve"> frame including </w:t>
        </w:r>
      </w:ins>
      <w:ins w:id="1324" w:author="Giovanni Chisci" w:date="2025-03-25T18:51:00Z" w16du:dateUtc="2025-03-26T01:51:00Z">
        <w:r w:rsidR="00610226">
          <w:t xml:space="preserve">a </w:t>
        </w:r>
      </w:ins>
      <w:ins w:id="1325" w:author="Giovanni Chisci" w:date="2025-03-25T18:50:00Z" w16du:dateUtc="2025-03-26T01:50:00Z">
        <w:r w:rsidR="000E1CD7" w:rsidRPr="000E1CD7">
          <w:t xml:space="preserve">MAPC element </w:t>
        </w:r>
      </w:ins>
      <w:ins w:id="1326" w:author="Giovanni Chisci" w:date="2025-03-25T18:51:00Z" w16du:dateUtc="2025-03-26T01:51:00Z">
        <w:r w:rsidR="00610226">
          <w:t xml:space="preserve">that carries </w:t>
        </w:r>
      </w:ins>
      <w:ins w:id="1327" w:author="Giovanni Chisci" w:date="2025-03-28T16:04:00Z" w16du:dateUtc="2025-03-28T23:04:00Z">
        <w:r w:rsidR="0082261E">
          <w:t xml:space="preserve">the </w:t>
        </w:r>
      </w:ins>
      <w:ins w:id="1328" w:author="Giovanni Chisci" w:date="2025-03-25T18:51:00Z" w16du:dateUtc="2025-03-26T01:51:00Z">
        <w:r w:rsidR="00610226" w:rsidRPr="000E1CD7">
          <w:t xml:space="preserve">MAPC Capabilities </w:t>
        </w:r>
      </w:ins>
      <w:ins w:id="1329" w:author="Giovanni Chisci" w:date="2025-03-31T17:58:00Z" w16du:dateUtc="2025-04-01T00:58:00Z">
        <w:r w:rsidR="00EC591C">
          <w:t>field</w:t>
        </w:r>
      </w:ins>
      <w:ins w:id="1330" w:author="Giovanni Chisci" w:date="2025-03-25T18:51:00Z" w16du:dateUtc="2025-03-26T01:51:00Z">
        <w:r w:rsidR="00610226" w:rsidRPr="000E1CD7">
          <w:t xml:space="preserve"> </w:t>
        </w:r>
        <w:r w:rsidR="00F54A50">
          <w:t xml:space="preserve">in the MAPC </w:t>
        </w:r>
      </w:ins>
      <w:ins w:id="1331" w:author="Giovanni Chisci" w:date="2025-03-25T18:52:00Z" w16du:dateUtc="2025-03-26T01:52:00Z">
        <w:r w:rsidR="00F54A50">
          <w:t>Common Info</w:t>
        </w:r>
      </w:ins>
      <w:ins w:id="1332" w:author="Giovanni Chisci" w:date="2025-03-25T18:51:00Z" w16du:dateUtc="2025-03-26T01:51:00Z">
        <w:r w:rsidR="00F54A50">
          <w:t xml:space="preserve"> field</w:t>
        </w:r>
      </w:ins>
      <w:ins w:id="1333" w:author="Giovanni Chisci" w:date="2025-03-25T18:52:00Z" w16du:dateUtc="2025-03-26T01:52:00Z">
        <w:r w:rsidR="00754623">
          <w:t xml:space="preserve">, where support for the </w:t>
        </w:r>
      </w:ins>
      <w:ins w:id="1334" w:author="Giovanni Chisci" w:date="2025-03-25T18:47:00Z" w16du:dateUtc="2025-03-26T01:47:00Z">
        <w:r w:rsidR="00A343BA">
          <w:t xml:space="preserve">set of MAPC schemes </w:t>
        </w:r>
      </w:ins>
      <w:ins w:id="1335" w:author="Giovanni Chisci" w:date="2025-03-25T18:52:00Z" w16du:dateUtc="2025-03-26T01:52:00Z">
        <w:r w:rsidR="00754623">
          <w:t>is indicated</w:t>
        </w:r>
      </w:ins>
      <w:ins w:id="1336" w:author="Giovanni Chisci" w:date="2025-03-25T18:47:00Z" w16du:dateUtc="2025-03-26T01:47:00Z">
        <w:r w:rsidR="00A343BA">
          <w:t xml:space="preserve">. </w:t>
        </w:r>
      </w:ins>
    </w:p>
    <w:p w14:paraId="53170189" w14:textId="77777777" w:rsidR="000E1CD7" w:rsidRDefault="000E1CD7" w:rsidP="00A946F4">
      <w:pPr>
        <w:rPr>
          <w:ins w:id="1337" w:author="Giovanni Chisci" w:date="2025-03-25T18:50:00Z" w16du:dateUtc="2025-03-26T01:50:00Z"/>
        </w:rPr>
      </w:pPr>
    </w:p>
    <w:p w14:paraId="2709ADED" w14:textId="6A5639F4" w:rsidR="00A946F4" w:rsidDel="00760811" w:rsidRDefault="00A946F4" w:rsidP="00A946F4">
      <w:pPr>
        <w:rPr>
          <w:del w:id="1338" w:author="Giovanni Chisci" w:date="2025-04-04T17:48:00Z" w16du:dateUtc="2025-04-05T00:48:00Z"/>
        </w:rPr>
      </w:pPr>
      <w:ins w:id="1339" w:author="Giovanni Chisci" w:date="2025-02-26T17:01:00Z" w16du:dateUtc="2025-02-27T01:01:00Z">
        <w:r>
          <w:t xml:space="preserve">A MAPC </w:t>
        </w:r>
      </w:ins>
      <w:ins w:id="1340" w:author="Giovanni Chisci" w:date="2025-02-26T17:02:00Z" w16du:dateUtc="2025-02-27T01:02:00Z">
        <w:r>
          <w:t xml:space="preserve">responding AP is a AP that responds to </w:t>
        </w:r>
      </w:ins>
      <w:ins w:id="1341" w:author="Giovanni Chisci" w:date="2025-03-25T18:45:00Z" w16du:dateUtc="2025-03-26T01:45:00Z">
        <w:r w:rsidR="00F54480">
          <w:t>a MAPC requesting AP</w:t>
        </w:r>
      </w:ins>
      <w:ins w:id="1342" w:author="Giovanni Chisci" w:date="2025-02-26T17:03:00Z" w16du:dateUtc="2025-02-27T01:03:00Z">
        <w:r>
          <w:t>.</w:t>
        </w:r>
      </w:ins>
      <w:r>
        <w:t xml:space="preserve"> </w:t>
      </w:r>
      <w:del w:id="1343"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344" w:author="Giovanni Chisci" w:date="2025-03-19T10:35:00Z" w16du:dateUtc="2025-03-19T17:35:00Z"/>
        </w:rPr>
      </w:pPr>
    </w:p>
    <w:p w14:paraId="575080C5" w14:textId="34533496" w:rsidR="00CA509F" w:rsidDel="000C13C7" w:rsidRDefault="00CA509F" w:rsidP="00A946F4">
      <w:pPr>
        <w:rPr>
          <w:del w:id="1345" w:author="Giovanni Chisci" w:date="2025-03-19T10:35:00Z" w16du:dateUtc="2025-03-19T17:35:00Z"/>
          <w:lang w:val="en-US"/>
        </w:rPr>
      </w:pPr>
      <w:del w:id="1346"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347" w:author="Giovanni Chisci" w:date="2025-02-26T17:03:00Z" w16du:dateUtc="2025-02-27T01:03:00Z"/>
        </w:rPr>
      </w:pPr>
    </w:p>
    <w:p w14:paraId="39622DA5" w14:textId="2822C4D2" w:rsidR="00A946F4" w:rsidRPr="00FE1C26" w:rsidRDefault="00A946F4" w:rsidP="00A946F4">
      <w:pPr>
        <w:rPr>
          <w:ins w:id="1348" w:author="Giovanni Chisci" w:date="2025-03-24T16:24:00Z" w16du:dateUtc="2025-03-24T23:24:00Z"/>
        </w:rPr>
      </w:pPr>
      <w:bookmarkStart w:id="1349" w:name="_Hlk195712146"/>
      <w:ins w:id="1350" w:author="Giovanni Chisci" w:date="2025-02-26T17:03:00Z" w16du:dateUtc="2025-02-27T01:03:00Z">
        <w:r w:rsidRPr="00FE1C26">
          <w:t>A</w:t>
        </w:r>
      </w:ins>
      <w:ins w:id="1351" w:author="Giovanni Chisci" w:date="2025-02-26T17:04:00Z" w16du:dateUtc="2025-02-27T01:04:00Z">
        <w:r w:rsidRPr="00FE1C26">
          <w:t xml:space="preserve"> MAPC </w:t>
        </w:r>
      </w:ins>
      <w:ins w:id="1352" w:author="Giovanni Chisci" w:date="2025-04-01T17:42:00Z" w16du:dateUtc="2025-04-02T00:42:00Z">
        <w:r w:rsidR="003B1E6E" w:rsidRPr="00FE1C26">
          <w:t>requesting</w:t>
        </w:r>
      </w:ins>
      <w:ins w:id="1353" w:author="Giovanni Chisci" w:date="2025-02-26T17:04:00Z" w16du:dateUtc="2025-02-27T01:04:00Z">
        <w:r w:rsidRPr="00FE1C26">
          <w:t xml:space="preserve"> AP m</w:t>
        </w:r>
      </w:ins>
      <w:ins w:id="1354" w:author="Giovanni Chisci" w:date="2025-02-26T17:05:00Z" w16du:dateUtc="2025-02-27T01:05:00Z">
        <w:r w:rsidRPr="00FE1C26">
          <w:t xml:space="preserve">ay initiate a </w:t>
        </w:r>
      </w:ins>
      <w:ins w:id="1355" w:author="Giovanni Chisci" w:date="2025-04-01T18:07:00Z" w16du:dateUtc="2025-04-02T01:07:00Z">
        <w:r w:rsidR="000F6BFE" w:rsidRPr="00FE1C26">
          <w:t>MA</w:t>
        </w:r>
      </w:ins>
      <w:ins w:id="1356" w:author="Giovanni Chisci" w:date="2025-04-01T18:08:00Z" w16du:dateUtc="2025-04-02T01:08:00Z">
        <w:r w:rsidR="000F6BFE" w:rsidRPr="00FE1C26">
          <w:t xml:space="preserve">PC </w:t>
        </w:r>
      </w:ins>
      <w:ins w:id="1357" w:author="Giovanni Chisci" w:date="2025-02-26T17:05:00Z" w16du:dateUtc="2025-02-27T01:05:00Z">
        <w:r w:rsidRPr="00FE1C26">
          <w:t>negotiation for one or more MAPC schemes by sending a</w:t>
        </w:r>
      </w:ins>
      <w:ins w:id="1358" w:author="Giovanni Chisci" w:date="2025-02-26T17:12:00Z" w16du:dateUtc="2025-02-27T01:12:00Z">
        <w:r w:rsidRPr="00FE1C26">
          <w:t>n individually addressed</w:t>
        </w:r>
      </w:ins>
      <w:ins w:id="1359" w:author="Giovanni Chisci" w:date="2025-02-26T17:05:00Z" w16du:dateUtc="2025-02-27T01:05:00Z">
        <w:r w:rsidRPr="00FE1C26">
          <w:t xml:space="preserve"> MAPC Negotiation Request frame</w:t>
        </w:r>
      </w:ins>
      <w:ins w:id="1360" w:author="Giovanni Chisci" w:date="2025-03-18T19:04:00Z" w16du:dateUtc="2025-03-19T02:04:00Z">
        <w:r w:rsidR="00BA533D" w:rsidRPr="00FE1C26">
          <w:t xml:space="preserve"> (see 9.6.7.5</w:t>
        </w:r>
      </w:ins>
      <w:ins w:id="1361" w:author="Giovanni Chisci" w:date="2025-03-18T19:05:00Z" w16du:dateUtc="2025-03-19T02:05:00Z">
        <w:r w:rsidR="00BA533D" w:rsidRPr="00FE1C26">
          <w:t>7 (MAPC Negotiation Request frame format)</w:t>
        </w:r>
      </w:ins>
      <w:ins w:id="1362" w:author="Giovanni Chisci" w:date="2025-03-18T19:04:00Z" w16du:dateUtc="2025-03-19T02:04:00Z">
        <w:r w:rsidR="00BA533D" w:rsidRPr="00FE1C26">
          <w:t>)</w:t>
        </w:r>
      </w:ins>
      <w:ins w:id="1363" w:author="Giovanni Chisci" w:date="2025-02-26T17:06:00Z" w16du:dateUtc="2025-02-27T01:06:00Z">
        <w:r w:rsidRPr="00FE1C26">
          <w:t xml:space="preserve"> to </w:t>
        </w:r>
      </w:ins>
      <w:ins w:id="1364" w:author="Giovanni Chisci" w:date="2025-03-25T18:42:00Z" w16du:dateUtc="2025-03-26T01:42:00Z">
        <w:r w:rsidR="00A60EC0" w:rsidRPr="00FE1C26">
          <w:t>a MAPC responding AP</w:t>
        </w:r>
      </w:ins>
      <w:ins w:id="1365" w:author="Giovanni Chisci" w:date="2025-02-26T17:06:00Z" w16du:dateUtc="2025-02-27T01:06:00Z">
        <w:r w:rsidRPr="00FE1C26">
          <w:t>. The MAPC Negotiation Request frame shall include a Negotiation MAPC element</w:t>
        </w:r>
      </w:ins>
      <w:ins w:id="1366" w:author="Giovanni Chisci" w:date="2025-02-26T17:07:00Z" w16du:dateUtc="2025-02-27T01:07:00Z">
        <w:r w:rsidRPr="00FE1C26">
          <w:t xml:space="preserve"> including </w:t>
        </w:r>
      </w:ins>
      <w:ins w:id="1367" w:author="Giovanni Chisci" w:date="2025-02-26T17:09:00Z" w16du:dateUtc="2025-02-27T01:09:00Z">
        <w:r w:rsidRPr="00FE1C26">
          <w:t>at least one</w:t>
        </w:r>
      </w:ins>
      <w:ins w:id="1368" w:author="Giovanni Chisci" w:date="2025-03-25T12:43:00Z" w16du:dateUtc="2025-03-25T19:43:00Z">
        <w:r w:rsidR="00CE626E" w:rsidRPr="00FE1C26">
          <w:t xml:space="preserve"> </w:t>
        </w:r>
      </w:ins>
      <w:ins w:id="1369"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70" w:author="Giovanni Chisci" w:date="2025-02-26T17:09:00Z" w16du:dateUtc="2025-02-27T01:09:00Z">
        <w:r w:rsidRPr="00FE1C26">
          <w:t xml:space="preserve"> in the </w:t>
        </w:r>
      </w:ins>
      <w:ins w:id="1371" w:author="Giovanni Chisci" w:date="2025-03-21T15:28:00Z" w16du:dateUtc="2025-03-21T22:28:00Z">
        <w:r w:rsidR="00DF1319" w:rsidRPr="00FE1C26">
          <w:t>MAPC Schemes Info</w:t>
        </w:r>
      </w:ins>
      <w:ins w:id="1372" w:author="Giovanni Chisci" w:date="2025-02-26T17:09:00Z" w16du:dateUtc="2025-02-27T01:09:00Z">
        <w:r w:rsidRPr="00FE1C26">
          <w:t xml:space="preserve"> field.</w:t>
        </w:r>
      </w:ins>
      <w:ins w:id="1373" w:author="Giovanni Chisci" w:date="2025-04-11T16:02:00Z" w16du:dateUtc="2025-04-11T23:02:00Z">
        <w:r w:rsidR="00941F28" w:rsidRPr="00FE1C26">
          <w:t xml:space="preserve"> </w:t>
        </w:r>
      </w:ins>
      <w:ins w:id="1374" w:author="Giovanni Chisci" w:date="2025-04-11T16:14:00Z" w16du:dateUtc="2025-04-11T23:14:00Z">
        <w:r w:rsidR="0012303E" w:rsidRPr="00FE1C26">
          <w:t>Additionally, t</w:t>
        </w:r>
      </w:ins>
      <w:ins w:id="1375" w:author="Giovanni Chisci" w:date="2025-04-11T16:02:00Z" w16du:dateUtc="2025-04-11T23:02:00Z">
        <w:r w:rsidR="00941F28" w:rsidRPr="00FE1C26">
          <w:t xml:space="preserve">he MAPC requesting AP </w:t>
        </w:r>
      </w:ins>
      <w:ins w:id="1376" w:author="Giovanni Chisci" w:date="2025-04-11T16:03:00Z" w16du:dateUtc="2025-04-11T23:03:00Z">
        <w:r w:rsidR="00E72624" w:rsidRPr="00FE1C26">
          <w:t xml:space="preserve">may include </w:t>
        </w:r>
      </w:ins>
      <w:ins w:id="1377" w:author="Giovanni Chisci" w:date="2025-04-11T16:04:00Z" w16du:dateUtc="2025-04-11T23:04:00Z">
        <w:r w:rsidR="001D4CFE" w:rsidRPr="00FE1C26">
          <w:t>the</w:t>
        </w:r>
        <w:r w:rsidR="00E72624" w:rsidRPr="00FE1C26">
          <w:t xml:space="preserve"> </w:t>
        </w:r>
      </w:ins>
      <w:ins w:id="1378"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79"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380" w:author="Giovanni Chisci" w:date="2025-04-11T16:06:00Z" w16du:dateUtc="2025-04-11T23:06:00Z">
        <w:r w:rsidR="00CA3F7E" w:rsidRPr="00FE1C26">
          <w:rPr>
            <w:color w:val="000000" w:themeColor="text1"/>
          </w:rPr>
          <w:t>specific</w:t>
        </w:r>
      </w:ins>
      <w:ins w:id="1381" w:author="Giovanni Chisci" w:date="2025-04-11T16:04:00Z" w16du:dateUtc="2025-04-11T23:04:00Z">
        <w:r w:rsidR="008503C0" w:rsidRPr="00FE1C26">
          <w:rPr>
            <w:color w:val="000000" w:themeColor="text1"/>
          </w:rPr>
          <w:t xml:space="preserve"> MAPC scheme</w:t>
        </w:r>
      </w:ins>
      <w:ins w:id="1382" w:author="Giovanni Chisci" w:date="2025-04-11T16:05:00Z" w16du:dateUtc="2025-04-11T23:05:00Z">
        <w:r w:rsidR="001D4CFE" w:rsidRPr="00FE1C26">
          <w:rPr>
            <w:color w:val="000000" w:themeColor="text1"/>
          </w:rPr>
          <w:t xml:space="preserve"> in the </w:t>
        </w:r>
      </w:ins>
      <w:ins w:id="1383" w:author="Giovanni Chisci" w:date="2025-04-11T16:06:00Z" w16du:dateUtc="2025-04-11T23:06:00Z">
        <w:r w:rsidR="002E10D4" w:rsidRPr="00FE1C26">
          <w:rPr>
            <w:color w:val="000000" w:themeColor="text1"/>
          </w:rPr>
          <w:t>Negotia</w:t>
        </w:r>
        <w:r w:rsidR="00CA3F7E" w:rsidRPr="00FE1C26">
          <w:rPr>
            <w:color w:val="000000" w:themeColor="text1"/>
          </w:rPr>
          <w:t>tion MAPC element (see</w:t>
        </w:r>
        <w:r w:rsidR="00E632B8" w:rsidRPr="00FE1C26">
          <w:rPr>
            <w:color w:val="000000" w:themeColor="text1"/>
          </w:rPr>
          <w:t xml:space="preserve"> Table 9-K2</w:t>
        </w:r>
        <w:r w:rsidR="00CA3F7E" w:rsidRPr="00FE1C26">
          <w:rPr>
            <w:color w:val="000000" w:themeColor="text1"/>
          </w:rPr>
          <w:t>) only if it indicates</w:t>
        </w:r>
        <w:r w:rsidR="00E632B8" w:rsidRPr="00FE1C26">
          <w:rPr>
            <w:color w:val="000000" w:themeColor="text1"/>
          </w:rPr>
          <w:t xml:space="preserve"> </w:t>
        </w:r>
      </w:ins>
      <w:ins w:id="1384"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Negotiation MAPC element</w:t>
        </w:r>
      </w:ins>
      <w:ins w:id="1385" w:author="Giovanni Chisci" w:date="2025-04-11T16:09:00Z" w16du:dateUtc="2025-04-11T23:09:00Z">
        <w:r w:rsidR="009510E2" w:rsidRPr="00FE1C26">
          <w:rPr>
            <w:color w:val="000000" w:themeColor="text1"/>
          </w:rPr>
          <w:t xml:space="preserve"> (see Figure 9-X5)</w:t>
        </w:r>
      </w:ins>
      <w:ins w:id="1386" w:author="Giovanni Chisci" w:date="2025-04-11T16:07:00Z" w16du:dateUtc="2025-04-11T23:07:00Z">
        <w:r w:rsidR="006C38A9" w:rsidRPr="00FE1C26">
          <w:rPr>
            <w:color w:val="000000" w:themeColor="text1"/>
          </w:rPr>
          <w:t>.</w:t>
        </w:r>
      </w:ins>
    </w:p>
    <w:bookmarkEnd w:id="1349"/>
    <w:p w14:paraId="1D364056" w14:textId="5B2B0C2A" w:rsidR="001E0456" w:rsidRPr="00FE1C26" w:rsidDel="00C301D9" w:rsidRDefault="001E0456" w:rsidP="00A946F4">
      <w:pPr>
        <w:rPr>
          <w:del w:id="1387" w:author="Giovanni Chisci" w:date="2025-04-14T10:59:00Z" w16du:dateUtc="2025-04-14T17:59:00Z"/>
        </w:rPr>
      </w:pPr>
    </w:p>
    <w:p w14:paraId="631B0227" w14:textId="77777777" w:rsidR="004F1F8C" w:rsidRPr="00FE1C26" w:rsidRDefault="004F1F8C" w:rsidP="00A946F4">
      <w:pPr>
        <w:rPr>
          <w:ins w:id="1388" w:author="Giovanni Chisci" w:date="2025-02-26T17:09:00Z" w16du:dateUtc="2025-02-27T01:09:00Z"/>
        </w:rPr>
      </w:pPr>
    </w:p>
    <w:p w14:paraId="33C3FC9C" w14:textId="316720A5" w:rsidR="00B67DB4" w:rsidRPr="00FE1C26" w:rsidDel="003D2A7C" w:rsidRDefault="00A946F4" w:rsidP="00A946F4">
      <w:pPr>
        <w:rPr>
          <w:del w:id="1389" w:author="Giovanni Chisci" w:date="2025-03-18T19:10:00Z" w16du:dateUtc="2025-03-19T02:10:00Z"/>
        </w:rPr>
      </w:pPr>
      <w:bookmarkStart w:id="1390" w:name="_Hlk195712159"/>
      <w:ins w:id="1391" w:author="Giovanni Chisci" w:date="2025-02-26T17:09:00Z" w16du:dateUtc="2025-02-27T01:09:00Z">
        <w:r w:rsidRPr="00FE1C26">
          <w:t>N</w:t>
        </w:r>
      </w:ins>
      <w:ins w:id="1392" w:author="Giovanni Chisci" w:date="2025-02-26T17:10:00Z" w16du:dateUtc="2025-02-27T01:10:00Z">
        <w:r w:rsidRPr="00FE1C26">
          <w:t xml:space="preserve">OTE —Each </w:t>
        </w:r>
      </w:ins>
      <w:ins w:id="1393"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94" w:author="Giovanni Chisci" w:date="2025-03-25T12:44:00Z" w16du:dateUtc="2025-03-25T19:44:00Z">
        <w:r w:rsidR="00627EA6" w:rsidRPr="00FE1C26">
          <w:rPr>
            <w:color w:val="000000" w:themeColor="text1"/>
          </w:rPr>
          <w:t xml:space="preserve"> </w:t>
        </w:r>
      </w:ins>
      <w:ins w:id="1395" w:author="Giovanni Chisci" w:date="2025-02-26T17:10:00Z" w16du:dateUtc="2025-02-27T01:10:00Z">
        <w:r w:rsidRPr="00FE1C26">
          <w:t xml:space="preserve">of the </w:t>
        </w:r>
      </w:ins>
      <w:ins w:id="1396" w:author="Giovanni Chisci" w:date="2025-03-21T15:28:00Z" w16du:dateUtc="2025-03-21T22:28:00Z">
        <w:r w:rsidR="00DF1319" w:rsidRPr="00FE1C26">
          <w:t>MAPC Schemes Info</w:t>
        </w:r>
      </w:ins>
      <w:ins w:id="1397" w:author="Giovanni Chisci" w:date="2025-02-26T17:10:00Z" w16du:dateUtc="2025-02-27T01:10:00Z">
        <w:r w:rsidRPr="00FE1C26">
          <w:t xml:space="preserve"> field </w:t>
        </w:r>
      </w:ins>
      <w:ins w:id="1398" w:author="Giovanni Chisci" w:date="2025-04-16T15:39:00Z" w16du:dateUtc="2025-04-16T22:39:00Z">
        <w:r w:rsidR="00A52CCD" w:rsidRPr="00FE1C26">
          <w:t xml:space="preserve">in a MAPC Negotiation Request frame </w:t>
        </w:r>
      </w:ins>
      <w:ins w:id="1399" w:author="Giovanni Chisci" w:date="2025-02-26T17:10:00Z" w16du:dateUtc="2025-02-27T01:10:00Z">
        <w:r w:rsidRPr="00FE1C26">
          <w:t xml:space="preserve">carries </w:t>
        </w:r>
      </w:ins>
      <w:ins w:id="1400" w:author="Giovanni Chisci" w:date="2025-02-26T17:11:00Z" w16du:dateUtc="2025-02-27T01:11:00Z">
        <w:r w:rsidRPr="00FE1C26">
          <w:t>request</w:t>
        </w:r>
      </w:ins>
      <w:ins w:id="1401" w:author="Giovanni Chisci" w:date="2025-03-18T19:03:00Z" w16du:dateUtc="2025-03-19T02:03:00Z">
        <w:r w:rsidR="002D04D8" w:rsidRPr="00FE1C26">
          <w:t>(s)</w:t>
        </w:r>
      </w:ins>
      <w:ins w:id="1402" w:author="Giovanni Chisci" w:date="2025-02-26T17:10:00Z" w16du:dateUtc="2025-02-27T01:10:00Z">
        <w:r w:rsidRPr="00FE1C26">
          <w:t xml:space="preserve"> </w:t>
        </w:r>
      </w:ins>
      <w:ins w:id="1403" w:author="Giovanni Chisci" w:date="2025-02-26T17:13:00Z" w16du:dateUtc="2025-02-27T01:13:00Z">
        <w:r w:rsidRPr="00FE1C26">
          <w:t>for</w:t>
        </w:r>
      </w:ins>
      <w:ins w:id="1404" w:author="Giovanni Chisci" w:date="2025-02-26T17:11:00Z" w16du:dateUtc="2025-02-27T01:11:00Z">
        <w:r w:rsidRPr="00FE1C26">
          <w:t xml:space="preserve"> a specific MAPC scheme (see</w:t>
        </w:r>
      </w:ins>
      <w:ins w:id="1405" w:author="Giovanni Chisci" w:date="2025-02-26T17:12:00Z" w16du:dateUtc="2025-02-27T01:12:00Z">
        <w:r w:rsidRPr="00FE1C26">
          <w:t xml:space="preserve"> 9.4.2</w:t>
        </w:r>
      </w:ins>
      <w:ins w:id="1406" w:author="Giovanni Chisci" w:date="2025-03-18T20:01:00Z" w16du:dateUtc="2025-03-19T03:01:00Z">
        <w:r w:rsidR="00B15327" w:rsidRPr="00FE1C26">
          <w:t>.aa3</w:t>
        </w:r>
      </w:ins>
      <w:ins w:id="1407" w:author="Giovanni Chisci" w:date="2025-02-26T17:12:00Z" w16du:dateUtc="2025-02-27T01:12:00Z">
        <w:r w:rsidRPr="00FE1C26">
          <w:t>.2 (</w:t>
        </w:r>
      </w:ins>
      <w:ins w:id="1408" w:author="Giovanni Chisci" w:date="2025-03-21T15:28:00Z" w16du:dateUtc="2025-03-21T22:28:00Z">
        <w:r w:rsidR="00DF1319" w:rsidRPr="00FE1C26">
          <w:t>MAPC Schemes Info</w:t>
        </w:r>
      </w:ins>
      <w:ins w:id="1409" w:author="Giovanni Chisci" w:date="2025-02-26T17:12:00Z" w16du:dateUtc="2025-02-27T01:12:00Z">
        <w:r w:rsidRPr="00FE1C26">
          <w:t xml:space="preserve"> field)</w:t>
        </w:r>
      </w:ins>
      <w:ins w:id="1410" w:author="Giovanni Chisci" w:date="2025-02-26T17:11:00Z" w16du:dateUtc="2025-02-27T01:11:00Z">
        <w:r w:rsidRPr="00FE1C26">
          <w:t>)</w:t>
        </w:r>
      </w:ins>
      <w:ins w:id="1411" w:author="Giovanni Chisci" w:date="2025-02-26T17:12:00Z" w16du:dateUtc="2025-02-27T01:12:00Z">
        <w:r w:rsidRPr="00FE1C26">
          <w:t>.</w:t>
        </w:r>
      </w:ins>
      <w:ins w:id="1412" w:author="Giovanni Chisci" w:date="2025-03-24T15:30:00Z" w16du:dateUtc="2025-03-24T22:30:00Z">
        <w:r w:rsidR="0021396F" w:rsidRPr="00FE1C26">
          <w:t xml:space="preserve"> </w:t>
        </w:r>
      </w:ins>
      <w:ins w:id="1413" w:author="Giovanni Chisci" w:date="2025-04-16T15:38:00Z" w16du:dateUtc="2025-04-16T22:38:00Z">
        <w:r w:rsidR="00A52CCD" w:rsidRPr="00FE1C26">
          <w:t xml:space="preserve">Each MAPC Scheme Information field </w:t>
        </w:r>
      </w:ins>
      <w:ins w:id="1414" w:author="Giovanni Chisci" w:date="2025-04-16T15:40:00Z" w16du:dateUtc="2025-04-16T22:40:00Z">
        <w:r w:rsidR="00A52CCD" w:rsidRPr="00FE1C26">
          <w:t xml:space="preserve">carried in the Per-Scheme Profile </w:t>
        </w:r>
        <w:proofErr w:type="spellStart"/>
        <w:r w:rsidR="00A52CCD" w:rsidRPr="00FE1C26">
          <w:t>subelement</w:t>
        </w:r>
        <w:proofErr w:type="spellEnd"/>
        <w:r w:rsidR="00A52CCD" w:rsidRPr="00FE1C26">
          <w:t xml:space="preserve"> </w:t>
        </w:r>
      </w:ins>
      <w:ins w:id="1415" w:author="Giovanni Chisci" w:date="2025-04-16T15:39:00Z" w16du:dateUtc="2025-04-16T22:39:00Z">
        <w:r w:rsidR="00A52CCD" w:rsidRPr="00FE1C26">
          <w:t xml:space="preserve">corresponds to a </w:t>
        </w:r>
      </w:ins>
      <w:ins w:id="1416" w:author="Giovanni Chisci" w:date="2025-04-16T15:40:00Z" w16du:dateUtc="2025-04-16T22:40:00Z">
        <w:r w:rsidR="00A52CCD" w:rsidRPr="00FE1C26">
          <w:t xml:space="preserve">specific request. </w:t>
        </w:r>
      </w:ins>
      <w:ins w:id="1417" w:author="Giovanni Chisci" w:date="2025-03-24T15:30:00Z" w16du:dateUtc="2025-03-24T22:30:00Z">
        <w:r w:rsidR="0021396F" w:rsidRPr="00FE1C26">
          <w:t xml:space="preserve">A MAPC </w:t>
        </w:r>
      </w:ins>
      <w:ins w:id="1418" w:author="Giovanni Chisci" w:date="2025-04-01T17:42:00Z" w16du:dateUtc="2025-04-02T00:42:00Z">
        <w:r w:rsidR="003B1E6E" w:rsidRPr="00FE1C26">
          <w:t>requesting</w:t>
        </w:r>
      </w:ins>
      <w:ins w:id="1419" w:author="Giovanni Chisci" w:date="2025-03-24T15:30:00Z" w16du:dateUtc="2025-03-24T22:30:00Z">
        <w:r w:rsidR="0021396F" w:rsidRPr="00FE1C26">
          <w:t xml:space="preserve"> AP can include at most one </w:t>
        </w:r>
      </w:ins>
      <w:ins w:id="1420" w:author="Giovanni Chisci" w:date="2025-04-16T15:25:00Z" w16du:dateUtc="2025-04-16T22:25:00Z">
        <w:r w:rsidR="007324F4" w:rsidRPr="00FE1C26">
          <w:rPr>
            <w:color w:val="000000" w:themeColor="text1"/>
          </w:rPr>
          <w:t xml:space="preserve">Per-Scheme Profile </w:t>
        </w:r>
        <w:proofErr w:type="spellStart"/>
        <w:r w:rsidR="007324F4" w:rsidRPr="00FE1C26">
          <w:rPr>
            <w:color w:val="000000" w:themeColor="text1"/>
          </w:rPr>
          <w:t>subelement</w:t>
        </w:r>
      </w:ins>
      <w:proofErr w:type="spellEnd"/>
      <w:ins w:id="1421" w:author="Giovanni Chisci" w:date="2025-03-24T15:30:00Z" w16du:dateUtc="2025-03-24T22:30:00Z">
        <w:r w:rsidR="0021396F" w:rsidRPr="00FE1C26">
          <w:t xml:space="preserve"> </w:t>
        </w:r>
      </w:ins>
      <w:ins w:id="1422" w:author="Giovanni Chisci" w:date="2025-03-25T12:45:00Z" w16du:dateUtc="2025-03-25T19:45:00Z">
        <w:r w:rsidR="00627EA6" w:rsidRPr="00FE1C26">
          <w:t xml:space="preserve">per MAPC scheme </w:t>
        </w:r>
      </w:ins>
      <w:ins w:id="1423" w:author="Giovanni Chisci" w:date="2025-03-24T15:30:00Z" w16du:dateUtc="2025-03-24T22:30:00Z">
        <w:r w:rsidR="0021396F" w:rsidRPr="00FE1C26">
          <w:t xml:space="preserve">in the MAPC </w:t>
        </w:r>
        <w:r w:rsidR="0021396F" w:rsidRPr="00FE1C26">
          <w:lastRenderedPageBreak/>
          <w:t xml:space="preserve">Schemes Info field. The Co-BF, Co-SR, and Co-TDMA </w:t>
        </w:r>
      </w:ins>
      <w:ins w:id="1424" w:author="Giovanni Chisci" w:date="2025-04-16T15:25:00Z" w16du:dateUtc="2025-04-16T22:25:00Z">
        <w:r w:rsidR="006C5207" w:rsidRPr="00FE1C26">
          <w:t>profiles</w:t>
        </w:r>
      </w:ins>
      <w:ins w:id="1425" w:author="Giovanni Chisci" w:date="2025-03-24T15:30:00Z" w16du:dateUtc="2025-03-24T22:30:00Z">
        <w:r w:rsidR="0021396F" w:rsidRPr="00FE1C26">
          <w:t xml:space="preserve"> can carry a single MAPC Scheme Information field</w:t>
        </w:r>
      </w:ins>
      <w:ins w:id="1426" w:author="Giovanni Chisci" w:date="2025-03-25T13:05:00Z" w16du:dateUtc="2025-03-25T20:05:00Z">
        <w:r w:rsidR="00C9542D" w:rsidRPr="00FE1C26">
          <w:t xml:space="preserve">, which carries a </w:t>
        </w:r>
      </w:ins>
      <w:ins w:id="1427" w:author="Giovanni Chisci" w:date="2025-04-01T18:09:00Z" w16du:dateUtc="2025-04-02T01:09:00Z">
        <w:r w:rsidR="00562F90" w:rsidRPr="00FE1C26">
          <w:t>MAPC Operation Type</w:t>
        </w:r>
      </w:ins>
      <w:ins w:id="1428" w:author="Giovanni Chisci" w:date="2025-04-16T15:41:00Z" w16du:dateUtc="2025-04-16T22:41:00Z">
        <w:r w:rsidR="00A52CCD" w:rsidRPr="00FE1C26">
          <w:t xml:space="preserve"> defining the type of request (agreement establishment, update or teardown)</w:t>
        </w:r>
      </w:ins>
      <w:ins w:id="1429" w:author="Giovanni Chisci" w:date="2025-03-24T15:30:00Z" w16du:dateUtc="2025-03-24T22:30:00Z">
        <w:r w:rsidR="0021396F" w:rsidRPr="00FE1C26">
          <w:t xml:space="preserve">. The Co-RTWT </w:t>
        </w:r>
      </w:ins>
      <w:ins w:id="1430" w:author="Giovanni Chisci" w:date="2025-04-16T15:27:00Z" w16du:dateUtc="2025-04-16T22:27:00Z">
        <w:r w:rsidR="00EB2807" w:rsidRPr="00FE1C26">
          <w:t>profile</w:t>
        </w:r>
      </w:ins>
      <w:ins w:id="1431" w:author="Giovanni Chisci" w:date="2025-03-24T15:30:00Z" w16du:dateUtc="2025-03-24T22:30:00Z">
        <w:r w:rsidR="0021396F" w:rsidRPr="00FE1C26">
          <w:t xml:space="preserve"> can carry one or more MAPC Scheme Information fields (one for each </w:t>
        </w:r>
      </w:ins>
      <w:ins w:id="1432" w:author="Giovanni Chisci" w:date="2025-04-07T18:02:00Z" w16du:dateUtc="2025-04-08T01:02:00Z">
        <w:r w:rsidR="00EF40F0" w:rsidRPr="00FE1C26">
          <w:t xml:space="preserve">R-TWT </w:t>
        </w:r>
      </w:ins>
      <w:ins w:id="1433" w:author="Giovanni Chisci" w:date="2025-03-24T15:30:00Z" w16du:dateUtc="2025-03-24T22:30:00Z">
        <w:r w:rsidR="0021396F" w:rsidRPr="00FE1C26">
          <w:t>schedule)</w:t>
        </w:r>
      </w:ins>
      <w:ins w:id="1434" w:author="Giovanni Chisci" w:date="2025-03-25T13:06:00Z" w16du:dateUtc="2025-03-25T20:06:00Z">
        <w:r w:rsidR="00A10F22" w:rsidRPr="00FE1C26">
          <w:t>,</w:t>
        </w:r>
        <w:r w:rsidR="006A677A" w:rsidRPr="00FE1C26">
          <w:t xml:space="preserve"> each of which carries a single </w:t>
        </w:r>
      </w:ins>
      <w:ins w:id="1435" w:author="Giovanni Chisci" w:date="2025-04-01T18:09:00Z" w16du:dateUtc="2025-04-02T01:09:00Z">
        <w:r w:rsidR="00562F90" w:rsidRPr="00FE1C26">
          <w:t>MAPC Operation Type</w:t>
        </w:r>
      </w:ins>
      <w:ins w:id="1436" w:author="Giovanni Chisci" w:date="2025-04-16T15:41:00Z" w16du:dateUtc="2025-04-16T22:41:00Z">
        <w:r w:rsidR="00A52CCD" w:rsidRPr="00FE1C26">
          <w:t xml:space="preserve"> defining the type of request</w:t>
        </w:r>
      </w:ins>
      <w:ins w:id="1437" w:author="Giovanni Chisci" w:date="2025-03-24T15:30:00Z" w16du:dateUtc="2025-03-24T22:30:00Z">
        <w:r w:rsidR="0021396F" w:rsidRPr="00FE1C26">
          <w:t>.</w:t>
        </w:r>
        <w:r w:rsidR="007616E9" w:rsidRPr="00FE1C26">
          <w:t xml:space="preserve"> </w:t>
        </w:r>
      </w:ins>
    </w:p>
    <w:bookmarkEnd w:id="1390"/>
    <w:p w14:paraId="2D236999" w14:textId="77777777" w:rsidR="003D2A7C" w:rsidRPr="00FE1C26" w:rsidRDefault="003D2A7C" w:rsidP="000A523B">
      <w:pPr>
        <w:rPr>
          <w:ins w:id="1438" w:author="Giovanni Chisci" w:date="2025-04-04T17:48:00Z" w16du:dateUtc="2025-04-05T00:48:00Z"/>
        </w:rPr>
      </w:pPr>
    </w:p>
    <w:p w14:paraId="0C73F1D1" w14:textId="77777777" w:rsidR="003D2A7C" w:rsidRPr="00FE1C26" w:rsidRDefault="003D2A7C" w:rsidP="000A523B">
      <w:pPr>
        <w:rPr>
          <w:ins w:id="1439" w:author="Giovanni Chisci" w:date="2025-04-04T17:48:00Z" w16du:dateUtc="2025-04-05T00:48:00Z"/>
        </w:rPr>
      </w:pPr>
    </w:p>
    <w:p w14:paraId="297594DF" w14:textId="62E29FD3" w:rsidR="00A946F4" w:rsidRPr="00FE1C26" w:rsidDel="00595529" w:rsidRDefault="00A946F4" w:rsidP="00A946F4">
      <w:pPr>
        <w:rPr>
          <w:del w:id="1440" w:author="Giovanni Chisci" w:date="2025-03-18T19:10:00Z" w16du:dateUtc="2025-03-19T02:10:00Z"/>
        </w:rPr>
      </w:pPr>
    </w:p>
    <w:p w14:paraId="16919D41" w14:textId="54829BE5" w:rsidR="00A52CCD" w:rsidRDefault="000A523B" w:rsidP="000A523B">
      <w:pPr>
        <w:rPr>
          <w:ins w:id="1441" w:author="Giovanni Chisci" w:date="2025-03-24T16:27:00Z" w16du:dateUtc="2025-03-24T23:27:00Z"/>
        </w:rPr>
      </w:pPr>
      <w:bookmarkStart w:id="1442" w:name="_Hlk195712182"/>
      <w:ins w:id="1443" w:author="Giovanni Chisci" w:date="2025-03-24T16:27:00Z" w16du:dateUtc="2025-03-24T23:27:00Z">
        <w:r w:rsidRPr="00FE1C26">
          <w:t>A</w:t>
        </w:r>
      </w:ins>
      <w:ins w:id="1444" w:author="Giovanni Chisci" w:date="2025-02-26T17:14:00Z" w16du:dateUtc="2025-02-27T01:14:00Z">
        <w:r w:rsidR="00A946F4" w:rsidRPr="00FE1C26">
          <w:t xml:space="preserve"> MAPC </w:t>
        </w:r>
      </w:ins>
      <w:ins w:id="1445" w:author="Giovanni Chisci" w:date="2025-04-01T17:43:00Z" w16du:dateUtc="2025-04-02T00:43:00Z">
        <w:r w:rsidR="003B1E6E" w:rsidRPr="00FE1C26">
          <w:t>responding</w:t>
        </w:r>
      </w:ins>
      <w:ins w:id="1446" w:author="Giovanni Chisci" w:date="2025-02-26T17:14:00Z" w16du:dateUtc="2025-02-27T01:14:00Z">
        <w:r w:rsidR="00A946F4" w:rsidRPr="00FE1C26">
          <w:t xml:space="preserve"> AP that receives an individually addressed MAPC Negotiation Request frame from a MAPC </w:t>
        </w:r>
      </w:ins>
      <w:ins w:id="1447" w:author="Giovanni Chisci" w:date="2025-04-01T17:42:00Z" w16du:dateUtc="2025-04-02T00:42:00Z">
        <w:r w:rsidR="003B1E6E" w:rsidRPr="00FE1C26">
          <w:t>requesting</w:t>
        </w:r>
      </w:ins>
      <w:ins w:id="1448" w:author="Giovanni Chisci" w:date="2025-02-26T17:14:00Z" w16du:dateUtc="2025-02-27T01:14:00Z">
        <w:r w:rsidR="00A946F4" w:rsidRPr="00FE1C26">
          <w:t xml:space="preserve"> AP shall respond </w:t>
        </w:r>
      </w:ins>
      <w:ins w:id="1449" w:author="Giovanni Chisci" w:date="2025-02-26T17:15:00Z" w16du:dateUtc="2025-02-27T01:15:00Z">
        <w:r w:rsidR="00A946F4" w:rsidRPr="00FE1C26">
          <w:t>by sending</w:t>
        </w:r>
      </w:ins>
      <w:ins w:id="1450" w:author="Giovanni Chisci" w:date="2025-02-26T17:14:00Z" w16du:dateUtc="2025-02-27T01:14:00Z">
        <w:r w:rsidR="00A946F4" w:rsidRPr="00FE1C26">
          <w:t xml:space="preserve"> an individually addressed MAPC Negotiation </w:t>
        </w:r>
      </w:ins>
      <w:ins w:id="1451" w:author="Giovanni Chisci" w:date="2025-02-26T17:15:00Z" w16du:dateUtc="2025-02-27T01:15:00Z">
        <w:r w:rsidR="00A946F4" w:rsidRPr="00FE1C26">
          <w:t>Response</w:t>
        </w:r>
      </w:ins>
      <w:ins w:id="1452" w:author="Giovanni Chisci" w:date="2025-02-26T17:14:00Z" w16du:dateUtc="2025-02-27T01:14:00Z">
        <w:r w:rsidR="00A946F4" w:rsidRPr="00FE1C26">
          <w:t xml:space="preserve"> frame</w:t>
        </w:r>
      </w:ins>
      <w:ins w:id="1453" w:author="Giovanni Chisci" w:date="2025-02-26T17:15:00Z" w16du:dateUtc="2025-02-27T01:15:00Z">
        <w:r w:rsidR="00A946F4" w:rsidRPr="00FE1C26">
          <w:t xml:space="preserve"> to the MAPC </w:t>
        </w:r>
      </w:ins>
      <w:ins w:id="1454" w:author="Giovanni Chisci" w:date="2025-04-01T17:42:00Z" w16du:dateUtc="2025-04-02T00:42:00Z">
        <w:r w:rsidR="003B1E6E" w:rsidRPr="00FE1C26">
          <w:t>requesting</w:t>
        </w:r>
      </w:ins>
      <w:ins w:id="1455" w:author="Giovanni Chisci" w:date="2025-02-26T17:15:00Z" w16du:dateUtc="2025-02-27T01:15:00Z">
        <w:r w:rsidR="00A946F4" w:rsidRPr="00FE1C26">
          <w:t xml:space="preserve"> AP. </w:t>
        </w:r>
      </w:ins>
      <w:ins w:id="1456" w:author="Giovanni Chisci" w:date="2025-04-08T10:34:00Z" w16du:dateUtc="2025-04-08T17:34:00Z">
        <w:r w:rsidR="007F752F" w:rsidRPr="00FE1C26">
          <w:t xml:space="preserve">The </w:t>
        </w:r>
        <w:r w:rsidR="00551D14" w:rsidRPr="00FE1C26">
          <w:t>va</w:t>
        </w:r>
      </w:ins>
      <w:ins w:id="1457" w:author="Giovanni Chisci" w:date="2025-04-08T10:35:00Z" w16du:dateUtc="2025-04-08T17:35:00Z">
        <w:r w:rsidR="00242E36" w:rsidRPr="00FE1C26">
          <w:t xml:space="preserve">lue of the </w:t>
        </w:r>
      </w:ins>
      <w:ins w:id="1458"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459" w:author="Giovanni Chisci" w:date="2025-04-08T10:36:00Z" w16du:dateUtc="2025-04-08T17:36:00Z">
        <w:r w:rsidR="0055193D" w:rsidRPr="00FE1C26">
          <w:t xml:space="preserve"> Figure 9-J3</w:t>
        </w:r>
      </w:ins>
      <w:ins w:id="1460" w:author="Giovanni Chisci" w:date="2025-04-08T10:34:00Z" w16du:dateUtc="2025-04-08T17:34:00Z">
        <w:r w:rsidR="00551D14" w:rsidRPr="00FE1C26">
          <w:t xml:space="preserve">) shall be set to match the </w:t>
        </w:r>
      </w:ins>
      <w:ins w:id="1461" w:author="Giovanni Chisci" w:date="2025-04-08T10:35:00Z" w16du:dateUtc="2025-04-08T17:35:00Z">
        <w:r w:rsidR="00242E36" w:rsidRPr="00FE1C26">
          <w:t>value of the Dialog Token field of the</w:t>
        </w:r>
      </w:ins>
      <w:ins w:id="1462" w:author="Giovanni Chisci" w:date="2025-02-26T17:15:00Z" w16du:dateUtc="2025-02-27T01:15:00Z">
        <w:r w:rsidR="00A946F4" w:rsidRPr="00FE1C26">
          <w:t xml:space="preserve"> </w:t>
        </w:r>
      </w:ins>
      <w:ins w:id="1463" w:author="Giovanni Chisci" w:date="2025-04-08T10:27:00Z" w16du:dateUtc="2025-04-08T17:27:00Z">
        <w:r w:rsidR="00722BFC" w:rsidRPr="00FE1C26">
          <w:t xml:space="preserve">MAPC Negotiation </w:t>
        </w:r>
      </w:ins>
      <w:ins w:id="1464" w:author="Giovanni Chisci" w:date="2025-04-08T10:35:00Z" w16du:dateUtc="2025-04-08T17:35:00Z">
        <w:r w:rsidR="00242E36" w:rsidRPr="00FE1C26">
          <w:t>Request</w:t>
        </w:r>
      </w:ins>
      <w:ins w:id="1465" w:author="Giovanni Chisci" w:date="2025-04-08T10:27:00Z" w16du:dateUtc="2025-04-08T17:27:00Z">
        <w:r w:rsidR="00722BFC" w:rsidRPr="00FE1C26">
          <w:t xml:space="preserve"> frame</w:t>
        </w:r>
      </w:ins>
      <w:ins w:id="1466" w:author="Giovanni Chisci" w:date="2025-04-08T10:36:00Z" w16du:dateUtc="2025-04-08T17:36:00Z">
        <w:r w:rsidR="0055193D" w:rsidRPr="00FE1C26">
          <w:t xml:space="preserve"> (see Figure 9-J2)</w:t>
        </w:r>
      </w:ins>
      <w:ins w:id="1467" w:author="Giovanni Chisci" w:date="2025-04-08T10:35:00Z" w16du:dateUtc="2025-04-08T17:35:00Z">
        <w:r w:rsidR="00242E36" w:rsidRPr="00FE1C26">
          <w:t xml:space="preserve">. The </w:t>
        </w:r>
      </w:ins>
      <w:ins w:id="1468" w:author="Giovanni Chisci" w:date="2025-04-08T10:36:00Z" w16du:dateUtc="2025-04-08T17:36:00Z">
        <w:r w:rsidR="00242E36" w:rsidRPr="00FE1C26">
          <w:t>MAPC Negotiation Response</w:t>
        </w:r>
      </w:ins>
      <w:ins w:id="1469" w:author="Giovanni Chisci" w:date="2025-04-11T15:38:00Z" w16du:dateUtc="2025-04-11T22:38:00Z">
        <w:r w:rsidR="00E9674B" w:rsidRPr="00FE1C26">
          <w:t xml:space="preserve"> frame</w:t>
        </w:r>
      </w:ins>
      <w:ins w:id="1470" w:author="Giovanni Chisci" w:date="2025-02-26T17:16:00Z" w16du:dateUtc="2025-02-27T01:16:00Z">
        <w:r w:rsidR="00A946F4" w:rsidRPr="00FE1C26">
          <w:t xml:space="preserve"> shall include a Negotiation MAPC</w:t>
        </w:r>
      </w:ins>
      <w:ins w:id="1471" w:author="Giovanni Chisci" w:date="2025-03-18T19:11:00Z" w16du:dateUtc="2025-03-19T02:11:00Z">
        <w:r w:rsidR="00457762" w:rsidRPr="00FE1C26">
          <w:t xml:space="preserve"> element</w:t>
        </w:r>
        <w:r w:rsidR="00627BD9" w:rsidRPr="00FE1C26">
          <w:t xml:space="preserve"> including </w:t>
        </w:r>
      </w:ins>
      <w:ins w:id="1472" w:author="Giovanni Chisci" w:date="2025-03-18T19:12:00Z" w16du:dateUtc="2025-03-19T02:12:00Z">
        <w:r w:rsidR="00627BD9" w:rsidRPr="00FE1C26">
          <w:t xml:space="preserve">a </w:t>
        </w:r>
      </w:ins>
      <w:ins w:id="147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74" w:author="Giovanni Chisci" w:date="2025-03-25T12:45:00Z" w16du:dateUtc="2025-03-25T19:45:00Z">
        <w:r w:rsidR="00627EA6" w:rsidRPr="00FE1C26">
          <w:rPr>
            <w:color w:val="000000" w:themeColor="text1"/>
          </w:rPr>
          <w:t xml:space="preserve"> </w:t>
        </w:r>
      </w:ins>
      <w:ins w:id="1475" w:author="Giovanni Chisci" w:date="2025-03-18T19:12:00Z" w16du:dateUtc="2025-03-19T02:12:00Z">
        <w:r w:rsidR="00627BD9" w:rsidRPr="00FE1C26">
          <w:t xml:space="preserve">in the </w:t>
        </w:r>
      </w:ins>
      <w:ins w:id="1476" w:author="Giovanni Chisci" w:date="2025-03-21T15:28:00Z" w16du:dateUtc="2025-03-21T22:28:00Z">
        <w:r w:rsidR="00DF1319" w:rsidRPr="00FE1C26">
          <w:t>MAPC Schemes Info</w:t>
        </w:r>
      </w:ins>
      <w:ins w:id="1477" w:author="Giovanni Chisci" w:date="2025-03-18T19:12:00Z" w16du:dateUtc="2025-03-19T02:12:00Z">
        <w:r w:rsidR="00DF7B8B" w:rsidRPr="00FE1C26">
          <w:t xml:space="preserve"> field corresponding to each </w:t>
        </w:r>
      </w:ins>
      <w:ins w:id="1478"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79" w:author="Giovanni Chisci" w:date="2025-03-25T12:45:00Z" w16du:dateUtc="2025-03-25T19:45:00Z">
        <w:r w:rsidR="00627EA6" w:rsidRPr="00FE1C26">
          <w:rPr>
            <w:color w:val="000000" w:themeColor="text1"/>
          </w:rPr>
          <w:t xml:space="preserve"> </w:t>
        </w:r>
      </w:ins>
      <w:ins w:id="1480" w:author="Giovanni Chisci" w:date="2025-03-18T19:12:00Z" w16du:dateUtc="2025-03-19T02:12:00Z">
        <w:r w:rsidR="00DF7B8B" w:rsidRPr="00FE1C26">
          <w:t xml:space="preserve">included by the MAPC </w:t>
        </w:r>
      </w:ins>
      <w:ins w:id="1481" w:author="Giovanni Chisci" w:date="2025-04-01T17:42:00Z" w16du:dateUtc="2025-04-02T00:42:00Z">
        <w:r w:rsidR="003B1E6E" w:rsidRPr="00FE1C26">
          <w:t>requesting</w:t>
        </w:r>
      </w:ins>
      <w:ins w:id="1482" w:author="Giovanni Chisci" w:date="2025-03-18T19:12:00Z" w16du:dateUtc="2025-03-19T02:12:00Z">
        <w:r w:rsidR="00DF7B8B" w:rsidRPr="00FE1C26">
          <w:t xml:space="preserve"> AP in the MAPC Negotiation Request frame.</w:t>
        </w:r>
      </w:ins>
      <w:ins w:id="1483" w:author="Giovanni Chisci" w:date="2025-02-26T17:16:00Z" w16du:dateUtc="2025-02-27T01:16:00Z">
        <w:r w:rsidR="00A946F4" w:rsidRPr="00FE1C26">
          <w:t xml:space="preserve"> </w:t>
        </w:r>
      </w:ins>
      <w:ins w:id="1484" w:author="Giovanni Chisci" w:date="2025-04-14T11:20:00Z" w16du:dateUtc="2025-04-14T18:20:00Z">
        <w:r w:rsidR="00B76A17" w:rsidRPr="00FE1C26">
          <w:t xml:space="preserve">In the MAPC Negotiation </w:t>
        </w:r>
      </w:ins>
      <w:ins w:id="1485" w:author="Giovanni Chisci" w:date="2025-04-14T11:21:00Z" w16du:dateUtc="2025-04-14T18:21:00Z">
        <w:r w:rsidR="00A25F1B" w:rsidRPr="00FE1C26">
          <w:t>R</w:t>
        </w:r>
      </w:ins>
      <w:ins w:id="1486" w:author="Giovanni Chisci" w:date="2025-04-14T11:20:00Z" w16du:dateUtc="2025-04-14T18:20:00Z">
        <w:r w:rsidR="00B76A17" w:rsidRPr="00FE1C26">
          <w:t>esponse frame, e</w:t>
        </w:r>
      </w:ins>
      <w:ins w:id="1487" w:author="Giovanni Chisci" w:date="2025-04-14T11:19:00Z" w16du:dateUtc="2025-04-14T18:19:00Z">
        <w:r w:rsidR="000950BD" w:rsidRPr="00FE1C26">
          <w:t xml:space="preserve">ach </w:t>
        </w:r>
      </w:ins>
      <w:ins w:id="1488"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89" w:author="Giovanni Chisci" w:date="2025-03-24T16:27:00Z" w16du:dateUtc="2025-03-24T23:27:00Z">
        <w:r w:rsidRPr="00FE1C26">
          <w:t xml:space="preserve"> shall include a MAPC Scheme Information field with </w:t>
        </w:r>
      </w:ins>
      <w:ins w:id="1490" w:author="Giovanni Chisci" w:date="2025-04-01T17:46:00Z" w16du:dateUtc="2025-04-02T00:46:00Z">
        <w:r w:rsidR="002456E3" w:rsidRPr="00FE1C26">
          <w:t>MAPC Operation Type</w:t>
        </w:r>
      </w:ins>
      <w:ins w:id="1491" w:author="Giovanni Chisci" w:date="2025-03-24T16:27:00Z" w16du:dateUtc="2025-03-24T23:27:00Z">
        <w:r w:rsidRPr="00FE1C26">
          <w:t xml:space="preserve"> </w:t>
        </w:r>
      </w:ins>
      <w:ins w:id="1492" w:author="Giovanni Chisci" w:date="2025-03-31T17:58:00Z" w16du:dateUtc="2025-04-01T00:58:00Z">
        <w:r w:rsidR="00EC591C" w:rsidRPr="00FE1C26">
          <w:t>field</w:t>
        </w:r>
      </w:ins>
      <w:ins w:id="1493" w:author="Giovanni Chisci" w:date="2025-03-24T16:27:00Z" w16du:dateUtc="2025-03-24T23:27:00Z">
        <w:r w:rsidRPr="00FE1C26">
          <w:t xml:space="preserve"> set to </w:t>
        </w:r>
      </w:ins>
      <w:ins w:id="1494" w:author="Giovanni Chisci" w:date="2025-03-24T16:31:00Z" w16du:dateUtc="2025-03-24T23:31:00Z">
        <w:r w:rsidR="002675C4" w:rsidRPr="00FE1C26">
          <w:t xml:space="preserve">3 </w:t>
        </w:r>
      </w:ins>
      <w:ins w:id="1495" w:author="Giovanni Chisci" w:date="2025-03-28T15:09:00Z" w16du:dateUtc="2025-03-28T22:09:00Z">
        <w:r w:rsidR="00A064D3" w:rsidRPr="00FE1C26">
          <w:t xml:space="preserve">(see Table 9-K5) </w:t>
        </w:r>
      </w:ins>
      <w:ins w:id="1496" w:author="Giovanni Chisci" w:date="2025-04-16T15:33:00Z" w16du:dateUtc="2025-04-16T22:33:00Z">
        <w:r w:rsidR="00A52CCD" w:rsidRPr="00FE1C26">
          <w:t xml:space="preserve">and including a Status Code field </w:t>
        </w:r>
      </w:ins>
      <w:ins w:id="1497" w:author="Giovanni Chisci" w:date="2025-03-24T16:31:00Z" w16du:dateUtc="2025-03-24T23:31:00Z">
        <w:r w:rsidR="002675C4" w:rsidRPr="00FE1C26">
          <w:t>for each corresponding MAPC Scheme Information field</w:t>
        </w:r>
        <w:r w:rsidR="001129B9" w:rsidRPr="00FE1C26">
          <w:t xml:space="preserve"> </w:t>
        </w:r>
      </w:ins>
      <w:ins w:id="1498" w:author="Giovanni Chisci" w:date="2025-03-25T12:48:00Z" w16du:dateUtc="2025-03-25T19:48:00Z">
        <w:r w:rsidR="00C33CEB" w:rsidRPr="00FE1C26">
          <w:t xml:space="preserve">received in </w:t>
        </w:r>
      </w:ins>
      <w:ins w:id="1499" w:author="Giovanni Chisci" w:date="2025-03-24T16:31:00Z" w16du:dateUtc="2025-03-24T23:31:00Z">
        <w:r w:rsidR="001129B9" w:rsidRPr="00FE1C26">
          <w:t>t</w:t>
        </w:r>
      </w:ins>
      <w:ins w:id="1500" w:author="Giovanni Chisci" w:date="2025-03-24T16:32:00Z" w16du:dateUtc="2025-03-24T23:32:00Z">
        <w:r w:rsidR="001129B9" w:rsidRPr="00FE1C26">
          <w:t>he MAPC Negotiation Request frame.</w:t>
        </w:r>
      </w:ins>
      <w:ins w:id="1501" w:author="Giovanni Chisci" w:date="2025-04-16T15:34:00Z" w16du:dateUtc="2025-04-16T22:34:00Z">
        <w:r w:rsidR="00A52CCD" w:rsidRPr="00FE1C26">
          <w:t xml:space="preserve"> </w:t>
        </w:r>
      </w:ins>
      <w:ins w:id="1502" w:author="Giovanni Chisci" w:date="2025-04-16T15:33:00Z">
        <w:r w:rsidR="00A52CCD" w:rsidRPr="00FE1C26">
          <w:rPr>
            <w:lang w:val="en-US"/>
          </w:rPr>
          <w:t xml:space="preserve">If the AP accepts a request, the corresponding Status </w:t>
        </w:r>
      </w:ins>
      <w:ins w:id="1503" w:author="Giovanni Chisci" w:date="2025-04-16T15:34:00Z" w16du:dateUtc="2025-04-16T22:34:00Z">
        <w:r w:rsidR="00A52CCD" w:rsidRPr="00FE1C26">
          <w:rPr>
            <w:lang w:val="en-US"/>
          </w:rPr>
          <w:t>Code field</w:t>
        </w:r>
      </w:ins>
      <w:ins w:id="1504" w:author="Giovanni Chisci" w:date="2025-04-16T15:33:00Z">
        <w:r w:rsidR="00A52CCD" w:rsidRPr="00FE1C26">
          <w:rPr>
            <w:lang w:val="en-US"/>
          </w:rPr>
          <w:t xml:space="preserve"> shall be set to SUCCESS</w:t>
        </w:r>
      </w:ins>
      <w:ins w:id="1505" w:author="Giovanni Chisci" w:date="2025-04-16T15:37:00Z" w16du:dateUtc="2025-04-16T22:37:00Z">
        <w:r w:rsidR="00A52CCD" w:rsidRPr="00FE1C26">
          <w:rPr>
            <w:lang w:val="en-US"/>
          </w:rPr>
          <w:t xml:space="preserve">. </w:t>
        </w:r>
      </w:ins>
      <w:ins w:id="1506" w:author="Giovanni Chisci" w:date="2025-04-16T15:37:00Z">
        <w:r w:rsidR="00A52CCD" w:rsidRPr="00FE1C26">
          <w:rPr>
            <w:lang w:val="en-US"/>
          </w:rPr>
          <w:t>If the AP</w:t>
        </w:r>
      </w:ins>
      <w:ins w:id="1507" w:author="Giovanni Chisci" w:date="2025-04-16T15:37:00Z" w16du:dateUtc="2025-04-16T22:37:00Z">
        <w:r w:rsidR="00A52CCD" w:rsidRPr="00FE1C26">
          <w:rPr>
            <w:lang w:val="en-US"/>
          </w:rPr>
          <w:t xml:space="preserve"> </w:t>
        </w:r>
      </w:ins>
      <w:ins w:id="1508" w:author="Giovanni Chisci" w:date="2025-04-16T15:37:00Z">
        <w:r w:rsidR="00A52CCD" w:rsidRPr="00FE1C26">
          <w:rPr>
            <w:lang w:val="en-US"/>
          </w:rPr>
          <w:t>rejects a request, it shall set the corresponding Status field to indicate an appropriate rejection status code as per Table 9-80 (Status codes).</w:t>
        </w:r>
      </w:ins>
    </w:p>
    <w:bookmarkEnd w:id="1442"/>
    <w:p w14:paraId="09815B3D" w14:textId="77777777" w:rsidR="000A523B" w:rsidRDefault="000A523B" w:rsidP="00A946F4"/>
    <w:p w14:paraId="4F5CF129" w14:textId="77461899" w:rsidR="001569D5" w:rsidRPr="00EF3C94" w:rsidRDefault="001569D5" w:rsidP="00EF3C94">
      <w:pPr>
        <w:pStyle w:val="IEEEHead1"/>
        <w:rPr>
          <w:ins w:id="1509" w:author="Giovanni Chisci" w:date="2025-03-24T14:21:00Z" w16du:dateUtc="2025-03-24T21:21:00Z"/>
        </w:rPr>
      </w:pPr>
      <w:ins w:id="1510" w:author="Giovanni Chisci" w:date="2025-03-24T14:21:00Z" w16du:dateUtc="2025-03-24T21:21:00Z">
        <w:r w:rsidRPr="00EF3C94">
          <w:t>37.8.1.</w:t>
        </w:r>
      </w:ins>
      <w:ins w:id="1511" w:author="Giovanni Chisci" w:date="2025-03-24T17:37:00Z" w16du:dateUtc="2025-03-25T00:37:00Z">
        <w:r w:rsidR="004E0E19" w:rsidRPr="00EF3C94">
          <w:t>3.2</w:t>
        </w:r>
      </w:ins>
      <w:ins w:id="1512" w:author="Giovanni Chisci" w:date="2025-03-24T14:21:00Z" w16du:dateUtc="2025-03-24T21:21:00Z">
        <w:r w:rsidRPr="00EF3C94">
          <w:t xml:space="preserve"> MAPC agreement </w:t>
        </w:r>
      </w:ins>
      <w:ins w:id="1513" w:author="Giovanni Chisci" w:date="2025-03-24T14:43:00Z" w16du:dateUtc="2025-03-24T21:43:00Z">
        <w:r w:rsidR="00796601" w:rsidRPr="00EF3C94">
          <w:t>establishment</w:t>
        </w:r>
      </w:ins>
    </w:p>
    <w:p w14:paraId="5C741B44" w14:textId="5FB785DF" w:rsidR="004D242E" w:rsidDel="00126611" w:rsidRDefault="005914F7" w:rsidP="008E647C">
      <w:pPr>
        <w:rPr>
          <w:del w:id="1514" w:author="Giovanni Chisci" w:date="2025-03-24T15:31:00Z" w16du:dateUtc="2025-03-24T22:31:00Z"/>
        </w:rPr>
      </w:pPr>
      <w:ins w:id="1515" w:author="Giovanni Chisci" w:date="2025-03-25T14:57:00Z" w16du:dateUtc="2025-03-25T21:57:00Z">
        <w:r>
          <w:t xml:space="preserve">To </w:t>
        </w:r>
      </w:ins>
      <w:ins w:id="1516" w:author="Giovanni Chisci" w:date="2025-03-25T14:58:00Z" w16du:dateUtc="2025-03-25T21:58:00Z">
        <w:r w:rsidR="003C154E">
          <w:t xml:space="preserve">request for </w:t>
        </w:r>
        <w:r w:rsidR="000C3E2A">
          <w:t>a new agreement establishment, t</w:t>
        </w:r>
      </w:ins>
      <w:ins w:id="1517" w:author="Giovanni Chisci" w:date="2025-03-25T13:08:00Z" w16du:dateUtc="2025-03-25T20:08:00Z">
        <w:r w:rsidR="00EC7EEF">
          <w:t xml:space="preserve">he MAPC </w:t>
        </w:r>
      </w:ins>
      <w:ins w:id="1518" w:author="Giovanni Chisci" w:date="2025-04-01T17:42:00Z" w16du:dateUtc="2025-04-02T00:42:00Z">
        <w:r w:rsidR="003B1E6E">
          <w:t>requesting</w:t>
        </w:r>
      </w:ins>
      <w:ins w:id="1519" w:author="Giovanni Chisci" w:date="2025-03-25T13:09:00Z" w16du:dateUtc="2025-03-25T20:09:00Z">
        <w:r w:rsidR="00EC7EEF">
          <w:t xml:space="preserve"> AP shall </w:t>
        </w:r>
      </w:ins>
      <w:ins w:id="1520" w:author="Giovanni Chisci" w:date="2025-03-25T15:33:00Z" w16du:dateUtc="2025-03-25T22:33:00Z">
        <w:r w:rsidR="00407533">
          <w:t xml:space="preserve">set </w:t>
        </w:r>
      </w:ins>
      <w:ins w:id="1521" w:author="Giovanni Chisci" w:date="2025-03-25T13:09:00Z" w16du:dateUtc="2025-03-25T20:09:00Z">
        <w:r w:rsidR="004024C6">
          <w:t>t</w:t>
        </w:r>
      </w:ins>
      <w:ins w:id="1522" w:author="Giovanni Chisci" w:date="2025-03-25T13:01:00Z" w16du:dateUtc="2025-03-25T20:01:00Z">
        <w:r w:rsidR="000F349E">
          <w:t xml:space="preserve">he </w:t>
        </w:r>
      </w:ins>
      <w:ins w:id="1523" w:author="Giovanni Chisci" w:date="2025-04-01T17:46:00Z" w16du:dateUtc="2025-04-02T00:46:00Z">
        <w:r w:rsidR="002456E3">
          <w:t>MAPC Operation Type</w:t>
        </w:r>
      </w:ins>
      <w:ins w:id="1524" w:author="Giovanni Chisci" w:date="2025-03-25T13:01:00Z" w16du:dateUtc="2025-03-25T20:01:00Z">
        <w:r w:rsidR="00323103">
          <w:t xml:space="preserve"> </w:t>
        </w:r>
      </w:ins>
      <w:ins w:id="1525" w:author="Giovanni Chisci" w:date="2025-03-31T17:58:00Z" w16du:dateUtc="2025-04-01T00:58:00Z">
        <w:r w:rsidR="00EC591C">
          <w:t>field</w:t>
        </w:r>
      </w:ins>
      <w:ins w:id="1526" w:author="Giovanni Chisci" w:date="2025-03-25T13:02:00Z" w16du:dateUtc="2025-03-25T20:02:00Z">
        <w:r w:rsidR="008549C8">
          <w:t xml:space="preserve"> </w:t>
        </w:r>
      </w:ins>
      <w:ins w:id="1527" w:author="Giovanni Chisci" w:date="2025-03-25T13:15:00Z" w16du:dateUtc="2025-03-25T20:15:00Z">
        <w:r w:rsidR="00913435">
          <w:t>to 0</w:t>
        </w:r>
      </w:ins>
      <w:ins w:id="1528" w:author="Giovanni Chisci" w:date="2025-03-25T15:34:00Z" w16du:dateUtc="2025-03-25T22:34:00Z">
        <w:r w:rsidR="006F4380">
          <w:t xml:space="preserve"> </w:t>
        </w:r>
      </w:ins>
      <w:ins w:id="1529" w:author="Giovanni Chisci" w:date="2025-03-28T15:08:00Z" w16du:dateUtc="2025-03-28T22:08:00Z">
        <w:r w:rsidR="00A064D3">
          <w:t>(see Table 9-K5)</w:t>
        </w:r>
      </w:ins>
      <w:ins w:id="1530" w:author="Giovanni Chisci" w:date="2025-03-25T15:34:00Z" w16du:dateUtc="2025-03-25T22:34:00Z">
        <w:r w:rsidR="006F4380">
          <w:t xml:space="preserve"> </w:t>
        </w:r>
        <w:r w:rsidR="001D4D92">
          <w:t xml:space="preserve">and shall </w:t>
        </w:r>
        <w:r w:rsidR="00C47F11">
          <w:t xml:space="preserve">include </w:t>
        </w:r>
      </w:ins>
      <w:ins w:id="1531" w:author="Giovanni Chisci" w:date="2025-03-25T15:35:00Z" w16du:dateUtc="2025-03-25T22:35:00Z">
        <w:r w:rsidR="00C47F11">
          <w:t xml:space="preserve">the </w:t>
        </w:r>
      </w:ins>
      <w:ins w:id="1532" w:author="Giovanni Chisci" w:date="2025-04-16T16:04:00Z" w16du:dateUtc="2025-04-16T23:04:00Z">
        <w:r w:rsidR="004D4A47">
          <w:t>MAPC Request Parameter Set</w:t>
        </w:r>
      </w:ins>
      <w:ins w:id="1533" w:author="Giovanni Chisci" w:date="2025-03-25T15:35:00Z" w16du:dateUtc="2025-03-25T22:35:00Z">
        <w:r w:rsidR="00C47F11">
          <w:t xml:space="preserve"> field </w:t>
        </w:r>
      </w:ins>
      <w:ins w:id="1534"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535" w:author="Giovanni Chisci" w:date="2025-03-25T15:35:00Z" w16du:dateUtc="2025-03-25T22:35:00Z">
        <w:r w:rsidR="00C47F11">
          <w:t>.</w:t>
        </w:r>
      </w:ins>
    </w:p>
    <w:p w14:paraId="771977DB" w14:textId="59C19137" w:rsidR="001569D5" w:rsidRDefault="0087678C" w:rsidP="00832D38">
      <w:pPr>
        <w:pStyle w:val="BodyText"/>
        <w:rPr>
          <w:ins w:id="1536" w:author="Giovanni Chisci" w:date="2025-03-24T14:38:00Z" w16du:dateUtc="2025-03-24T21:38:00Z"/>
        </w:rPr>
      </w:pPr>
      <w:ins w:id="1537" w:author="Giovanni Chisci" w:date="2025-03-27T13:58:00Z" w16du:dateUtc="2025-03-27T20:58:00Z">
        <w:r>
          <w:t>[</w:t>
        </w:r>
      </w:ins>
      <w:ins w:id="1538" w:author="Giovanni Chisci" w:date="2025-03-28T16:28:00Z" w16du:dateUtc="2025-03-28T23:28:00Z">
        <w:r w:rsidR="00632412">
          <w:t>CID1494</w:t>
        </w:r>
      </w:ins>
      <w:ins w:id="1539" w:author="Giovanni Chisci" w:date="2025-03-27T13:58:00Z" w16du:dateUtc="2025-03-27T20:58:00Z">
        <w:r>
          <w:t>]</w:t>
        </w:r>
      </w:ins>
      <w:ins w:id="1540" w:author="Giovanni Chisci" w:date="2025-03-24T14:26:00Z" w16du:dateUtc="2025-03-24T21:26:00Z">
        <w:r w:rsidR="00500CA3">
          <w:t xml:space="preserve">A MAPC </w:t>
        </w:r>
      </w:ins>
      <w:ins w:id="1541" w:author="Giovanni Chisci" w:date="2025-04-01T17:42:00Z" w16du:dateUtc="2025-04-02T00:42:00Z">
        <w:r w:rsidR="003B1E6E">
          <w:t>requesting</w:t>
        </w:r>
      </w:ins>
      <w:ins w:id="1542" w:author="Giovanni Chisci" w:date="2025-03-24T14:26:00Z" w16du:dateUtc="2025-03-24T21:26:00Z">
        <w:r w:rsidR="00500CA3">
          <w:t xml:space="preserve"> AP shall not request to establish a</w:t>
        </w:r>
      </w:ins>
      <w:ins w:id="1543" w:author="Giovanni Chisci" w:date="2025-03-24T14:27:00Z" w16du:dateUtc="2025-03-24T21:27:00Z">
        <w:r w:rsidR="00794DAD">
          <w:t xml:space="preserve"> new</w:t>
        </w:r>
      </w:ins>
      <w:ins w:id="1544" w:author="Giovanni Chisci" w:date="2025-03-24T14:26:00Z" w16du:dateUtc="2025-03-24T21:26:00Z">
        <w:r w:rsidR="00500CA3">
          <w:t xml:space="preserve"> agreement for a specific MAPC scheme if the MAPC </w:t>
        </w:r>
      </w:ins>
      <w:ins w:id="1545" w:author="Giovanni Chisci" w:date="2025-04-01T17:43:00Z" w16du:dateUtc="2025-04-02T00:43:00Z">
        <w:r w:rsidR="003B1E6E">
          <w:t>responding</w:t>
        </w:r>
      </w:ins>
      <w:ins w:id="1546" w:author="Giovanni Chisci" w:date="2025-03-24T14:26:00Z" w16du:dateUtc="2025-03-24T21:26:00Z">
        <w:r w:rsidR="00500CA3">
          <w:t xml:space="preserve"> AP has </w:t>
        </w:r>
      </w:ins>
      <w:ins w:id="1547" w:author="Giovanni Chisci" w:date="2025-03-24T14:28:00Z" w16du:dateUtc="2025-03-24T21:28:00Z">
        <w:r w:rsidR="00C24978">
          <w:t>set t</w:t>
        </w:r>
      </w:ins>
      <w:ins w:id="1548" w:author="Giovanni Chisci" w:date="2025-03-24T14:29:00Z" w16du:dateUtc="2025-03-24T21:29:00Z">
        <w:r w:rsidR="00C24978">
          <w:t>he</w:t>
        </w:r>
      </w:ins>
      <w:ins w:id="1549" w:author="Giovanni Chisci" w:date="2025-04-14T11:22:00Z" w16du:dateUtc="2025-04-14T18:22:00Z">
        <w:r w:rsidR="00B65C9E">
          <w:t xml:space="preserve"> corresponding</w:t>
        </w:r>
      </w:ins>
      <w:ins w:id="1550" w:author="Giovanni Chisci" w:date="2025-03-24T14:29:00Z" w16du:dateUtc="2025-03-24T21:29:00Z">
        <w:r w:rsidR="00C24978">
          <w:t xml:space="preserve"> </w:t>
        </w:r>
      </w:ins>
      <w:ins w:id="1551" w:author="Giovanni Chisci" w:date="2025-03-31T17:58:00Z" w16du:dateUtc="2025-04-01T00:58:00Z">
        <w:r w:rsidR="00EC591C">
          <w:t>field</w:t>
        </w:r>
      </w:ins>
      <w:ins w:id="1552" w:author="Giovanni Chisci" w:date="2025-03-24T14:32:00Z" w16du:dateUtc="2025-03-24T21:32:00Z">
        <w:r w:rsidR="00C67720">
          <w:t xml:space="preserve"> for the support of that MAPC scheme</w:t>
        </w:r>
      </w:ins>
      <w:ins w:id="1553" w:author="Giovanni Chisci" w:date="2025-03-24T14:30:00Z" w16du:dateUtc="2025-03-24T21:30:00Z">
        <w:r w:rsidR="002D286A">
          <w:t xml:space="preserve"> in the MAPC Common Info field </w:t>
        </w:r>
      </w:ins>
      <w:ins w:id="1554" w:author="Giovanni Chisci" w:date="2025-03-24T14:34:00Z" w16du:dateUtc="2025-03-24T21:34:00Z">
        <w:r w:rsidR="000C7DBC">
          <w:t xml:space="preserve">(see </w:t>
        </w:r>
        <w:r w:rsidR="000C7DBC" w:rsidRPr="000C7DBC">
          <w:t>Figure 9-X5</w:t>
        </w:r>
        <w:r w:rsidR="000C7DBC">
          <w:t xml:space="preserve"> (</w:t>
        </w:r>
        <w:r w:rsidR="000C7DBC" w:rsidRPr="000C7DBC">
          <w:t xml:space="preserve">MAPC Capabilities </w:t>
        </w:r>
      </w:ins>
      <w:ins w:id="1555" w:author="Giovanni Chisci" w:date="2025-03-31T17:58:00Z" w16du:dateUtc="2025-04-01T00:58:00Z">
        <w:r w:rsidR="00EC591C">
          <w:t>field</w:t>
        </w:r>
      </w:ins>
      <w:ins w:id="1556" w:author="Giovanni Chisci" w:date="2025-03-24T14:34:00Z" w16du:dateUtc="2025-03-24T21:34:00Z">
        <w:r w:rsidR="000C7DBC" w:rsidRPr="000C7DBC">
          <w:t xml:space="preserve"> of the MAPC element format</w:t>
        </w:r>
        <w:r w:rsidR="000C7DBC">
          <w:t>))</w:t>
        </w:r>
      </w:ins>
      <w:ins w:id="1557" w:author="Giovanni Chisci" w:date="2025-03-24T14:31:00Z" w16du:dateUtc="2025-03-24T21:31:00Z">
        <w:r w:rsidR="002D286A">
          <w:t xml:space="preserve"> </w:t>
        </w:r>
      </w:ins>
      <w:ins w:id="1558" w:author="Giovanni Chisci" w:date="2025-03-28T16:19:00Z" w16du:dateUtc="2025-03-28T23:19:00Z">
        <w:r w:rsidR="00FD6412">
          <w:t>of</w:t>
        </w:r>
      </w:ins>
      <w:ins w:id="1559" w:author="Giovanni Chisci" w:date="2025-03-24T14:33:00Z" w16du:dateUtc="2025-03-24T21:33:00Z">
        <w:r w:rsidR="000C7DBC">
          <w:t xml:space="preserve"> a</w:t>
        </w:r>
      </w:ins>
      <w:ins w:id="1560" w:author="Giovanni Chisci" w:date="2025-03-24T14:37:00Z" w16du:dateUtc="2025-03-24T21:37:00Z">
        <w:r w:rsidR="00430316">
          <w:t xml:space="preserve"> </w:t>
        </w:r>
      </w:ins>
      <w:ins w:id="1561" w:author="Giovanni Chisci" w:date="2025-03-24T14:33:00Z" w16du:dateUtc="2025-03-24T21:33:00Z">
        <w:r w:rsidR="000C7DBC">
          <w:t xml:space="preserve">MAPC </w:t>
        </w:r>
      </w:ins>
      <w:ins w:id="1562" w:author="Giovanni Chisci" w:date="2025-03-28T16:19:00Z" w16du:dateUtc="2025-03-28T23:19:00Z">
        <w:r w:rsidR="00FD6412">
          <w:t xml:space="preserve">element reported </w:t>
        </w:r>
      </w:ins>
      <w:ins w:id="1563" w:author="Giovanni Chisci" w:date="2025-03-24T14:33:00Z" w16du:dateUtc="2025-03-24T21:33:00Z">
        <w:r w:rsidR="000C7DBC">
          <w:t xml:space="preserve">in </w:t>
        </w:r>
      </w:ins>
      <w:ins w:id="1564" w:author="Giovanni Chisci" w:date="2025-04-14T11:23:00Z" w16du:dateUtc="2025-04-14T18:23:00Z">
        <w:r w:rsidR="00E279FF">
          <w:t>the most recently received</w:t>
        </w:r>
      </w:ins>
      <w:ins w:id="1565" w:author="Giovanni Chisci" w:date="2025-03-24T14:33:00Z" w16du:dateUtc="2025-03-24T21:33:00Z">
        <w:r w:rsidR="000C7DBC">
          <w:t xml:space="preserve"> </w:t>
        </w:r>
      </w:ins>
      <w:ins w:id="1566" w:author="Giovanni Chisci" w:date="2025-04-01T09:41:00Z" w16du:dateUtc="2025-04-01T16:41:00Z">
        <w:r w:rsidR="00F902D6">
          <w:t xml:space="preserve">MAPC Discovery frame or a MAPC Negotiation Request </w:t>
        </w:r>
      </w:ins>
      <w:ins w:id="1567" w:author="Giovanni Chisci" w:date="2025-03-24T14:33:00Z" w16du:dateUtc="2025-03-24T21:33:00Z">
        <w:r w:rsidR="000C7DBC">
          <w:t>fram</w:t>
        </w:r>
      </w:ins>
      <w:ins w:id="1568" w:author="Giovanni Chisci" w:date="2025-03-24T14:26:00Z" w16du:dateUtc="2025-03-24T21:26:00Z">
        <w:r w:rsidR="00500CA3">
          <w:t xml:space="preserve">e </w:t>
        </w:r>
      </w:ins>
      <w:ins w:id="1569" w:author="Giovanni Chisci" w:date="2025-03-24T14:40:00Z" w16du:dateUtc="2025-03-24T21:40:00Z">
        <w:r w:rsidR="001A0AE0">
          <w:t xml:space="preserve">to </w:t>
        </w:r>
      </w:ins>
      <w:ins w:id="1570" w:author="Giovanni Chisci" w:date="2025-03-25T13:08:00Z" w16du:dateUtc="2025-03-25T20:08:00Z">
        <w:r w:rsidR="00F14FB3">
          <w:t>0</w:t>
        </w:r>
      </w:ins>
      <w:ins w:id="1571" w:author="Giovanni Chisci" w:date="2025-03-24T14:26:00Z" w16du:dateUtc="2025-03-24T21:26:00Z">
        <w:r w:rsidR="00500CA3">
          <w:t>.</w:t>
        </w:r>
      </w:ins>
    </w:p>
    <w:p w14:paraId="0A2764DE" w14:textId="5AEB8DD0" w:rsidR="0048337A" w:rsidRPr="00FE1C26" w:rsidRDefault="005F2940" w:rsidP="00430316">
      <w:pPr>
        <w:pStyle w:val="BodyText"/>
        <w:rPr>
          <w:ins w:id="1572" w:author="Giovanni Chisci" w:date="2025-03-25T15:55:00Z" w16du:dateUtc="2025-03-25T22:55:00Z"/>
        </w:rPr>
      </w:pPr>
      <w:ins w:id="1573" w:author="Giovanni Chisci" w:date="2025-03-27T12:45:00Z" w16du:dateUtc="2025-03-27T19:45:00Z">
        <w:r>
          <w:t>[</w:t>
        </w:r>
      </w:ins>
      <w:ins w:id="1574" w:author="Giovanni Chisci" w:date="2025-03-28T16:29:00Z" w16du:dateUtc="2025-03-28T23:29:00Z">
        <w:r w:rsidR="00632412">
          <w:t>CID1494</w:t>
        </w:r>
      </w:ins>
      <w:ins w:id="1575" w:author="Giovanni Chisci" w:date="2025-03-27T12:45:00Z" w16du:dateUtc="2025-03-27T19:45:00Z">
        <w:r>
          <w:t>]</w:t>
        </w:r>
      </w:ins>
      <w:ins w:id="1576" w:author="Giovanni Chisci" w:date="2025-04-11T16:26:00Z" w16du:dateUtc="2025-04-11T23:26:00Z">
        <w:r w:rsidR="00464084" w:rsidRPr="00464084">
          <w:t xml:space="preserve"> </w:t>
        </w:r>
      </w:ins>
      <w:ins w:id="1577" w:author="Giovanni Chisci" w:date="2025-03-24T14:38:00Z" w16du:dateUtc="2025-03-24T21:38:00Z">
        <w:r w:rsidR="00430316">
          <w:t xml:space="preserve">A MAPC </w:t>
        </w:r>
      </w:ins>
      <w:ins w:id="1578" w:author="Giovanni Chisci" w:date="2025-04-01T17:42:00Z" w16du:dateUtc="2025-04-02T00:42:00Z">
        <w:r w:rsidR="003B1E6E" w:rsidRPr="00FE1C26">
          <w:t>requesting</w:t>
        </w:r>
      </w:ins>
      <w:ins w:id="1579" w:author="Giovanni Chisci" w:date="2025-03-24T14:38:00Z" w16du:dateUtc="2025-03-24T21:38:00Z">
        <w:r w:rsidR="00430316" w:rsidRPr="00FE1C26">
          <w:t xml:space="preserve"> AP shall not request to establish a new agreement for a</w:t>
        </w:r>
      </w:ins>
      <w:ins w:id="1580" w:author="Giovanni Chisci" w:date="2025-03-25T15:03:00Z" w16du:dateUtc="2025-03-25T22:03:00Z">
        <w:r w:rsidR="00380828" w:rsidRPr="00FE1C26">
          <w:t xml:space="preserve">ny </w:t>
        </w:r>
      </w:ins>
      <w:ins w:id="1581" w:author="Giovanni Chisci" w:date="2025-03-24T14:38:00Z" w16du:dateUtc="2025-03-24T21:38:00Z">
        <w:r w:rsidR="00430316" w:rsidRPr="00FE1C26">
          <w:t xml:space="preserve">MAPC scheme </w:t>
        </w:r>
      </w:ins>
      <w:ins w:id="1582" w:author="Giovanni Chisci" w:date="2025-03-24T14:40:00Z" w16du:dateUtc="2025-03-24T21:40:00Z">
        <w:r w:rsidR="00B138B7" w:rsidRPr="00FE1C26">
          <w:t xml:space="preserve">if the MAPC </w:t>
        </w:r>
      </w:ins>
      <w:ins w:id="1583" w:author="Giovanni Chisci" w:date="2025-04-01T17:43:00Z" w16du:dateUtc="2025-04-02T00:43:00Z">
        <w:r w:rsidR="003B1E6E" w:rsidRPr="00FE1C26">
          <w:t>responding</w:t>
        </w:r>
      </w:ins>
      <w:ins w:id="1584" w:author="Giovanni Chisci" w:date="2025-03-24T14:40:00Z" w16du:dateUtc="2025-03-24T21:40:00Z">
        <w:r w:rsidR="00B138B7" w:rsidRPr="00FE1C26">
          <w:t xml:space="preserve"> AP has set </w:t>
        </w:r>
      </w:ins>
      <w:ins w:id="1585" w:author="Giovanni Chisci" w:date="2025-03-24T14:41:00Z" w16du:dateUtc="2025-03-24T21:41:00Z">
        <w:r w:rsidR="001A0AE0" w:rsidRPr="00FE1C26">
          <w:t xml:space="preserve">the </w:t>
        </w:r>
      </w:ins>
      <w:ins w:id="1586" w:author="Giovanni Chisci" w:date="2025-03-27T13:52:00Z" w16du:dateUtc="2025-03-27T20:52:00Z">
        <w:r w:rsidR="006E51DF" w:rsidRPr="00FE1C26">
          <w:t>MAPC Agreement Establishment Enabled</w:t>
        </w:r>
      </w:ins>
      <w:ins w:id="1587" w:author="Giovanni Chisci" w:date="2025-03-24T14:41:00Z" w16du:dateUtc="2025-03-24T21:41:00Z">
        <w:r w:rsidR="001A0AE0" w:rsidRPr="00FE1C26">
          <w:t xml:space="preserve"> </w:t>
        </w:r>
      </w:ins>
      <w:ins w:id="1588" w:author="Giovanni Chisci" w:date="2025-03-31T17:58:00Z" w16du:dateUtc="2025-04-01T00:58:00Z">
        <w:r w:rsidR="00EC591C" w:rsidRPr="00FE1C26">
          <w:t>field</w:t>
        </w:r>
      </w:ins>
      <w:ins w:id="1589" w:author="Giovanni Chisci" w:date="2025-04-11T16:25:00Z" w16du:dateUtc="2025-04-11T23:25:00Z">
        <w:r w:rsidR="000D1C19" w:rsidRPr="00FE1C26">
          <w:t xml:space="preserve"> (see Fi</w:t>
        </w:r>
        <w:r w:rsidR="00042A59" w:rsidRPr="00FE1C26">
          <w:t xml:space="preserve">gure </w:t>
        </w:r>
        <w:r w:rsidR="00464084" w:rsidRPr="00FE1C26">
          <w:t>9-X6</w:t>
        </w:r>
        <w:r w:rsidR="000D1C19" w:rsidRPr="00FE1C26">
          <w:t>)</w:t>
        </w:r>
      </w:ins>
      <w:ins w:id="1590" w:author="Giovanni Chisci" w:date="2025-03-24T14:41:00Z" w16du:dateUtc="2025-03-24T21:41:00Z">
        <w:r w:rsidR="001A0AE0" w:rsidRPr="00FE1C26">
          <w:t xml:space="preserve"> </w:t>
        </w:r>
      </w:ins>
      <w:ins w:id="1591" w:author="Giovanni Chisci" w:date="2025-03-28T16:22:00Z" w16du:dateUtc="2025-03-28T23:22:00Z">
        <w:r w:rsidR="0048337A" w:rsidRPr="00FE1C26">
          <w:t xml:space="preserve">in </w:t>
        </w:r>
      </w:ins>
      <w:ins w:id="1592" w:author="Giovanni Chisci" w:date="2025-04-14T11:24:00Z" w16du:dateUtc="2025-04-14T18:24:00Z">
        <w:r w:rsidR="001F7EE8" w:rsidRPr="00FE1C26">
          <w:t>the most recently</w:t>
        </w:r>
      </w:ins>
      <w:ins w:id="1593" w:author="Giovanni Chisci" w:date="2025-03-28T16:22:00Z" w16du:dateUtc="2025-03-28T23:22:00Z">
        <w:r w:rsidR="0048337A" w:rsidRPr="00FE1C26">
          <w:t xml:space="preserve"> transmitted </w:t>
        </w:r>
      </w:ins>
      <w:ins w:id="1594" w:author="Giovanni Chisci" w:date="2025-04-01T09:41:00Z" w16du:dateUtc="2025-04-01T16:41:00Z">
        <w:r w:rsidR="00F902D6" w:rsidRPr="00FE1C26">
          <w:t xml:space="preserve">MAPC Discovery frame or a MAPC Negotiation Request </w:t>
        </w:r>
      </w:ins>
      <w:ins w:id="1595" w:author="Giovanni Chisci" w:date="2025-03-28T16:22:00Z" w16du:dateUtc="2025-03-28T23:22:00Z">
        <w:r w:rsidR="0048337A" w:rsidRPr="00FE1C26">
          <w:t>frame to 0</w:t>
        </w:r>
      </w:ins>
      <w:ins w:id="1596" w:author="Giovanni Chisci" w:date="2025-03-24T14:38:00Z" w16du:dateUtc="2025-03-24T21:38:00Z">
        <w:r w:rsidR="00430316" w:rsidRPr="00FE1C26">
          <w:t>.</w:t>
        </w:r>
      </w:ins>
    </w:p>
    <w:p w14:paraId="56FAFFFB" w14:textId="3913B98E" w:rsidR="00CF2FF7" w:rsidRPr="00FE1C26" w:rsidRDefault="00657556" w:rsidP="00430316">
      <w:pPr>
        <w:pStyle w:val="BodyText"/>
        <w:rPr>
          <w:ins w:id="1597" w:author="Giovanni Chisci" w:date="2025-04-01T18:14:00Z" w16du:dateUtc="2025-04-02T01:14:00Z"/>
          <w:lang w:val="en-US"/>
        </w:rPr>
      </w:pPr>
      <w:ins w:id="1598" w:author="Giovanni Chisci" w:date="2025-04-16T16:46:00Z" w16du:dateUtc="2025-04-16T23:46:00Z">
        <w:r w:rsidRPr="00FE1C26">
          <w:rPr>
            <w:lang w:val="en-US"/>
          </w:rPr>
          <w:t>To accept or reject a</w:t>
        </w:r>
      </w:ins>
      <w:ins w:id="1599" w:author="Giovanni Chisci" w:date="2025-04-16T16:47:00Z" w16du:dateUtc="2025-04-16T23:47:00Z">
        <w:r w:rsidR="00272692" w:rsidRPr="00FE1C26">
          <w:rPr>
            <w:lang w:val="en-US"/>
          </w:rPr>
          <w:t xml:space="preserve"> </w:t>
        </w:r>
      </w:ins>
      <w:ins w:id="1600" w:author="Giovanni Chisci" w:date="2025-04-16T16:46:00Z" w16du:dateUtc="2025-04-16T23:46:00Z">
        <w:r w:rsidRPr="00FE1C26">
          <w:rPr>
            <w:lang w:val="en-US"/>
          </w:rPr>
          <w:t>MAPC agreement</w:t>
        </w:r>
      </w:ins>
      <w:ins w:id="1601" w:author="Giovanni Chisci" w:date="2025-04-16T16:47:00Z" w16du:dateUtc="2025-04-16T23:47:00Z">
        <w:r w:rsidR="00272692" w:rsidRPr="00FE1C26">
          <w:rPr>
            <w:lang w:val="en-US"/>
          </w:rPr>
          <w:t xml:space="preserve"> establishment</w:t>
        </w:r>
      </w:ins>
      <w:ins w:id="1602"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603" w:author="Giovanni Chisci" w:date="2025-03-25T13:14:00Z" w16du:dateUtc="2025-03-25T20:14:00Z"/>
          <w:lang w:val="en-US"/>
        </w:rPr>
      </w:pPr>
      <w:ins w:id="1604" w:author="Giovanni Chisci" w:date="2025-04-01T18:16:00Z" w16du:dateUtc="2025-04-02T01:16:00Z">
        <w:r w:rsidRPr="00FE1C26">
          <w:rPr>
            <w:lang w:val="en-US"/>
          </w:rPr>
          <w:t>If</w:t>
        </w:r>
      </w:ins>
      <w:ins w:id="1605" w:author="Giovanni Chisci" w:date="2025-04-01T18:14:00Z" w16du:dateUtc="2025-04-02T01:14:00Z">
        <w:r w:rsidR="00A0037B" w:rsidRPr="00FE1C26">
          <w:rPr>
            <w:lang w:val="en-US"/>
          </w:rPr>
          <w:t xml:space="preserve"> the MAPC </w:t>
        </w:r>
      </w:ins>
      <w:ins w:id="1606" w:author="Giovanni Chisci" w:date="2025-04-01T18:16:00Z" w16du:dateUtc="2025-04-02T01:16:00Z">
        <w:r w:rsidRPr="00FE1C26">
          <w:rPr>
            <w:lang w:val="en-US"/>
          </w:rPr>
          <w:t>r</w:t>
        </w:r>
      </w:ins>
      <w:ins w:id="1607"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608" w:author="Giovanni Chisci" w:date="2025-04-08T09:24:00Z" w16du:dateUtc="2025-04-08T16:24:00Z">
        <w:r w:rsidR="001C24F4" w:rsidRPr="00FE1C26">
          <w:rPr>
            <w:lang w:val="en-US"/>
          </w:rPr>
          <w:t>requesting AP</w:t>
        </w:r>
      </w:ins>
      <w:ins w:id="1609" w:author="Giovanni Chisci" w:date="2025-04-01T18:14:00Z" w16du:dateUtc="2025-04-02T01:14:00Z">
        <w:r w:rsidR="00A0037B" w:rsidRPr="00FE1C26">
          <w:rPr>
            <w:lang w:val="en-US"/>
          </w:rPr>
          <w:t xml:space="preserve"> and the MAPC </w:t>
        </w:r>
      </w:ins>
      <w:ins w:id="1610" w:author="Giovanni Chisci" w:date="2025-04-08T09:24:00Z" w16du:dateUtc="2025-04-08T16:24:00Z">
        <w:r w:rsidR="001C24F4" w:rsidRPr="00FE1C26">
          <w:rPr>
            <w:lang w:val="en-US"/>
          </w:rPr>
          <w:t>responding AP</w:t>
        </w:r>
      </w:ins>
      <w:ins w:id="1611" w:author="Giovanni Chisci" w:date="2025-04-01T18:14:00Z" w16du:dateUtc="2025-04-02T01:14:00Z">
        <w:r w:rsidR="00A0037B" w:rsidRPr="00FE1C26">
          <w:rPr>
            <w:lang w:val="en-US"/>
          </w:rPr>
          <w:t xml:space="preserve"> have established a MAPC agreement for that specific MAPC scheme.</w:t>
        </w:r>
      </w:ins>
    </w:p>
    <w:p w14:paraId="4FDAE4E4" w14:textId="6ACD36B9" w:rsidR="006072F6" w:rsidRPr="00FE1C26" w:rsidRDefault="006072F6" w:rsidP="00832D38">
      <w:pPr>
        <w:pStyle w:val="BodyText"/>
        <w:rPr>
          <w:ins w:id="1612" w:author="Giovanni Chisci" w:date="2025-04-16T15:43:00Z" w16du:dateUtc="2025-04-16T22:43:00Z"/>
          <w:lang w:val="en-US"/>
        </w:rPr>
      </w:pPr>
      <w:ins w:id="1613" w:author="Giovanni Chisci" w:date="2025-03-24T15:45:00Z" w16du:dateUtc="2025-03-24T22:45:00Z">
        <w:r w:rsidRPr="00FE1C26">
          <w:t>NOTE —</w:t>
        </w:r>
      </w:ins>
      <w:ins w:id="1614" w:author="Giovanni Chisci" w:date="2025-03-24T15:46:00Z" w16du:dateUtc="2025-03-24T22:46:00Z">
        <w:r w:rsidRPr="00FE1C26">
          <w:t xml:space="preserve">If, </w:t>
        </w:r>
        <w:r w:rsidR="00DF32DB" w:rsidRPr="00FE1C26">
          <w:t xml:space="preserve">for example, a MAPC </w:t>
        </w:r>
      </w:ins>
      <w:ins w:id="1615" w:author="Giovanni Chisci" w:date="2025-04-01T17:42:00Z" w16du:dateUtc="2025-04-02T00:42:00Z">
        <w:r w:rsidR="003B1E6E" w:rsidRPr="00FE1C26">
          <w:t>requesting</w:t>
        </w:r>
      </w:ins>
      <w:ins w:id="1616" w:author="Giovanni Chisci" w:date="2025-03-24T15:46:00Z" w16du:dateUtc="2025-03-24T22:46:00Z">
        <w:r w:rsidR="00DF32DB" w:rsidRPr="00FE1C26">
          <w:t xml:space="preserve"> AP transmits a MAPC Negotiation Request frame including a Co-BF </w:t>
        </w:r>
      </w:ins>
      <w:ins w:id="1617" w:author="Giovanni Chisci" w:date="2025-04-16T16:12:00Z" w16du:dateUtc="2025-04-16T23:12:00Z">
        <w:r w:rsidR="00732158" w:rsidRPr="00FE1C26">
          <w:t>profile</w:t>
        </w:r>
      </w:ins>
      <w:ins w:id="1618" w:author="Giovanni Chisci" w:date="2025-03-24T15:49:00Z" w16du:dateUtc="2025-03-24T22:49:00Z">
        <w:r w:rsidR="007F38D0" w:rsidRPr="00FE1C26">
          <w:t xml:space="preserve"> </w:t>
        </w:r>
      </w:ins>
      <w:ins w:id="1619" w:author="Giovanni Chisci" w:date="2025-03-24T15:46:00Z" w16du:dateUtc="2025-03-24T22:46:00Z">
        <w:r w:rsidR="00DF32DB" w:rsidRPr="00FE1C26">
          <w:t xml:space="preserve">and a Co-RTWT </w:t>
        </w:r>
      </w:ins>
      <w:ins w:id="1620" w:author="Giovanni Chisci" w:date="2025-04-16T16:12:00Z" w16du:dateUtc="2025-04-16T23:12:00Z">
        <w:r w:rsidR="00732158" w:rsidRPr="00FE1C26">
          <w:t>profile</w:t>
        </w:r>
      </w:ins>
      <w:ins w:id="1621" w:author="Giovanni Chisci" w:date="2025-03-24T15:46:00Z" w16du:dateUtc="2025-03-24T22:46:00Z">
        <w:r w:rsidR="00DF32DB" w:rsidRPr="00FE1C26">
          <w:t xml:space="preserve">, where the Co-BF </w:t>
        </w:r>
      </w:ins>
      <w:ins w:id="1622" w:author="Giovanni Chisci" w:date="2025-04-16T16:12:00Z" w16du:dateUtc="2025-04-16T23:12:00Z">
        <w:r w:rsidR="00732158" w:rsidRPr="00FE1C26">
          <w:t>profile</w:t>
        </w:r>
      </w:ins>
      <w:ins w:id="1623" w:author="Giovanni Chisci" w:date="2025-03-24T15:46:00Z" w16du:dateUtc="2025-03-24T22:46:00Z">
        <w:r w:rsidR="00DF32DB" w:rsidRPr="00FE1C26">
          <w:t xml:space="preserve"> includes </w:t>
        </w:r>
      </w:ins>
      <w:ins w:id="1624" w:author="Giovanni Chisci" w:date="2025-03-24T15:47:00Z" w16du:dateUtc="2025-03-24T22:47:00Z">
        <w:r w:rsidR="0048306E" w:rsidRPr="00FE1C26">
          <w:t xml:space="preserve">a MAPC Scheme Information field for </w:t>
        </w:r>
      </w:ins>
      <w:ins w:id="1625" w:author="Giovanni Chisci" w:date="2025-03-24T15:46:00Z" w16du:dateUtc="2025-03-24T22:46:00Z">
        <w:r w:rsidR="0048306E" w:rsidRPr="00FE1C26">
          <w:t>a</w:t>
        </w:r>
      </w:ins>
      <w:ins w:id="1626" w:author="Giovanni Chisci" w:date="2025-03-24T15:47:00Z" w16du:dateUtc="2025-03-24T22:47:00Z">
        <w:r w:rsidR="0048306E" w:rsidRPr="00FE1C26">
          <w:t xml:space="preserve"> new agreement establishment request</w:t>
        </w:r>
      </w:ins>
      <w:ins w:id="1627" w:author="Giovanni Chisci" w:date="2025-03-25T13:13:00Z" w16du:dateUtc="2025-03-25T20:13:00Z">
        <w:r w:rsidR="00FF71F4" w:rsidRPr="00FE1C26">
          <w:t xml:space="preserve"> (</w:t>
        </w:r>
      </w:ins>
      <w:ins w:id="1628" w:author="Giovanni Chisci" w:date="2025-04-01T17:46:00Z" w16du:dateUtc="2025-04-02T00:46:00Z">
        <w:r w:rsidR="002456E3" w:rsidRPr="00FE1C26">
          <w:t>MAPC Operation Type</w:t>
        </w:r>
      </w:ins>
      <w:ins w:id="1629" w:author="Giovanni Chisci" w:date="2025-03-25T13:13:00Z" w16du:dateUtc="2025-03-25T20:13:00Z">
        <w:r w:rsidR="00FF71F4" w:rsidRPr="00FE1C26">
          <w:t xml:space="preserve"> is set to 0)</w:t>
        </w:r>
      </w:ins>
      <w:ins w:id="1630" w:author="Giovanni Chisci" w:date="2025-03-24T15:47:00Z" w16du:dateUtc="2025-03-24T22:47:00Z">
        <w:r w:rsidR="0048306E" w:rsidRPr="00FE1C26">
          <w:t xml:space="preserve"> and the Co-RTWT </w:t>
        </w:r>
      </w:ins>
      <w:ins w:id="1631" w:author="Giovanni Chisci" w:date="2025-04-16T16:12:00Z" w16du:dateUtc="2025-04-16T23:12:00Z">
        <w:r w:rsidR="00732158" w:rsidRPr="00FE1C26">
          <w:t>profile</w:t>
        </w:r>
      </w:ins>
      <w:ins w:id="1632" w:author="Giovanni Chisci" w:date="2025-03-24T15:47:00Z" w16du:dateUtc="2025-03-24T22:47:00Z">
        <w:r w:rsidR="0048306E" w:rsidRPr="00FE1C26">
          <w:t xml:space="preserve"> includes</w:t>
        </w:r>
        <w:r w:rsidR="00E901A1" w:rsidRPr="00FE1C26">
          <w:t xml:space="preserve"> three</w:t>
        </w:r>
      </w:ins>
      <w:ins w:id="1633" w:author="Giovanni Chisci" w:date="2025-03-24T15:48:00Z" w16du:dateUtc="2025-03-24T22:48:00Z">
        <w:r w:rsidR="00E901A1" w:rsidRPr="00FE1C26">
          <w:t xml:space="preserve"> MAPC Scheme Information field</w:t>
        </w:r>
      </w:ins>
      <w:ins w:id="1634" w:author="Giovanni Chisci" w:date="2025-03-24T15:50:00Z" w16du:dateUtc="2025-03-24T22:50:00Z">
        <w:r w:rsidR="000316DB" w:rsidRPr="00FE1C26">
          <w:t>s</w:t>
        </w:r>
      </w:ins>
      <w:ins w:id="1635" w:author="Giovanni Chisci" w:date="2025-03-24T15:48:00Z" w16du:dateUtc="2025-03-24T22:48:00Z">
        <w:r w:rsidR="00E901A1" w:rsidRPr="00FE1C26">
          <w:t xml:space="preserve"> for three new agreement establishment request</w:t>
        </w:r>
      </w:ins>
      <w:ins w:id="1636" w:author="Giovanni Chisci" w:date="2025-04-14T11:25:00Z" w16du:dateUtc="2025-04-14T18:25:00Z">
        <w:r w:rsidR="00F22ABB" w:rsidRPr="00FE1C26">
          <w:t>s</w:t>
        </w:r>
      </w:ins>
      <w:ins w:id="1637" w:author="Giovanni Chisci" w:date="2025-03-24T15:48:00Z" w16du:dateUtc="2025-03-24T22:48:00Z">
        <w:r w:rsidR="00E901A1" w:rsidRPr="00FE1C26">
          <w:t xml:space="preserve">, the MAPC </w:t>
        </w:r>
      </w:ins>
      <w:ins w:id="1638" w:author="Giovanni Chisci" w:date="2025-04-01T17:43:00Z" w16du:dateUtc="2025-04-02T00:43:00Z">
        <w:r w:rsidR="003B1E6E" w:rsidRPr="00FE1C26">
          <w:t>responding</w:t>
        </w:r>
      </w:ins>
      <w:ins w:id="1639" w:author="Giovanni Chisci" w:date="2025-03-24T15:48:00Z" w16du:dateUtc="2025-03-24T22:48:00Z">
        <w:r w:rsidR="00E901A1" w:rsidRPr="00FE1C26">
          <w:t xml:space="preserve"> AP responds with a MAPC Negotiation Response frame</w:t>
        </w:r>
        <w:r w:rsidR="007F38D0" w:rsidRPr="00FE1C26">
          <w:t xml:space="preserve"> including a Co-BF </w:t>
        </w:r>
      </w:ins>
      <w:ins w:id="1640" w:author="Giovanni Chisci" w:date="2025-04-16T16:12:00Z" w16du:dateUtc="2025-04-16T23:12:00Z">
        <w:r w:rsidR="00732158" w:rsidRPr="00FE1C26">
          <w:t>profile</w:t>
        </w:r>
      </w:ins>
      <w:ins w:id="1641" w:author="Giovanni Chisci" w:date="2025-03-24T15:49:00Z" w16du:dateUtc="2025-03-24T22:49:00Z">
        <w:r w:rsidR="00B60E7B" w:rsidRPr="00FE1C26">
          <w:t xml:space="preserve"> </w:t>
        </w:r>
      </w:ins>
      <w:ins w:id="1642" w:author="Giovanni Chisci" w:date="2025-03-24T15:48:00Z" w16du:dateUtc="2025-03-24T22:48:00Z">
        <w:r w:rsidR="007F38D0" w:rsidRPr="00FE1C26">
          <w:t xml:space="preserve">and a Co-RTWT </w:t>
        </w:r>
      </w:ins>
      <w:ins w:id="1643" w:author="Giovanni Chisci" w:date="2025-04-16T16:12:00Z" w16du:dateUtc="2025-04-16T23:12:00Z">
        <w:r w:rsidR="00732158" w:rsidRPr="00FE1C26">
          <w:t>profile</w:t>
        </w:r>
      </w:ins>
      <w:ins w:id="1644" w:author="Giovanni Chisci" w:date="2025-03-24T15:48:00Z" w16du:dateUtc="2025-03-24T22:48:00Z">
        <w:r w:rsidR="007F38D0" w:rsidRPr="00FE1C26">
          <w:t xml:space="preserve">, where the Co-BF </w:t>
        </w:r>
      </w:ins>
      <w:ins w:id="1645" w:author="Giovanni Chisci" w:date="2025-04-16T16:12:00Z" w16du:dateUtc="2025-04-16T23:12:00Z">
        <w:r w:rsidR="00732158" w:rsidRPr="00FE1C26">
          <w:t>profile</w:t>
        </w:r>
      </w:ins>
      <w:ins w:id="1646" w:author="Giovanni Chisci" w:date="2025-03-24T15:48:00Z" w16du:dateUtc="2025-03-24T22:48:00Z">
        <w:r w:rsidR="007F38D0" w:rsidRPr="00FE1C26">
          <w:t xml:space="preserve"> includes a MAPC Scheme Information field </w:t>
        </w:r>
      </w:ins>
      <w:ins w:id="1647" w:author="Giovanni Chisci" w:date="2025-04-14T11:27:00Z" w16du:dateUtc="2025-04-14T18:27:00Z">
        <w:r w:rsidR="0044065E" w:rsidRPr="00FE1C26">
          <w:t>indicating whether</w:t>
        </w:r>
      </w:ins>
      <w:ins w:id="1648" w:author="Giovanni Chisci" w:date="2025-03-24T15:48:00Z" w16du:dateUtc="2025-03-24T22:48:00Z">
        <w:r w:rsidR="007F38D0" w:rsidRPr="00FE1C26">
          <w:t xml:space="preserve"> </w:t>
        </w:r>
      </w:ins>
      <w:ins w:id="1649" w:author="Giovanni Chisci" w:date="2025-03-24T15:50:00Z" w16du:dateUtc="2025-03-24T22:50:00Z">
        <w:r w:rsidR="00DF28B2" w:rsidRPr="00FE1C26">
          <w:t>the</w:t>
        </w:r>
      </w:ins>
      <w:ins w:id="1650" w:author="Giovanni Chisci" w:date="2025-03-24T15:48:00Z" w16du:dateUtc="2025-03-24T22:48:00Z">
        <w:r w:rsidR="007F38D0" w:rsidRPr="00FE1C26">
          <w:t xml:space="preserve"> new agreement establishment request </w:t>
        </w:r>
      </w:ins>
      <w:ins w:id="1651" w:author="Giovanni Chisci" w:date="2025-04-14T11:27:00Z" w16du:dateUtc="2025-04-14T18:27:00Z">
        <w:r w:rsidR="0044065E" w:rsidRPr="00FE1C26">
          <w:t xml:space="preserve">is accepted or rejected </w:t>
        </w:r>
      </w:ins>
      <w:ins w:id="1652" w:author="Giovanni Chisci" w:date="2025-03-24T15:48:00Z" w16du:dateUtc="2025-03-24T22:48:00Z">
        <w:r w:rsidR="007F38D0" w:rsidRPr="00FE1C26">
          <w:t xml:space="preserve">and the Co-RTWT </w:t>
        </w:r>
      </w:ins>
      <w:ins w:id="1653" w:author="Giovanni Chisci" w:date="2025-04-16T16:12:00Z" w16du:dateUtc="2025-04-16T23:12:00Z">
        <w:r w:rsidR="00732158" w:rsidRPr="00FE1C26">
          <w:t>profile</w:t>
        </w:r>
      </w:ins>
      <w:ins w:id="1654" w:author="Giovanni Chisci" w:date="2025-03-24T15:48:00Z" w16du:dateUtc="2025-03-24T22:48:00Z">
        <w:r w:rsidR="007F38D0" w:rsidRPr="00FE1C26">
          <w:t xml:space="preserve"> includes three MAPC Scheme Information field</w:t>
        </w:r>
      </w:ins>
      <w:ins w:id="1655" w:author="Giovanni Chisci" w:date="2025-03-24T15:50:00Z" w16du:dateUtc="2025-03-24T22:50:00Z">
        <w:r w:rsidR="000316DB" w:rsidRPr="00FE1C26">
          <w:t>s</w:t>
        </w:r>
      </w:ins>
      <w:ins w:id="1656" w:author="Giovanni Chisci" w:date="2025-03-24T15:48:00Z" w16du:dateUtc="2025-03-24T22:48:00Z">
        <w:r w:rsidR="007F38D0" w:rsidRPr="00FE1C26">
          <w:t xml:space="preserve"> </w:t>
        </w:r>
      </w:ins>
      <w:ins w:id="1657" w:author="Giovanni Chisci" w:date="2025-04-14T11:28:00Z" w16du:dateUtc="2025-04-14T18:28:00Z">
        <w:r w:rsidR="00405B1B" w:rsidRPr="00FE1C26">
          <w:t xml:space="preserve">each </w:t>
        </w:r>
      </w:ins>
      <w:ins w:id="1658" w:author="Giovanni Chisci" w:date="2025-04-14T11:27:00Z" w16du:dateUtc="2025-04-14T18:27:00Z">
        <w:r w:rsidR="0044065E" w:rsidRPr="00FE1C26">
          <w:t xml:space="preserve">indicating whether </w:t>
        </w:r>
      </w:ins>
      <w:ins w:id="1659" w:author="Giovanni Chisci" w:date="2025-04-14T11:28:00Z" w16du:dateUtc="2025-04-14T18:28:00Z">
        <w:r w:rsidR="00C372F0" w:rsidRPr="00FE1C26">
          <w:t xml:space="preserve">a </w:t>
        </w:r>
      </w:ins>
      <w:ins w:id="1660" w:author="Giovanni Chisci" w:date="2025-03-24T15:48:00Z" w16du:dateUtc="2025-03-24T22:48:00Z">
        <w:r w:rsidR="007F38D0" w:rsidRPr="00FE1C26">
          <w:t>new agreement establishment request</w:t>
        </w:r>
      </w:ins>
      <w:ins w:id="1661" w:author="Giovanni Chisci" w:date="2025-04-14T11:28:00Z" w16du:dateUtc="2025-04-14T18:28:00Z">
        <w:r w:rsidR="00C372F0" w:rsidRPr="00FE1C26">
          <w:t xml:space="preserve"> is accepted or rejected</w:t>
        </w:r>
      </w:ins>
      <w:ins w:id="1662" w:author="Giovanni Chisci" w:date="2025-03-24T15:50:00Z" w16du:dateUtc="2025-03-24T22:50:00Z">
        <w:r w:rsidR="000316DB" w:rsidRPr="00FE1C26">
          <w:t>.</w:t>
        </w:r>
      </w:ins>
      <w:ins w:id="1663" w:author="Giovanni Chisci" w:date="2025-04-01T18:18:00Z" w16du:dateUtc="2025-04-02T01:18:00Z">
        <w:r w:rsidR="008376C6" w:rsidRPr="00FE1C26">
          <w:t xml:space="preserve"> In this example the </w:t>
        </w:r>
        <w:r w:rsidR="00B808A2" w:rsidRPr="00FE1C26">
          <w:rPr>
            <w:lang w:val="en-US"/>
          </w:rPr>
          <w:t xml:space="preserve">MAPC </w:t>
        </w:r>
      </w:ins>
      <w:ins w:id="1664" w:author="Giovanni Chisci" w:date="2025-04-08T09:24:00Z" w16du:dateUtc="2025-04-08T16:24:00Z">
        <w:r w:rsidR="001C24F4" w:rsidRPr="00FE1C26">
          <w:rPr>
            <w:lang w:val="en-US"/>
          </w:rPr>
          <w:t>requesting AP</w:t>
        </w:r>
      </w:ins>
      <w:ins w:id="1665" w:author="Giovanni Chisci" w:date="2025-04-01T18:18:00Z" w16du:dateUtc="2025-04-02T01:18:00Z">
        <w:r w:rsidR="00B808A2" w:rsidRPr="00FE1C26">
          <w:rPr>
            <w:lang w:val="en-US"/>
          </w:rPr>
          <w:t xml:space="preserve"> and the MAPC </w:t>
        </w:r>
      </w:ins>
      <w:ins w:id="1666" w:author="Giovanni Chisci" w:date="2025-04-08T09:24:00Z" w16du:dateUtc="2025-04-08T16:24:00Z">
        <w:r w:rsidR="001C24F4" w:rsidRPr="00FE1C26">
          <w:rPr>
            <w:lang w:val="en-US"/>
          </w:rPr>
          <w:t>responding AP</w:t>
        </w:r>
      </w:ins>
      <w:ins w:id="1667" w:author="Giovanni Chisci" w:date="2025-04-01T18:18:00Z" w16du:dateUtc="2025-04-02T01:18:00Z">
        <w:r w:rsidR="00B808A2" w:rsidRPr="00FE1C26">
          <w:rPr>
            <w:lang w:val="en-US"/>
          </w:rPr>
          <w:t xml:space="preserve"> can establish one Co-BF agreement, and up to three Co-RTWT agreements</w:t>
        </w:r>
        <w:r w:rsidR="00151AB1" w:rsidRPr="00FE1C26">
          <w:rPr>
            <w:lang w:val="en-US"/>
          </w:rPr>
          <w:t xml:space="preserve"> (one for each </w:t>
        </w:r>
      </w:ins>
      <w:ins w:id="1668" w:author="Giovanni Chisci" w:date="2025-04-14T11:29:00Z" w16du:dateUtc="2025-04-14T18:29:00Z">
        <w:r w:rsidR="00E54137" w:rsidRPr="00FE1C26">
          <w:rPr>
            <w:lang w:val="en-US"/>
          </w:rPr>
          <w:t xml:space="preserve">R-TWT </w:t>
        </w:r>
      </w:ins>
      <w:ins w:id="1669"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670" w:author="Giovanni Chisci" w:date="2025-04-16T15:43:00Z" w16du:dateUtc="2025-04-16T22:43:00Z">
        <w:r w:rsidRPr="00FE1C26">
          <w:rPr>
            <w:lang w:val="en-US"/>
          </w:rPr>
          <w:lastRenderedPageBreak/>
          <w:t xml:space="preserve">A MAPC requesting AP and a MAPC responding AP may establish up to </w:t>
        </w:r>
      </w:ins>
      <w:ins w:id="1671" w:author="Giovanni Chisci" w:date="2025-04-16T15:44:00Z" w16du:dateUtc="2025-04-16T22:44:00Z">
        <w:r w:rsidRPr="00FE1C26">
          <w:rPr>
            <w:lang w:val="en-US"/>
          </w:rPr>
          <w:t xml:space="preserve">one MAPC agreement for each one of Co-BF, Co-SR, and Co-TDMA, and up to one MAPC agreement </w:t>
        </w:r>
      </w:ins>
      <w:ins w:id="1672"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673" w:author="Giovanni Chisci" w:date="2025-03-24T17:49:00Z" w16du:dateUtc="2025-03-25T00:49:00Z">
        <w:r w:rsidR="00690DCD" w:rsidRPr="00FE1C26" w:rsidDel="00690DCD">
          <w:delText xml:space="preserve">4 </w:delText>
        </w:r>
      </w:del>
      <w:ins w:id="1674" w:author="Giovanni Chisci" w:date="2025-03-24T17:49:00Z" w16du:dateUtc="2025-03-25T00:49:00Z">
        <w:r w:rsidR="00690DCD" w:rsidRPr="00FE1C26">
          <w:t xml:space="preserve">2.1 </w:t>
        </w:r>
      </w:ins>
      <w:r w:rsidRPr="00FE1C26">
        <w:t>AP ID assignment</w:t>
      </w:r>
    </w:p>
    <w:p w14:paraId="0CE9A082" w14:textId="1FEA1E52" w:rsidR="003A282F" w:rsidRDefault="003A282F" w:rsidP="00B10397">
      <w:pPr>
        <w:pStyle w:val="BodyText"/>
      </w:pPr>
      <w:ins w:id="1675" w:author="Giovanni Chisci" w:date="2025-03-24T17:44:00Z" w16du:dateUtc="2025-03-25T00:44:00Z">
        <w:r>
          <w:t xml:space="preserve">[CID3781] </w:t>
        </w:r>
      </w:ins>
      <w:ins w:id="1676" w:author="Giovanni Chisci" w:date="2025-03-24T17:39:00Z" w16du:dateUtc="2025-03-25T00:39:00Z">
        <w:r>
          <w:t xml:space="preserve">When </w:t>
        </w:r>
      </w:ins>
      <w:del w:id="1677" w:author="Giovanni Chisci" w:date="2025-04-07T18:03:00Z" w16du:dateUtc="2025-04-08T01:03:00Z">
        <w:r w:rsidRPr="003A282F" w:rsidDel="00F05527">
          <w:delText xml:space="preserve">A </w:delText>
        </w:r>
      </w:del>
      <w:ins w:id="1678" w:author="Giovanni Chisci" w:date="2025-04-07T18:03:00Z" w16du:dateUtc="2025-04-08T01:03:00Z">
        <w:r w:rsidR="00F05527">
          <w:t>a</w:t>
        </w:r>
      </w:ins>
      <w:ins w:id="1679" w:author="Giovanni Chisci" w:date="2025-04-14T12:21:00Z" w16du:dateUtc="2025-04-14T19:21:00Z">
        <w:r w:rsidR="00096617">
          <w:t>n</w:t>
        </w:r>
      </w:ins>
      <w:ins w:id="1680" w:author="Giovanni Chisci" w:date="2025-04-07T18:03:00Z" w16du:dateUtc="2025-04-08T01:03:00Z">
        <w:r w:rsidR="00F05527" w:rsidRPr="003A282F">
          <w:t xml:space="preserve"> </w:t>
        </w:r>
      </w:ins>
      <w:del w:id="1681" w:author="Giovanni Chisci" w:date="2025-04-14T12:21:00Z" w16du:dateUtc="2025-04-14T19:21:00Z">
        <w:r w:rsidRPr="003A282F" w:rsidDel="00096617">
          <w:delText xml:space="preserve">UHR </w:delText>
        </w:r>
      </w:del>
      <w:r w:rsidRPr="003A282F">
        <w:t xml:space="preserve">AP </w:t>
      </w:r>
      <w:ins w:id="1682" w:author="Giovanni Chisci" w:date="2025-03-24T17:44:00Z" w16du:dateUtc="2025-03-25T00:44:00Z">
        <w:r>
          <w:t xml:space="preserve">participates </w:t>
        </w:r>
      </w:ins>
      <w:ins w:id="1683" w:author="Giovanni Chisci" w:date="2025-04-08T10:39:00Z" w16du:dateUtc="2025-04-08T17:39:00Z">
        <w:r w:rsidR="00B66BB0">
          <w:t xml:space="preserve">in </w:t>
        </w:r>
      </w:ins>
      <w:ins w:id="1684" w:author="Giovanni Chisci" w:date="2025-03-24T17:44:00Z" w16du:dateUtc="2025-03-25T00:44:00Z">
        <w:r>
          <w:t xml:space="preserve">a </w:t>
        </w:r>
      </w:ins>
      <w:ins w:id="1685" w:author="Giovanni Chisci" w:date="2025-04-01T18:19:00Z" w16du:dateUtc="2025-04-02T01:19:00Z">
        <w:r w:rsidR="002A5403">
          <w:t xml:space="preserve">MAPC </w:t>
        </w:r>
      </w:ins>
      <w:ins w:id="1686" w:author="Giovanni Chisci" w:date="2025-03-24T17:44:00Z" w16du:dateUtc="2025-03-25T00:44:00Z">
        <w:r>
          <w:t xml:space="preserve">negotiation to </w:t>
        </w:r>
      </w:ins>
      <w:ins w:id="1687" w:author="Giovanni Chisci" w:date="2025-03-24T17:45:00Z" w16du:dateUtc="2025-03-25T00:45:00Z">
        <w:r>
          <w:t>establish new MAPC agreement</w:t>
        </w:r>
      </w:ins>
      <w:ins w:id="1688" w:author="Giovanni Chisci" w:date="2025-04-01T18:19:00Z" w16du:dateUtc="2025-04-02T01:19:00Z">
        <w:r w:rsidR="002A5403">
          <w:t>(</w:t>
        </w:r>
      </w:ins>
      <w:ins w:id="1689" w:author="Giovanni Chisci" w:date="2025-03-24T17:45:00Z" w16du:dateUtc="2025-03-25T00:45:00Z">
        <w:r>
          <w:t>s</w:t>
        </w:r>
      </w:ins>
      <w:ins w:id="1690" w:author="Giovanni Chisci" w:date="2025-04-01T18:19:00Z" w16du:dateUtc="2025-04-02T01:19:00Z">
        <w:r w:rsidR="002A5403">
          <w:t>)</w:t>
        </w:r>
      </w:ins>
      <w:ins w:id="1691" w:author="Giovanni Chisci" w:date="2025-03-24T17:45:00Z" w16du:dateUtc="2025-03-25T00:45:00Z">
        <w:r>
          <w:t xml:space="preserve"> as defined in </w:t>
        </w:r>
        <w:r w:rsidRPr="004C568A">
          <w:t xml:space="preserve">37.8.1.3.2 </w:t>
        </w:r>
      </w:ins>
      <w:ins w:id="1692" w:author="Giovanni Chisci" w:date="2025-03-24T17:48:00Z" w16du:dateUtc="2025-03-25T00:48:00Z">
        <w:r>
          <w:t>(</w:t>
        </w:r>
      </w:ins>
      <w:ins w:id="1693" w:author="Giovanni Chisci" w:date="2025-03-24T17:45:00Z" w16du:dateUtc="2025-03-25T00:45:00Z">
        <w:r w:rsidRPr="004C568A">
          <w:t>MAPC agreement establishment</w:t>
        </w:r>
      </w:ins>
      <w:ins w:id="1694" w:author="Giovanni Chisci" w:date="2025-03-24T17:48:00Z" w16du:dateUtc="2025-03-25T00:48:00Z">
        <w:r>
          <w:t>), the AP</w:t>
        </w:r>
      </w:ins>
      <w:ins w:id="1695" w:author="Giovanni Chisci" w:date="2025-03-24T17:45:00Z" w16du:dateUtc="2025-03-25T00:45:00Z">
        <w:r>
          <w:t xml:space="preserve"> </w:t>
        </w:r>
      </w:ins>
      <w:r w:rsidRPr="003A282F">
        <w:t xml:space="preserve">shall </w:t>
      </w:r>
      <w:ins w:id="1696" w:author="Giovanni Chisci" w:date="2025-03-24T17:52:00Z" w16du:dateUtc="2025-03-25T00:52:00Z">
        <w:r>
          <w:t xml:space="preserve">additionally </w:t>
        </w:r>
      </w:ins>
      <w:r w:rsidRPr="003A282F">
        <w:t xml:space="preserve">follow the rules defined in this subclause </w:t>
      </w:r>
      <w:del w:id="1697"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698"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699"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700"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3DA7E037" w:rsidR="000046B6" w:rsidRPr="00B10397" w:rsidRDefault="000046B6" w:rsidP="00B10397">
      <w:pPr>
        <w:pStyle w:val="BodyText"/>
      </w:pPr>
      <w:ins w:id="1701" w:author="Giovanni Chisci" w:date="2025-04-14T11:34:00Z" w16du:dateUtc="2025-04-14T18:34:00Z">
        <w:r>
          <w:rPr>
            <w:lang w:val="en-US"/>
          </w:rPr>
          <w:t xml:space="preserve">To assign an AP </w:t>
        </w:r>
        <w:r w:rsidR="00455F96">
          <w:rPr>
            <w:lang w:val="en-US"/>
          </w:rPr>
          <w:t xml:space="preserve">ID </w:t>
        </w:r>
      </w:ins>
      <w:ins w:id="1702" w:author="Giovanni Chisci" w:date="2025-04-14T11:35:00Z" w16du:dateUtc="2025-04-14T18:35:00Z">
        <w:r w:rsidR="00455F96">
          <w:rPr>
            <w:lang w:val="en-US"/>
          </w:rPr>
          <w:t>to ano</w:t>
        </w:r>
        <w:r w:rsidR="002D40F8">
          <w:rPr>
            <w:lang w:val="en-US"/>
          </w:rPr>
          <w:t>ther AP, an AP shall in</w:t>
        </w:r>
      </w:ins>
      <w:ins w:id="1703" w:author="Giovanni Chisci" w:date="2025-04-14T11:36:00Z" w16du:dateUtc="2025-04-14T18:36:00Z">
        <w:r w:rsidR="00AB3407">
          <w:rPr>
            <w:lang w:val="en-US"/>
          </w:rPr>
          <w:t>clude the AP ID field in a Neg</w:t>
        </w:r>
      </w:ins>
      <w:ins w:id="1704" w:author="Giovanni Chisci" w:date="2025-04-14T11:38:00Z" w16du:dateUtc="2025-04-14T18:38:00Z">
        <w:r w:rsidR="00AD039F">
          <w:rPr>
            <w:lang w:val="en-US"/>
          </w:rPr>
          <w:t>o</w:t>
        </w:r>
      </w:ins>
      <w:ins w:id="1705" w:author="Giovanni Chisci" w:date="2025-04-14T11:36:00Z" w16du:dateUtc="2025-04-14T18:36:00Z">
        <w:r w:rsidR="00AB3407">
          <w:rPr>
            <w:lang w:val="en-US"/>
          </w:rPr>
          <w:t xml:space="preserve">tiation MAPC element </w:t>
        </w:r>
        <w:r w:rsidR="00D4337F">
          <w:rPr>
            <w:lang w:val="en-US"/>
          </w:rPr>
          <w:t>(see</w:t>
        </w:r>
        <w:r w:rsidR="00455999">
          <w:rPr>
            <w:lang w:val="en-US"/>
          </w:rPr>
          <w:t xml:space="preserve"> 9.4.2.aa3</w:t>
        </w:r>
      </w:ins>
      <w:ins w:id="1706" w:author="Giovanni Chisci" w:date="2025-04-14T11:37:00Z" w16du:dateUtc="2025-04-14T18:37:00Z">
        <w:r w:rsidR="00455999">
          <w:rPr>
            <w:lang w:val="en-US"/>
          </w:rPr>
          <w:t xml:space="preserve"> (MAPC element)</w:t>
        </w:r>
      </w:ins>
      <w:ins w:id="1707" w:author="Giovanni Chisci" w:date="2025-04-14T11:36:00Z" w16du:dateUtc="2025-04-14T18:36:00Z">
        <w:r w:rsidR="00D4337F">
          <w:rPr>
            <w:lang w:val="en-US"/>
          </w:rPr>
          <w:t>)</w:t>
        </w:r>
      </w:ins>
      <w:ins w:id="1708" w:author="Giovanni Chisci" w:date="2025-04-14T11:37:00Z" w16du:dateUtc="2025-04-14T18:37:00Z">
        <w:r w:rsidR="00455999">
          <w:rPr>
            <w:lang w:val="en-US"/>
          </w:rPr>
          <w:t>.</w:t>
        </w:r>
      </w:ins>
    </w:p>
    <w:p w14:paraId="326CB4DD" w14:textId="26A77BF1" w:rsidR="008E4129" w:rsidRDefault="00E2201E" w:rsidP="00832D38">
      <w:pPr>
        <w:pStyle w:val="BodyText"/>
        <w:rPr>
          <w:ins w:id="1709" w:author="Giovanni Chisci" w:date="2025-03-25T09:47:00Z" w16du:dateUtc="2025-03-25T16:47:00Z"/>
          <w:rStyle w:val="SC15323589"/>
          <w:b w:val="0"/>
          <w:bCs w:val="0"/>
          <w:color w:val="auto"/>
          <w:sz w:val="22"/>
        </w:rPr>
      </w:pPr>
      <w:ins w:id="1710" w:author="Giovanni Chisci" w:date="2025-04-02T11:35:00Z" w16du:dateUtc="2025-04-02T18:35:00Z">
        <w:r w:rsidRPr="008B2C6B">
          <w:rPr>
            <w:rStyle w:val="SC15323589"/>
            <w:b w:val="0"/>
            <w:bCs w:val="0"/>
            <w:color w:val="auto"/>
            <w:sz w:val="22"/>
          </w:rPr>
          <w:t xml:space="preserve">[CID160] </w:t>
        </w:r>
      </w:ins>
      <w:ins w:id="1711" w:author="Giovanni Chisci" w:date="2025-04-02T11:26:00Z" w16du:dateUtc="2025-04-02T18:26:00Z">
        <w:r w:rsidR="009E2758" w:rsidRPr="008B2C6B">
          <w:rPr>
            <w:rStyle w:val="SC15323589"/>
            <w:b w:val="0"/>
            <w:bCs w:val="0"/>
            <w:color w:val="auto"/>
            <w:sz w:val="22"/>
          </w:rPr>
          <w:t xml:space="preserve">A MAPC requesting AP shall </w:t>
        </w:r>
      </w:ins>
      <w:ins w:id="1712" w:author="Giovanni Chisci" w:date="2025-04-14T11:39:00Z" w16du:dateUtc="2025-04-14T18:39:00Z">
        <w:r w:rsidR="00837683">
          <w:rPr>
            <w:rStyle w:val="SC15323589"/>
            <w:b w:val="0"/>
            <w:bCs w:val="0"/>
            <w:color w:val="auto"/>
            <w:sz w:val="22"/>
          </w:rPr>
          <w:t>include</w:t>
        </w:r>
      </w:ins>
      <w:ins w:id="1713" w:author="Giovanni Chisci" w:date="2025-04-02T11:26:00Z" w16du:dateUtc="2025-04-02T18:26:00Z">
        <w:r w:rsidR="009E2758" w:rsidRPr="008B2C6B">
          <w:rPr>
            <w:rStyle w:val="SC15323589"/>
            <w:b w:val="0"/>
            <w:bCs w:val="0"/>
            <w:color w:val="auto"/>
            <w:sz w:val="22"/>
          </w:rPr>
          <w:t xml:space="preserve"> the AP ID field in the Negotiation MAPC element </w:t>
        </w:r>
      </w:ins>
      <w:ins w:id="1714" w:author="Giovanni Chisci" w:date="2025-04-14T11:40:00Z" w16du:dateUtc="2025-04-14T18:40:00Z">
        <w:r w:rsidR="00837683">
          <w:rPr>
            <w:rStyle w:val="SC15323589"/>
            <w:b w:val="0"/>
            <w:bCs w:val="0"/>
            <w:color w:val="auto"/>
            <w:sz w:val="22"/>
          </w:rPr>
          <w:t>carried</w:t>
        </w:r>
      </w:ins>
      <w:ins w:id="1715" w:author="Giovanni Chisci" w:date="2025-04-02T11:26:00Z" w16du:dateUtc="2025-04-02T18:26:00Z">
        <w:r w:rsidR="009E2758" w:rsidRPr="008B2C6B">
          <w:rPr>
            <w:rStyle w:val="SC15323589"/>
            <w:b w:val="0"/>
            <w:bCs w:val="0"/>
            <w:color w:val="auto"/>
            <w:sz w:val="22"/>
          </w:rPr>
          <w:t xml:space="preserve"> in the transmitted MAPC Negotiation Request frame only if it has not established any </w:t>
        </w:r>
      </w:ins>
      <w:ins w:id="1716" w:author="Giovanni Chisci" w:date="2025-04-02T11:33:00Z" w16du:dateUtc="2025-04-02T18:33:00Z">
        <w:r w:rsidR="009C4140" w:rsidRPr="008B2C6B">
          <w:rPr>
            <w:rStyle w:val="SC15323589"/>
            <w:b w:val="0"/>
            <w:bCs w:val="0"/>
            <w:color w:val="auto"/>
            <w:sz w:val="22"/>
          </w:rPr>
          <w:t xml:space="preserve">MAPC </w:t>
        </w:r>
      </w:ins>
      <w:ins w:id="1717" w:author="Giovanni Chisci" w:date="2025-04-02T11:26:00Z" w16du:dateUtc="2025-04-02T18:26:00Z">
        <w:r w:rsidR="009E2758" w:rsidRPr="008B2C6B">
          <w:rPr>
            <w:rStyle w:val="SC15323589"/>
            <w:b w:val="0"/>
            <w:bCs w:val="0"/>
            <w:color w:val="auto"/>
            <w:sz w:val="22"/>
          </w:rPr>
          <w:t>agreement for any one of Co-BF, Co-SR, or Co-TDMA</w:t>
        </w:r>
      </w:ins>
      <w:ins w:id="1718" w:author="Giovanni Chisci" w:date="2025-04-02T11:27:00Z" w16du:dateUtc="2025-04-02T18:27:00Z">
        <w:r w:rsidR="00250D0B" w:rsidRPr="008B2C6B">
          <w:rPr>
            <w:rStyle w:val="SC15323589"/>
            <w:b w:val="0"/>
            <w:bCs w:val="0"/>
            <w:color w:val="auto"/>
            <w:sz w:val="22"/>
          </w:rPr>
          <w:t xml:space="preserve"> with </w:t>
        </w:r>
      </w:ins>
      <w:ins w:id="1719" w:author="Giovanni Chisci" w:date="2025-04-02T13:54:00Z" w16du:dateUtc="2025-04-02T20:54:00Z">
        <w:r w:rsidR="00B236D0" w:rsidRPr="008B2C6B">
          <w:rPr>
            <w:rStyle w:val="SC15323589"/>
            <w:b w:val="0"/>
            <w:bCs w:val="0"/>
            <w:color w:val="auto"/>
            <w:sz w:val="22"/>
          </w:rPr>
          <w:t>the</w:t>
        </w:r>
      </w:ins>
      <w:ins w:id="1720" w:author="Giovanni Chisci" w:date="2025-04-02T11:27:00Z" w16du:dateUtc="2025-04-02T18:27:00Z">
        <w:r w:rsidR="00250D0B" w:rsidRPr="008B2C6B">
          <w:rPr>
            <w:rStyle w:val="SC15323589"/>
            <w:b w:val="0"/>
            <w:bCs w:val="0"/>
            <w:color w:val="auto"/>
            <w:sz w:val="22"/>
          </w:rPr>
          <w:t xml:space="preserve"> MAPC responding AP</w:t>
        </w:r>
      </w:ins>
      <w:ins w:id="1721" w:author="Giovanni Chisci" w:date="2025-04-02T11:26:00Z" w16du:dateUtc="2025-04-02T18:26:00Z">
        <w:r w:rsidR="009E2758" w:rsidRPr="008B2C6B">
          <w:rPr>
            <w:rStyle w:val="SC15323589"/>
            <w:b w:val="0"/>
            <w:bCs w:val="0"/>
            <w:color w:val="auto"/>
            <w:sz w:val="22"/>
          </w:rPr>
          <w:t xml:space="preserve"> </w:t>
        </w:r>
      </w:ins>
      <w:ins w:id="1722" w:author="Giovanni Chisci" w:date="2025-04-02T11:34:00Z" w16du:dateUtc="2025-04-02T18:34:00Z">
        <w:r w:rsidRPr="008B2C6B">
          <w:rPr>
            <w:rStyle w:val="SC15323589"/>
            <w:b w:val="0"/>
            <w:bCs w:val="0"/>
            <w:color w:val="auto"/>
            <w:sz w:val="22"/>
          </w:rPr>
          <w:t xml:space="preserve">and it is requesting to establish a new </w:t>
        </w:r>
      </w:ins>
      <w:ins w:id="1723" w:author="Giovanni Chisci" w:date="2025-04-02T13:54:00Z" w16du:dateUtc="2025-04-02T20:54:00Z">
        <w:r w:rsidR="008B2C6B" w:rsidRPr="008B2C6B">
          <w:rPr>
            <w:rStyle w:val="SC15323589"/>
            <w:b w:val="0"/>
            <w:bCs w:val="0"/>
            <w:color w:val="auto"/>
            <w:sz w:val="22"/>
          </w:rPr>
          <w:t xml:space="preserve">MAPC </w:t>
        </w:r>
      </w:ins>
      <w:ins w:id="1724"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725" w:author="Giovanni Chisci" w:date="2025-04-02T11:26:00Z" w16du:dateUtc="2025-04-02T18:26:00Z">
        <w:r w:rsidR="009E2758" w:rsidRPr="008B2C6B">
          <w:rPr>
            <w:rStyle w:val="SC15323589"/>
            <w:b w:val="0"/>
            <w:bCs w:val="0"/>
            <w:color w:val="auto"/>
            <w:sz w:val="22"/>
          </w:rPr>
          <w:t>.</w:t>
        </w:r>
      </w:ins>
    </w:p>
    <w:p w14:paraId="45ABF6BA" w14:textId="0B8BA810" w:rsidR="00A56AC0" w:rsidRDefault="00A56AC0" w:rsidP="00832D38">
      <w:pPr>
        <w:pStyle w:val="BodyText"/>
        <w:rPr>
          <w:ins w:id="1726" w:author="Giovanni Chisci" w:date="2025-04-14T11:41:00Z" w16du:dateUtc="2025-04-14T18:41:00Z"/>
        </w:rPr>
      </w:pPr>
      <w:ins w:id="1727" w:author="Giovanni Chisci" w:date="2025-04-14T11:41:00Z" w16du:dateUtc="2025-04-14T18:41:00Z">
        <w:r>
          <w:t xml:space="preserve">The AP ID assignment from the MAPC requesting AP to the MAPC responding AP </w:t>
        </w:r>
      </w:ins>
      <w:ins w:id="1728" w:author="Giovanni Chisci" w:date="2025-04-14T11:42:00Z" w16du:dateUtc="2025-04-14T18:42:00Z">
        <w:r w:rsidR="00E327D5">
          <w:t>shall be</w:t>
        </w:r>
      </w:ins>
      <w:ins w:id="1729" w:author="Giovanni Chisci" w:date="2025-04-14T11:41:00Z" w16du:dateUtc="2025-04-14T18:41:00Z">
        <w:r>
          <w:t xml:space="preserve"> valid only if there is at least one established agreement for any one of Co-BF, Co-SR, or Co-TDMA between the two APs. </w:t>
        </w:r>
      </w:ins>
    </w:p>
    <w:p w14:paraId="1D246DD5" w14:textId="1E67FACF" w:rsidR="000F515C" w:rsidRDefault="000F515C" w:rsidP="00832D38">
      <w:pPr>
        <w:pStyle w:val="BodyText"/>
        <w:rPr>
          <w:ins w:id="1730" w:author="Giovanni Chisci" w:date="2025-03-25T09:49:00Z" w16du:dateUtc="2025-03-25T16:49:00Z"/>
          <w:rStyle w:val="SC15323589"/>
          <w:b w:val="0"/>
          <w:bCs w:val="0"/>
          <w:color w:val="auto"/>
          <w:sz w:val="22"/>
        </w:rPr>
      </w:pPr>
      <w:ins w:id="1731" w:author="Giovanni Chisci" w:date="2025-03-24T18:25:00Z" w16du:dateUtc="2025-03-25T01:25:00Z">
        <w:r>
          <w:rPr>
            <w:rStyle w:val="SC15323589"/>
            <w:b w:val="0"/>
            <w:bCs w:val="0"/>
            <w:color w:val="auto"/>
            <w:sz w:val="22"/>
          </w:rPr>
          <w:t xml:space="preserve">A MAPC </w:t>
        </w:r>
      </w:ins>
      <w:ins w:id="1732" w:author="Giovanni Chisci" w:date="2025-04-01T17:43:00Z" w16du:dateUtc="2025-04-02T00:43:00Z">
        <w:r w:rsidR="003B1E6E">
          <w:rPr>
            <w:rStyle w:val="SC15323589"/>
            <w:b w:val="0"/>
            <w:bCs w:val="0"/>
            <w:color w:val="auto"/>
            <w:sz w:val="22"/>
          </w:rPr>
          <w:t>responding</w:t>
        </w:r>
      </w:ins>
      <w:ins w:id="1733" w:author="Giovanni Chisci" w:date="2025-03-25T09:45:00Z" w16du:dateUtc="2025-03-25T16:45:00Z">
        <w:r w:rsidR="00FD6F58">
          <w:rPr>
            <w:rStyle w:val="SC15323589"/>
            <w:b w:val="0"/>
            <w:bCs w:val="0"/>
            <w:color w:val="auto"/>
            <w:sz w:val="22"/>
          </w:rPr>
          <w:t xml:space="preserve"> AP shall </w:t>
        </w:r>
      </w:ins>
      <w:ins w:id="1734" w:author="Giovanni Chisci" w:date="2025-04-14T11:50:00Z" w16du:dateUtc="2025-04-14T18:50:00Z">
        <w:r w:rsidR="00AC0A4A">
          <w:rPr>
            <w:rStyle w:val="SC15323589"/>
            <w:b w:val="0"/>
            <w:bCs w:val="0"/>
            <w:color w:val="auto"/>
            <w:sz w:val="22"/>
          </w:rPr>
          <w:t>include</w:t>
        </w:r>
      </w:ins>
      <w:ins w:id="1735" w:author="Giovanni Chisci" w:date="2025-03-25T09:45:00Z" w16du:dateUtc="2025-03-25T16:45:00Z">
        <w:r w:rsidR="00FD6F58">
          <w:rPr>
            <w:rStyle w:val="SC15323589"/>
            <w:b w:val="0"/>
            <w:bCs w:val="0"/>
            <w:color w:val="auto"/>
            <w:sz w:val="22"/>
          </w:rPr>
          <w:t xml:space="preserve"> the AP ID field in the Negotiation MAPC element </w:t>
        </w:r>
      </w:ins>
      <w:ins w:id="1736" w:author="Giovanni Chisci" w:date="2025-04-14T11:50:00Z" w16du:dateUtc="2025-04-14T18:50:00Z">
        <w:r w:rsidR="00AC0A4A">
          <w:rPr>
            <w:rStyle w:val="SC15323589"/>
            <w:b w:val="0"/>
            <w:bCs w:val="0"/>
            <w:color w:val="auto"/>
            <w:sz w:val="22"/>
          </w:rPr>
          <w:t>carried</w:t>
        </w:r>
      </w:ins>
      <w:ins w:id="1737" w:author="Giovanni Chisci" w:date="2025-03-25T09:45:00Z" w16du:dateUtc="2025-03-25T16:45:00Z">
        <w:r w:rsidR="00FD6F58">
          <w:rPr>
            <w:rStyle w:val="SC15323589"/>
            <w:b w:val="0"/>
            <w:bCs w:val="0"/>
            <w:color w:val="auto"/>
            <w:sz w:val="22"/>
          </w:rPr>
          <w:t xml:space="preserve"> in the transmitted MAPC Negotiation Response frame, </w:t>
        </w:r>
      </w:ins>
      <w:ins w:id="1738" w:author="Giovanni Chisci" w:date="2025-04-02T13:56:00Z" w16du:dateUtc="2025-04-02T20:56:00Z">
        <w:r w:rsidR="00773FD6">
          <w:rPr>
            <w:rStyle w:val="SC15323589"/>
            <w:b w:val="0"/>
            <w:bCs w:val="0"/>
            <w:color w:val="auto"/>
            <w:sz w:val="22"/>
          </w:rPr>
          <w:t xml:space="preserve">only </w:t>
        </w:r>
      </w:ins>
      <w:ins w:id="1739" w:author="Giovanni Chisci" w:date="2025-03-25T09:45:00Z" w16du:dateUtc="2025-03-25T16:45:00Z">
        <w:r w:rsidR="00FD6F58">
          <w:rPr>
            <w:rStyle w:val="SC15323589"/>
            <w:b w:val="0"/>
            <w:bCs w:val="0"/>
            <w:color w:val="auto"/>
            <w:sz w:val="22"/>
          </w:rPr>
          <w:t xml:space="preserve">if it has not </w:t>
        </w:r>
      </w:ins>
      <w:ins w:id="1740"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741"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742" w:author="Giovanni Chisci" w:date="2025-03-25T09:46:00Z" w16du:dateUtc="2025-03-25T16:46:00Z">
        <w:r w:rsidR="0044237A">
          <w:rPr>
            <w:rStyle w:val="SC15323589"/>
            <w:b w:val="0"/>
            <w:bCs w:val="0"/>
            <w:color w:val="auto"/>
            <w:sz w:val="22"/>
          </w:rPr>
          <w:t>pting</w:t>
        </w:r>
      </w:ins>
      <w:ins w:id="1743" w:author="Giovanni Chisci" w:date="2025-03-25T09:45:00Z" w16du:dateUtc="2025-03-25T16:45:00Z">
        <w:r w:rsidR="00FD6F58">
          <w:rPr>
            <w:rStyle w:val="SC15323589"/>
            <w:b w:val="0"/>
            <w:bCs w:val="0"/>
            <w:color w:val="auto"/>
            <w:sz w:val="22"/>
          </w:rPr>
          <w:t xml:space="preserve"> a new </w:t>
        </w:r>
      </w:ins>
      <w:ins w:id="1744" w:author="Giovanni Chisci" w:date="2025-04-02T13:57:00Z" w16du:dateUtc="2025-04-02T20:57:00Z">
        <w:r w:rsidR="00BE3A68">
          <w:rPr>
            <w:rStyle w:val="SC15323589"/>
            <w:b w:val="0"/>
            <w:bCs w:val="0"/>
            <w:color w:val="auto"/>
            <w:sz w:val="22"/>
          </w:rPr>
          <w:t xml:space="preserve">MAPC </w:t>
        </w:r>
      </w:ins>
      <w:ins w:id="1745"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77777777" w:rsidR="00C27DD5" w:rsidRDefault="00C27DD5" w:rsidP="00C27DD5">
      <w:pPr>
        <w:pStyle w:val="BodyText"/>
        <w:rPr>
          <w:ins w:id="1746" w:author="Giovanni Chisci" w:date="2025-04-14T11:49:00Z" w16du:dateUtc="2025-04-14T18:49:00Z"/>
          <w:rStyle w:val="SC15323589"/>
          <w:b w:val="0"/>
          <w:bCs w:val="0"/>
          <w:color w:val="auto"/>
          <w:sz w:val="22"/>
        </w:rPr>
      </w:pPr>
      <w:ins w:id="1747" w:author="Giovanni Chisci" w:date="2025-04-14T11:49:00Z" w16du:dateUtc="2025-04-14T18:49:00Z">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748" w:author="Giovanni Chisci" w:date="2025-03-19T18:03:00Z" w16du:dateUtc="2025-03-20T01:03:00Z"/>
          <w:rStyle w:val="SC15323589"/>
          <w:b w:val="0"/>
          <w:bCs w:val="0"/>
          <w:color w:val="auto"/>
          <w:sz w:val="22"/>
        </w:rPr>
      </w:pPr>
      <w:ins w:id="1749"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750"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751" w:author="Giovanni Chisci" w:date="2025-04-14T11:43:00Z" w16du:dateUtc="2025-04-14T18:43:00Z">
        <w:r w:rsidR="00D65669">
          <w:rPr>
            <w:rStyle w:val="SC15323589"/>
            <w:b w:val="0"/>
            <w:bCs w:val="0"/>
            <w:color w:val="auto"/>
            <w:sz w:val="22"/>
          </w:rPr>
          <w:t>shall be</w:t>
        </w:r>
      </w:ins>
      <w:ins w:id="1752" w:author="Giovanni Chisci" w:date="2025-03-25T09:50:00Z" w16du:dateUtc="2025-03-25T16:50:00Z">
        <w:r w:rsidR="001F1032">
          <w:rPr>
            <w:rStyle w:val="SC15323589"/>
            <w:b w:val="0"/>
            <w:bCs w:val="0"/>
            <w:color w:val="auto"/>
            <w:sz w:val="22"/>
          </w:rPr>
          <w:t xml:space="preserve"> valid until </w:t>
        </w:r>
      </w:ins>
      <w:ins w:id="1753"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754" w:author="Giovanni Chisci" w:date="2025-03-25T09:51:00Z" w16du:dateUtc="2025-03-25T16:51:00Z">
        <w:r w:rsidR="00E461FA">
          <w:rPr>
            <w:rStyle w:val="SC15323589"/>
            <w:b w:val="0"/>
            <w:bCs w:val="0"/>
            <w:color w:val="auto"/>
            <w:sz w:val="22"/>
          </w:rPr>
          <w:t xml:space="preserve"> </w:t>
        </w:r>
      </w:ins>
      <w:ins w:id="1755" w:author="Giovanni Chisci" w:date="2025-04-07T18:06:00Z" w16du:dateUtc="2025-04-08T01:06:00Z">
        <w:r w:rsidR="00377074">
          <w:rPr>
            <w:rStyle w:val="SC15323589"/>
            <w:b w:val="0"/>
            <w:bCs w:val="0"/>
            <w:color w:val="auto"/>
            <w:sz w:val="22"/>
          </w:rPr>
          <w:t>among</w:t>
        </w:r>
      </w:ins>
      <w:ins w:id="1756" w:author="Giovanni Chisci" w:date="2025-03-25T09:51:00Z" w16du:dateUtc="2025-03-25T16:51:00Z">
        <w:r w:rsidR="00E461FA">
          <w:rPr>
            <w:rStyle w:val="SC15323589"/>
            <w:b w:val="0"/>
            <w:bCs w:val="0"/>
            <w:color w:val="auto"/>
            <w:sz w:val="22"/>
          </w:rPr>
          <w:t xml:space="preserve"> Co-BF, Co-SR, and Co-TDMA </w:t>
        </w:r>
      </w:ins>
      <w:ins w:id="1757" w:author="Giovanni Chisci" w:date="2025-04-11T15:44:00Z" w16du:dateUtc="2025-04-11T22:44:00Z">
        <w:r w:rsidR="008E3531">
          <w:rPr>
            <w:rStyle w:val="SC15323589"/>
            <w:b w:val="0"/>
            <w:bCs w:val="0"/>
            <w:color w:val="auto"/>
            <w:sz w:val="22"/>
          </w:rPr>
          <w:t xml:space="preserve">is in existence </w:t>
        </w:r>
      </w:ins>
      <w:ins w:id="1758" w:author="Giovanni Chisci" w:date="2025-04-01T18:33:00Z" w16du:dateUtc="2025-04-02T01:33:00Z">
        <w:r w:rsidR="00071EE3">
          <w:rPr>
            <w:rStyle w:val="SC15323589"/>
            <w:b w:val="0"/>
            <w:bCs w:val="0"/>
            <w:color w:val="auto"/>
            <w:sz w:val="22"/>
          </w:rPr>
          <w:t>between the two APs</w:t>
        </w:r>
      </w:ins>
      <w:ins w:id="1759"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760" w:author="Giovanni Chisci" w:date="2025-03-25T10:00:00Z" w16du:dateUtc="2025-03-25T17:00:00Z"/>
        </w:rPr>
      </w:pPr>
      <w:ins w:id="1761" w:author="Giovanni Chisci" w:date="2025-03-19T18:03:00Z" w16du:dateUtc="2025-03-20T01:03:00Z">
        <w:r w:rsidRPr="00EF3C94">
          <w:t>37.8.1.</w:t>
        </w:r>
      </w:ins>
      <w:ins w:id="1762" w:author="Giovanni Chisci" w:date="2025-03-24T17:37:00Z" w16du:dateUtc="2025-03-25T00:37:00Z">
        <w:r w:rsidR="004E0E19" w:rsidRPr="00EF3C94">
          <w:t>3.3</w:t>
        </w:r>
      </w:ins>
      <w:ins w:id="1763"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764" w:author="Giovanni Chisci" w:date="2025-03-25T15:45:00Z" w16du:dateUtc="2025-03-25T22:45:00Z"/>
        </w:rPr>
      </w:pPr>
      <w:ins w:id="1765" w:author="Giovanni Chisci" w:date="2025-03-25T10:00:00Z" w16du:dateUtc="2025-03-25T17:00:00Z">
        <w:r w:rsidRPr="008C01BD">
          <w:t>[CID161</w:t>
        </w:r>
      </w:ins>
      <w:ins w:id="1766" w:author="Giovanni Chisci" w:date="2025-03-25T10:12:00Z" w16du:dateUtc="2025-03-25T17:12:00Z">
        <w:r w:rsidR="0029026D">
          <w:t>, CID</w:t>
        </w:r>
        <w:r w:rsidR="0029026D" w:rsidRPr="0029026D">
          <w:t>1395</w:t>
        </w:r>
      </w:ins>
      <w:ins w:id="1767" w:author="Giovanni Chisci" w:date="2025-03-25T10:00:00Z" w16du:dateUtc="2025-03-25T17:00:00Z">
        <w:r w:rsidRPr="008C01BD">
          <w:t>]</w:t>
        </w:r>
      </w:ins>
    </w:p>
    <w:p w14:paraId="34D92F65" w14:textId="0F98FDE2" w:rsidR="00E525ED" w:rsidRPr="00FE1C26" w:rsidRDefault="001E1E6F" w:rsidP="00832D38">
      <w:pPr>
        <w:pStyle w:val="BodyText"/>
        <w:rPr>
          <w:ins w:id="1768" w:author="Giovanni Chisci" w:date="2025-03-25T15:57:00Z" w16du:dateUtc="2025-03-25T22:57:00Z"/>
        </w:rPr>
      </w:pPr>
      <w:ins w:id="1769" w:author="Giovanni Chisci" w:date="2025-03-24T15:52:00Z" w16du:dateUtc="2025-03-24T22:52:00Z">
        <w:r w:rsidRPr="00776542">
          <w:lastRenderedPageBreak/>
          <w:t xml:space="preserve">To request </w:t>
        </w:r>
      </w:ins>
      <w:ins w:id="1770" w:author="Giovanni Chisci" w:date="2025-04-01T18:34:00Z" w16du:dateUtc="2025-04-02T01:34:00Z">
        <w:r w:rsidR="005235F0" w:rsidRPr="00776542">
          <w:t>parameters</w:t>
        </w:r>
      </w:ins>
      <w:ins w:id="1771" w:author="Giovanni Chisci" w:date="2025-03-24T15:52:00Z" w16du:dateUtc="2025-03-24T22:52:00Z">
        <w:r w:rsidRPr="00776542">
          <w:t xml:space="preserve"> update </w:t>
        </w:r>
      </w:ins>
      <w:ins w:id="1772" w:author="Giovanni Chisci" w:date="2025-04-01T18:34:00Z" w16du:dateUtc="2025-04-02T01:34:00Z">
        <w:r w:rsidR="00CE0CA8" w:rsidRPr="00776542">
          <w:t xml:space="preserve">for </w:t>
        </w:r>
      </w:ins>
      <w:ins w:id="1773" w:author="Giovanni Chisci" w:date="2025-03-24T15:52:00Z" w16du:dateUtc="2025-03-24T22:52:00Z">
        <w:r w:rsidRPr="00776542">
          <w:t>a</w:t>
        </w:r>
        <w:r w:rsidR="00935A58" w:rsidRPr="00776542">
          <w:t xml:space="preserve">n </w:t>
        </w:r>
      </w:ins>
      <w:ins w:id="1774" w:author="Giovanni Chisci" w:date="2025-04-01T18:34:00Z" w16du:dateUtc="2025-04-02T01:34:00Z">
        <w:r w:rsidR="00CE0CA8" w:rsidRPr="00776542">
          <w:t>established MAPC</w:t>
        </w:r>
      </w:ins>
      <w:ins w:id="1775" w:author="Giovanni Chisci" w:date="2025-03-24T15:52:00Z" w16du:dateUtc="2025-03-24T22:52:00Z">
        <w:r w:rsidR="00935A58" w:rsidRPr="00776542">
          <w:t xml:space="preserve"> </w:t>
        </w:r>
        <w:r w:rsidRPr="00776542">
          <w:t xml:space="preserve">agreement, </w:t>
        </w:r>
      </w:ins>
      <w:ins w:id="1776" w:author="Giovanni Chisci" w:date="2025-03-25T15:45:00Z" w16du:dateUtc="2025-03-25T22:45:00Z">
        <w:r w:rsidR="007663CE" w:rsidRPr="00776542">
          <w:t>the</w:t>
        </w:r>
      </w:ins>
      <w:ins w:id="1777" w:author="Giovanni Chisci" w:date="2025-03-24T15:52:00Z" w16du:dateUtc="2025-03-24T22:52:00Z">
        <w:r w:rsidRPr="00776542">
          <w:t xml:space="preserve"> MAPC </w:t>
        </w:r>
      </w:ins>
      <w:ins w:id="1778" w:author="Giovanni Chisci" w:date="2025-04-01T17:43:00Z" w16du:dateUtc="2025-04-02T00:43:00Z">
        <w:r w:rsidR="003B1E6E" w:rsidRPr="00776542">
          <w:t>requesting</w:t>
        </w:r>
      </w:ins>
      <w:ins w:id="1779" w:author="Giovanni Chisci" w:date="2025-03-24T15:52:00Z" w16du:dateUtc="2025-03-24T22:52:00Z">
        <w:r w:rsidRPr="00776542">
          <w:t xml:space="preserve"> AP shall </w:t>
        </w:r>
      </w:ins>
      <w:ins w:id="1780" w:author="Giovanni Chisci" w:date="2025-03-25T15:46:00Z" w16du:dateUtc="2025-03-25T22:46:00Z">
        <w:r w:rsidR="00054713" w:rsidRPr="00776542">
          <w:t xml:space="preserve">set the </w:t>
        </w:r>
      </w:ins>
      <w:ins w:id="1781" w:author="Giovanni Chisci" w:date="2025-04-01T17:46:00Z" w16du:dateUtc="2025-04-02T00:46:00Z">
        <w:r w:rsidR="002456E3" w:rsidRPr="00776542">
          <w:t xml:space="preserve">MAPC </w:t>
        </w:r>
        <w:r w:rsidR="002456E3" w:rsidRPr="00FE1C26">
          <w:t>Operation Type</w:t>
        </w:r>
      </w:ins>
      <w:ins w:id="1782" w:author="Giovanni Chisci" w:date="2025-03-25T15:46:00Z" w16du:dateUtc="2025-03-25T22:46:00Z">
        <w:r w:rsidR="00054713" w:rsidRPr="00FE1C26">
          <w:t xml:space="preserve"> </w:t>
        </w:r>
      </w:ins>
      <w:ins w:id="1783" w:author="Giovanni Chisci" w:date="2025-03-31T17:58:00Z" w16du:dateUtc="2025-04-01T00:58:00Z">
        <w:r w:rsidR="00EC591C" w:rsidRPr="00FE1C26">
          <w:t>field</w:t>
        </w:r>
      </w:ins>
      <w:ins w:id="1784" w:author="Giovanni Chisci" w:date="2025-03-25T15:46:00Z" w16du:dateUtc="2025-03-25T22:46:00Z">
        <w:r w:rsidR="00054713" w:rsidRPr="00FE1C26">
          <w:t xml:space="preserve"> to 1 </w:t>
        </w:r>
      </w:ins>
      <w:ins w:id="1785" w:author="Giovanni Chisci" w:date="2025-03-28T15:08:00Z" w16du:dateUtc="2025-03-28T22:08:00Z">
        <w:r w:rsidR="00A064D3" w:rsidRPr="00FE1C26">
          <w:t>(see Table 9-K5)</w:t>
        </w:r>
      </w:ins>
      <w:ins w:id="1786" w:author="Giovanni Chisci" w:date="2025-03-25T15:46:00Z" w16du:dateUtc="2025-03-25T22:46:00Z">
        <w:r w:rsidR="00054713" w:rsidRPr="00FE1C26">
          <w:t xml:space="preserve"> and shall include the </w:t>
        </w:r>
      </w:ins>
      <w:ins w:id="1787" w:author="Giovanni Chisci" w:date="2025-04-02T13:59:00Z" w16du:dateUtc="2025-04-02T20:59:00Z">
        <w:r w:rsidR="005B00C4" w:rsidRPr="00FE1C26">
          <w:t xml:space="preserve">corresponding </w:t>
        </w:r>
      </w:ins>
      <w:ins w:id="1788" w:author="Giovanni Chisci" w:date="2025-04-16T16:04:00Z" w16du:dateUtc="2025-04-16T23:04:00Z">
        <w:r w:rsidR="004D4A47" w:rsidRPr="00FE1C26">
          <w:t>MAPC Request Parameter Set</w:t>
        </w:r>
      </w:ins>
      <w:ins w:id="1789" w:author="Giovanni Chisci" w:date="2025-03-25T15:46:00Z" w16du:dateUtc="2025-03-25T22:46:00Z">
        <w:r w:rsidR="00054713" w:rsidRPr="00FE1C26">
          <w:t xml:space="preserve"> field </w:t>
        </w:r>
      </w:ins>
      <w:ins w:id="1790" w:author="Giovanni Chisci" w:date="2025-04-16T16:00:00Z" w16du:dateUtc="2025-04-16T23:00:00Z">
        <w:r w:rsidR="004D4A47" w:rsidRPr="00FE1C26">
          <w:t>in the MAPC Scheme Information field that carries the request.</w:t>
        </w:r>
      </w:ins>
    </w:p>
    <w:p w14:paraId="554FF4B3" w14:textId="2B85A840" w:rsidR="001808CC" w:rsidRPr="00FE1C26" w:rsidRDefault="009B0111" w:rsidP="00832D38">
      <w:pPr>
        <w:pStyle w:val="BodyText"/>
        <w:rPr>
          <w:ins w:id="1791" w:author="Giovanni Chisci" w:date="2025-03-19T18:05:00Z" w16du:dateUtc="2025-03-20T01:05:00Z"/>
          <w:rStyle w:val="SC15323589"/>
          <w:b w:val="0"/>
          <w:bCs w:val="0"/>
          <w:color w:val="auto"/>
          <w:sz w:val="22"/>
          <w:lang w:val="en-US"/>
        </w:rPr>
      </w:pPr>
      <w:ins w:id="1792" w:author="Giovanni Chisci" w:date="2025-03-25T15:57:00Z" w16du:dateUtc="2025-03-25T22:57:00Z">
        <w:r w:rsidRPr="00FE1C26">
          <w:rPr>
            <w:lang w:val="en-US"/>
          </w:rPr>
          <w:t xml:space="preserve">To accept </w:t>
        </w:r>
      </w:ins>
      <w:ins w:id="1793" w:author="Giovanni Chisci" w:date="2025-04-16T15:56:00Z" w16du:dateUtc="2025-04-16T22:56:00Z">
        <w:r w:rsidR="004D4A47" w:rsidRPr="00FE1C26">
          <w:rPr>
            <w:lang w:val="en-US"/>
          </w:rPr>
          <w:t xml:space="preserve">or reject </w:t>
        </w:r>
      </w:ins>
      <w:ins w:id="1794" w:author="Giovanni Chisci" w:date="2025-03-25T15:57:00Z" w16du:dateUtc="2025-03-25T22:57:00Z">
        <w:r w:rsidRPr="00FE1C26">
          <w:rPr>
            <w:lang w:val="en-US"/>
          </w:rPr>
          <w:t xml:space="preserve">an update of an existing </w:t>
        </w:r>
      </w:ins>
      <w:ins w:id="1795" w:author="Giovanni Chisci" w:date="2025-04-16T15:56:00Z" w16du:dateUtc="2025-04-16T22:56:00Z">
        <w:r w:rsidR="004D4A47" w:rsidRPr="00FE1C26">
          <w:rPr>
            <w:lang w:val="en-US"/>
          </w:rPr>
          <w:t xml:space="preserve">MAPC </w:t>
        </w:r>
      </w:ins>
      <w:ins w:id="1796" w:author="Giovanni Chisci" w:date="2025-03-25T16:12:00Z" w16du:dateUtc="2025-03-25T23:12:00Z">
        <w:r w:rsidR="007C2A21" w:rsidRPr="00FE1C26">
          <w:rPr>
            <w:lang w:val="en-US"/>
          </w:rPr>
          <w:t>agreement</w:t>
        </w:r>
      </w:ins>
      <w:ins w:id="1797" w:author="Giovanni Chisci" w:date="2025-03-25T15:57:00Z" w16du:dateUtc="2025-03-25T22:57:00Z">
        <w:r w:rsidRPr="00FE1C26">
          <w:rPr>
            <w:lang w:val="en-US"/>
          </w:rPr>
          <w:t xml:space="preserve">, </w:t>
        </w:r>
        <w:r w:rsidRPr="00FE1C26">
          <w:t xml:space="preserve">the MAPC </w:t>
        </w:r>
      </w:ins>
      <w:ins w:id="1798" w:author="Giovanni Chisci" w:date="2025-04-01T17:43:00Z" w16du:dateUtc="2025-04-02T00:43:00Z">
        <w:r w:rsidR="003B1E6E" w:rsidRPr="00FE1C26">
          <w:t>responding</w:t>
        </w:r>
      </w:ins>
      <w:ins w:id="1799" w:author="Giovanni Chisci" w:date="2025-03-25T15:57:00Z" w16du:dateUtc="2025-03-25T22:57:00Z">
        <w:r w:rsidRPr="00FE1C26">
          <w:t xml:space="preserve"> AP shall </w:t>
        </w:r>
      </w:ins>
      <w:ins w:id="1800" w:author="Giovanni Chisci" w:date="2025-04-16T15:56:00Z" w16du:dateUtc="2025-04-16T22:56:00Z">
        <w:r w:rsidR="004D4A47" w:rsidRPr="00FE1C26">
          <w:t>follow the rules defined in 37</w:t>
        </w:r>
      </w:ins>
      <w:ins w:id="1801" w:author="Giovanni Chisci" w:date="2025-04-16T15:57:00Z" w16du:dateUtc="2025-04-16T22:57:00Z">
        <w:r w:rsidR="004D4A47" w:rsidRPr="00FE1C26">
          <w:t xml:space="preserve">.8.1.3.1 (General). </w:t>
        </w:r>
      </w:ins>
      <w:ins w:id="1802" w:author="Giovanni Chisci" w:date="2025-03-25T16:08:00Z" w16du:dateUtc="2025-03-25T23:08:00Z">
        <w:r w:rsidR="00480A6E" w:rsidRPr="00FE1C26">
          <w:t xml:space="preserve">If the </w:t>
        </w:r>
      </w:ins>
      <w:ins w:id="1803" w:author="Giovanni Chisci" w:date="2025-04-16T15:57:00Z" w16du:dateUtc="2025-04-16T22:57:00Z">
        <w:r w:rsidR="004D4A47" w:rsidRPr="00FE1C26">
          <w:t>MAPC responding AP rejects the update</w:t>
        </w:r>
      </w:ins>
      <w:ins w:id="1804" w:author="Giovanni Chisci" w:date="2025-03-25T16:08:00Z" w16du:dateUtc="2025-03-25T23:08:00Z">
        <w:r w:rsidR="00480A6E" w:rsidRPr="00FE1C26">
          <w:t xml:space="preserve">, the agreement update procedure fails and the parameters of the </w:t>
        </w:r>
      </w:ins>
      <w:ins w:id="1805" w:author="Giovanni Chisci" w:date="2025-04-01T18:37:00Z" w16du:dateUtc="2025-04-02T01:37:00Z">
        <w:r w:rsidR="00C61149" w:rsidRPr="00FE1C26">
          <w:t xml:space="preserve">MAPC </w:t>
        </w:r>
      </w:ins>
      <w:ins w:id="1806"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807" w:author="Giovanni Chisci" w:date="2025-03-25T12:17:00Z" w16du:dateUtc="2025-03-25T19:17:00Z"/>
        </w:rPr>
      </w:pPr>
      <w:ins w:id="1808" w:author="Giovanni Chisci" w:date="2025-03-19T18:05:00Z" w16du:dateUtc="2025-03-20T01:05:00Z">
        <w:r w:rsidRPr="00FE1C26">
          <w:t>37.8.1.</w:t>
        </w:r>
      </w:ins>
      <w:ins w:id="1809" w:author="Giovanni Chisci" w:date="2025-03-24T17:37:00Z" w16du:dateUtc="2025-03-25T00:37:00Z">
        <w:r w:rsidR="004E0E19" w:rsidRPr="00FE1C26">
          <w:t>3.4</w:t>
        </w:r>
      </w:ins>
      <w:ins w:id="1810"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811" w:author="Giovanni Chisci" w:date="2025-03-21T15:31:00Z" w16du:dateUtc="2025-03-21T22:31:00Z"/>
        </w:rPr>
      </w:pPr>
      <w:ins w:id="1812" w:author="Giovanni Chisci" w:date="2025-03-25T12:17:00Z" w16du:dateUtc="2025-03-25T19:17:00Z">
        <w:r w:rsidRPr="00FE1C26">
          <w:t>[CID1789</w:t>
        </w:r>
      </w:ins>
      <w:ins w:id="1813" w:author="Giovanni Chisci" w:date="2025-04-04T17:25:00Z" w16du:dateUtc="2025-04-05T00:25:00Z">
        <w:r w:rsidR="00306D95" w:rsidRPr="00FE1C26">
          <w:t xml:space="preserve">, </w:t>
        </w:r>
      </w:ins>
      <w:ins w:id="1814" w:author="Giovanni Chisci" w:date="2025-03-31T14:46:00Z" w16du:dateUtc="2025-03-31T21:46:00Z">
        <w:r w:rsidR="00BC2E55" w:rsidRPr="00FE1C26">
          <w:t>M#342</w:t>
        </w:r>
      </w:ins>
      <w:ins w:id="1815" w:author="Giovanni Chisci" w:date="2025-03-25T12:17:00Z" w16du:dateUtc="2025-03-25T19:17:00Z">
        <w:r w:rsidRPr="00FE1C26">
          <w:t>]</w:t>
        </w:r>
      </w:ins>
    </w:p>
    <w:p w14:paraId="00FB3D55" w14:textId="3A4C9A40" w:rsidR="00E1374B" w:rsidRPr="00FE1C26" w:rsidRDefault="00E1374B" w:rsidP="00E1374B">
      <w:pPr>
        <w:pStyle w:val="BodyText"/>
        <w:rPr>
          <w:ins w:id="1816" w:author="Giovanni Chisci" w:date="2025-03-25T16:13:00Z" w16du:dateUtc="2025-03-25T23:13:00Z"/>
        </w:rPr>
      </w:pPr>
      <w:ins w:id="1817" w:author="Giovanni Chisci" w:date="2025-03-25T16:13:00Z" w16du:dateUtc="2025-03-25T23:13:00Z">
        <w:r w:rsidRPr="00FE1C26">
          <w:t xml:space="preserve">To request </w:t>
        </w:r>
      </w:ins>
      <w:ins w:id="1818" w:author="Giovanni Chisci" w:date="2025-04-07T18:07:00Z" w16du:dateUtc="2025-04-08T01:07:00Z">
        <w:r w:rsidR="00DC39F6" w:rsidRPr="00FE1C26">
          <w:t>the teardown of</w:t>
        </w:r>
      </w:ins>
      <w:ins w:id="1819" w:author="Giovanni Chisci" w:date="2025-03-25T16:13:00Z" w16du:dateUtc="2025-03-25T23:13:00Z">
        <w:r w:rsidRPr="00FE1C26">
          <w:t xml:space="preserve"> an existing agreement, the MAPC </w:t>
        </w:r>
      </w:ins>
      <w:ins w:id="1820" w:author="Giovanni Chisci" w:date="2025-04-01T17:43:00Z" w16du:dateUtc="2025-04-02T00:43:00Z">
        <w:r w:rsidR="003B1E6E" w:rsidRPr="00FE1C26">
          <w:t>requesting</w:t>
        </w:r>
      </w:ins>
      <w:ins w:id="1821" w:author="Giovanni Chisci" w:date="2025-03-25T16:13:00Z" w16du:dateUtc="2025-03-25T23:13:00Z">
        <w:r w:rsidRPr="00FE1C26">
          <w:t xml:space="preserve"> AP shall set the </w:t>
        </w:r>
      </w:ins>
      <w:ins w:id="1822" w:author="Giovanni Chisci" w:date="2025-04-01T17:46:00Z" w16du:dateUtc="2025-04-02T00:46:00Z">
        <w:r w:rsidR="002456E3" w:rsidRPr="00FE1C26">
          <w:t>MAPC Operation Type</w:t>
        </w:r>
      </w:ins>
      <w:ins w:id="1823" w:author="Giovanni Chisci" w:date="2025-03-25T16:13:00Z" w16du:dateUtc="2025-03-25T23:13:00Z">
        <w:r w:rsidRPr="00FE1C26">
          <w:t xml:space="preserve"> </w:t>
        </w:r>
      </w:ins>
      <w:ins w:id="1824" w:author="Giovanni Chisci" w:date="2025-03-31T17:58:00Z" w16du:dateUtc="2025-04-01T00:58:00Z">
        <w:r w:rsidR="00EC591C" w:rsidRPr="00FE1C26">
          <w:t>field</w:t>
        </w:r>
      </w:ins>
      <w:ins w:id="1825" w:author="Giovanni Chisci" w:date="2025-03-25T16:13:00Z" w16du:dateUtc="2025-03-25T23:13:00Z">
        <w:r w:rsidRPr="00FE1C26">
          <w:t xml:space="preserve"> to 2 </w:t>
        </w:r>
      </w:ins>
      <w:ins w:id="1826" w:author="Giovanni Chisci" w:date="2025-03-28T15:09:00Z" w16du:dateUtc="2025-03-28T22:09:00Z">
        <w:r w:rsidR="00A064D3" w:rsidRPr="00FE1C26">
          <w:t>(see Table 9-K5)</w:t>
        </w:r>
      </w:ins>
      <w:ins w:id="1827" w:author="Giovanni Chisci" w:date="2025-03-25T16:13:00Z" w16du:dateUtc="2025-03-25T23:13:00Z">
        <w:r w:rsidRPr="00FE1C26">
          <w:t xml:space="preserve"> in the MAPC Scheme Information field that carries the request.</w:t>
        </w:r>
      </w:ins>
    </w:p>
    <w:p w14:paraId="416C9ED3" w14:textId="62CA5E6A" w:rsidR="00E1374B" w:rsidRDefault="00E1374B" w:rsidP="00E1374B">
      <w:pPr>
        <w:pStyle w:val="BodyText"/>
        <w:rPr>
          <w:ins w:id="1828" w:author="Giovanni Chisci" w:date="2025-04-01T09:44:00Z" w16du:dateUtc="2025-04-01T16:44:00Z"/>
          <w:lang w:val="en-US"/>
        </w:rPr>
      </w:pPr>
      <w:ins w:id="1829" w:author="Giovanni Chisci" w:date="2025-03-25T16:14:00Z" w16du:dateUtc="2025-03-25T23:14:00Z">
        <w:r w:rsidRPr="00FE1C26">
          <w:rPr>
            <w:lang w:val="en-US"/>
          </w:rPr>
          <w:t>T</w:t>
        </w:r>
      </w:ins>
      <w:ins w:id="1830" w:author="Giovanni Chisci" w:date="2025-03-25T16:13:00Z" w16du:dateUtc="2025-03-25T23:13:00Z">
        <w:r w:rsidRPr="00FE1C26">
          <w:t xml:space="preserve">he MAPC </w:t>
        </w:r>
      </w:ins>
      <w:ins w:id="1831" w:author="Giovanni Chisci" w:date="2025-04-01T17:43:00Z" w16du:dateUtc="2025-04-02T00:43:00Z">
        <w:r w:rsidR="003B1E6E" w:rsidRPr="00FE1C26">
          <w:t>responding</w:t>
        </w:r>
      </w:ins>
      <w:ins w:id="1832" w:author="Giovanni Chisci" w:date="2025-03-25T16:13:00Z" w16du:dateUtc="2025-03-25T23:13:00Z">
        <w:r w:rsidRPr="00FE1C26">
          <w:t xml:space="preserve"> AP shall </w:t>
        </w:r>
      </w:ins>
      <w:ins w:id="1833" w:author="Giovanni Chisci" w:date="2025-03-25T16:14:00Z" w16du:dateUtc="2025-03-25T23:14:00Z">
        <w:r w:rsidRPr="00FE1C26">
          <w:t xml:space="preserve">accept the request to teardown an existing </w:t>
        </w:r>
      </w:ins>
      <w:ins w:id="1834" w:author="Giovanni Chisci" w:date="2025-04-16T16:01:00Z" w16du:dateUtc="2025-04-16T23:01:00Z">
        <w:r w:rsidR="004D4A47" w:rsidRPr="00FE1C26">
          <w:t xml:space="preserve">MAPC </w:t>
        </w:r>
      </w:ins>
      <w:ins w:id="1835" w:author="Giovanni Chisci" w:date="2025-03-25T16:14:00Z" w16du:dateUtc="2025-03-25T23:14:00Z">
        <w:r w:rsidRPr="00FE1C26">
          <w:t xml:space="preserve">agreement by </w:t>
        </w:r>
      </w:ins>
      <w:ins w:id="1836" w:author="Giovanni Chisci" w:date="2025-04-16T16:01:00Z" w16du:dateUtc="2025-04-16T23:01:00Z">
        <w:r w:rsidR="004D4A47" w:rsidRPr="00FE1C26">
          <w:t>following the rules defined in 37.8.1.3.1 (General).</w:t>
        </w:r>
      </w:ins>
      <w:ins w:id="1837" w:author="Giovanni Chisci" w:date="2025-03-25T16:13:00Z" w16du:dateUtc="2025-03-25T23:13:00Z">
        <w:r>
          <w:rPr>
            <w:lang w:val="en-US"/>
          </w:rPr>
          <w:t xml:space="preserve"> </w:t>
        </w:r>
      </w:ins>
    </w:p>
    <w:p w14:paraId="61783E41" w14:textId="75A5956C" w:rsidR="00FD75EF" w:rsidRPr="00480A6E" w:rsidRDefault="00FD75EF" w:rsidP="00E1374B">
      <w:pPr>
        <w:pStyle w:val="BodyText"/>
        <w:rPr>
          <w:ins w:id="1838" w:author="Giovanni Chisci" w:date="2025-03-25T16:13:00Z" w16du:dateUtc="2025-03-25T23:13:00Z"/>
          <w:rStyle w:val="SC15323589"/>
          <w:b w:val="0"/>
          <w:bCs w:val="0"/>
          <w:color w:val="auto"/>
          <w:sz w:val="22"/>
          <w:lang w:val="en-US"/>
        </w:rPr>
      </w:pPr>
      <w:ins w:id="1839" w:author="Giovanni Chisci" w:date="2025-04-01T09:44:00Z" w16du:dateUtc="2025-04-01T16:44:00Z">
        <w:r>
          <w:t>NOTE —When a MAPC</w:t>
        </w:r>
      </w:ins>
      <w:ins w:id="1840" w:author="Giovanni Chisci" w:date="2025-04-01T09:45:00Z" w16du:dateUtc="2025-04-01T16:45:00Z">
        <w:r>
          <w:t xml:space="preserve"> requesting AP tear</w:t>
        </w:r>
        <w:r w:rsidR="00A007E7">
          <w:t xml:space="preserve">s down the last </w:t>
        </w:r>
      </w:ins>
      <w:ins w:id="1841" w:author="Giovanni Chisci" w:date="2025-04-16T16:01:00Z" w16du:dateUtc="2025-04-16T23:01:00Z">
        <w:r w:rsidR="004D4A47">
          <w:t xml:space="preserve">MAPC </w:t>
        </w:r>
      </w:ins>
      <w:ins w:id="1842" w:author="Giovanni Chisci" w:date="2025-04-01T09:45:00Z" w16du:dateUtc="2025-04-01T16:45:00Z">
        <w:r w:rsidR="00A007E7">
          <w:t>agreement among Co-BF, Co-SR, and Co-TDMA with a</w:t>
        </w:r>
        <w:r w:rsidR="0031711D">
          <w:t xml:space="preserve"> MAPC </w:t>
        </w:r>
      </w:ins>
      <w:ins w:id="1843" w:author="Giovanni Chisci" w:date="2025-04-01T17:43:00Z" w16du:dateUtc="2025-04-02T00:43:00Z">
        <w:r w:rsidR="003B1E6E">
          <w:t>responding</w:t>
        </w:r>
      </w:ins>
      <w:ins w:id="1844" w:author="Giovanni Chisci" w:date="2025-04-01T09:46:00Z" w16du:dateUtc="2025-04-01T16:46:00Z">
        <w:r w:rsidR="0031711D">
          <w:t xml:space="preserve"> AP, the mutually assigned AP IDs are released and can be reassigned.</w:t>
        </w:r>
      </w:ins>
      <w:ins w:id="1845"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1"/>
      <w:footerReference w:type="default" r:id="rId8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6A8C" w14:textId="77777777" w:rsidR="00C3402E" w:rsidRDefault="00C3402E">
      <w:r>
        <w:separator/>
      </w:r>
    </w:p>
  </w:endnote>
  <w:endnote w:type="continuationSeparator" w:id="0">
    <w:p w14:paraId="21CD58DF" w14:textId="77777777" w:rsidR="00C3402E" w:rsidRDefault="00C3402E">
      <w:r>
        <w:continuationSeparator/>
      </w:r>
    </w:p>
  </w:endnote>
  <w:endnote w:type="continuationNotice" w:id="1">
    <w:p w14:paraId="24495440" w14:textId="77777777" w:rsidR="00C3402E" w:rsidRDefault="00C3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C5FA" w14:textId="77777777" w:rsidR="00C3402E" w:rsidRDefault="00C3402E">
      <w:r>
        <w:separator/>
      </w:r>
    </w:p>
  </w:footnote>
  <w:footnote w:type="continuationSeparator" w:id="0">
    <w:p w14:paraId="3A80A0F6" w14:textId="77777777" w:rsidR="00C3402E" w:rsidRDefault="00C3402E">
      <w:r>
        <w:continuationSeparator/>
      </w:r>
    </w:p>
  </w:footnote>
  <w:footnote w:type="continuationNotice" w:id="1">
    <w:p w14:paraId="2296FBFD" w14:textId="77777777" w:rsidR="00C3402E" w:rsidRDefault="00C34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0ABD9CC1"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B20C2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4"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6"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1"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9"/>
  </w:num>
  <w:num w:numId="3" w16cid:durableId="981347836">
    <w:abstractNumId w:val="5"/>
  </w:num>
  <w:num w:numId="4" w16cid:durableId="1592347655">
    <w:abstractNumId w:val="21"/>
  </w:num>
  <w:num w:numId="5" w16cid:durableId="194781683">
    <w:abstractNumId w:val="19"/>
  </w:num>
  <w:num w:numId="6" w16cid:durableId="464472580">
    <w:abstractNumId w:val="17"/>
  </w:num>
  <w:num w:numId="7" w16cid:durableId="688289072">
    <w:abstractNumId w:val="42"/>
  </w:num>
  <w:num w:numId="8" w16cid:durableId="94862268">
    <w:abstractNumId w:val="20"/>
  </w:num>
  <w:num w:numId="9" w16cid:durableId="884298213">
    <w:abstractNumId w:val="3"/>
  </w:num>
  <w:num w:numId="10" w16cid:durableId="2099472719">
    <w:abstractNumId w:val="18"/>
  </w:num>
  <w:num w:numId="11" w16cid:durableId="1171987538">
    <w:abstractNumId w:val="38"/>
  </w:num>
  <w:num w:numId="12" w16cid:durableId="1227447474">
    <w:abstractNumId w:val="4"/>
  </w:num>
  <w:num w:numId="13" w16cid:durableId="902062271">
    <w:abstractNumId w:val="30"/>
  </w:num>
  <w:num w:numId="14" w16cid:durableId="168260141">
    <w:abstractNumId w:val="36"/>
  </w:num>
  <w:num w:numId="15" w16cid:durableId="1274703180">
    <w:abstractNumId w:val="1"/>
  </w:num>
  <w:num w:numId="16" w16cid:durableId="413358230">
    <w:abstractNumId w:val="22"/>
  </w:num>
  <w:num w:numId="17" w16cid:durableId="727798284">
    <w:abstractNumId w:val="9"/>
  </w:num>
  <w:num w:numId="18" w16cid:durableId="512037287">
    <w:abstractNumId w:val="41"/>
  </w:num>
  <w:num w:numId="19" w16cid:durableId="1770613342">
    <w:abstractNumId w:val="31"/>
  </w:num>
  <w:num w:numId="20" w16cid:durableId="1630432314">
    <w:abstractNumId w:val="16"/>
  </w:num>
  <w:num w:numId="21" w16cid:durableId="1683554715">
    <w:abstractNumId w:val="26"/>
  </w:num>
  <w:num w:numId="22" w16cid:durableId="360470762">
    <w:abstractNumId w:val="8"/>
  </w:num>
  <w:num w:numId="23" w16cid:durableId="662011758">
    <w:abstractNumId w:val="43"/>
  </w:num>
  <w:num w:numId="24" w16cid:durableId="1716808535">
    <w:abstractNumId w:val="34"/>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4"/>
  </w:num>
  <w:num w:numId="30" w16cid:durableId="2022587996">
    <w:abstractNumId w:val="44"/>
  </w:num>
  <w:num w:numId="31" w16cid:durableId="686060395">
    <w:abstractNumId w:val="33"/>
  </w:num>
  <w:num w:numId="32" w16cid:durableId="1302689173">
    <w:abstractNumId w:val="32"/>
  </w:num>
  <w:num w:numId="33" w16cid:durableId="2145393249">
    <w:abstractNumId w:val="12"/>
  </w:num>
  <w:num w:numId="34" w16cid:durableId="1753157650">
    <w:abstractNumId w:val="7"/>
  </w:num>
  <w:num w:numId="35" w16cid:durableId="1965036806">
    <w:abstractNumId w:val="35"/>
  </w:num>
  <w:num w:numId="36" w16cid:durableId="923033836">
    <w:abstractNumId w:val="25"/>
  </w:num>
  <w:num w:numId="37" w16cid:durableId="1264535575">
    <w:abstractNumId w:val="40"/>
  </w:num>
  <w:num w:numId="38" w16cid:durableId="1603760254">
    <w:abstractNumId w:val="15"/>
  </w:num>
  <w:num w:numId="39" w16cid:durableId="1598709083">
    <w:abstractNumId w:val="11"/>
  </w:num>
  <w:num w:numId="40" w16cid:durableId="1588594">
    <w:abstractNumId w:val="0"/>
  </w:num>
  <w:num w:numId="41" w16cid:durableId="2034070107">
    <w:abstractNumId w:val="6"/>
  </w:num>
  <w:num w:numId="42" w16cid:durableId="1801147788">
    <w:abstractNumId w:val="10"/>
  </w:num>
  <w:num w:numId="43" w16cid:durableId="1169366090">
    <w:abstractNumId w:val="13"/>
  </w:num>
  <w:num w:numId="44" w16cid:durableId="917203487">
    <w:abstractNumId w:val="37"/>
  </w:num>
  <w:num w:numId="45" w16cid:durableId="8916914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986"/>
    <w:rsid w:val="00056DC3"/>
    <w:rsid w:val="0006099E"/>
    <w:rsid w:val="00060D4C"/>
    <w:rsid w:val="00061693"/>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1C19"/>
    <w:rsid w:val="000D2125"/>
    <w:rsid w:val="000D213F"/>
    <w:rsid w:val="000D26F2"/>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03E"/>
    <w:rsid w:val="001235BC"/>
    <w:rsid w:val="00123ABF"/>
    <w:rsid w:val="00123C65"/>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5DB6"/>
    <w:rsid w:val="001B5F5B"/>
    <w:rsid w:val="001B6B8D"/>
    <w:rsid w:val="001B71F2"/>
    <w:rsid w:val="001C03B0"/>
    <w:rsid w:val="001C12A1"/>
    <w:rsid w:val="001C24F4"/>
    <w:rsid w:val="001C2D40"/>
    <w:rsid w:val="001C3617"/>
    <w:rsid w:val="001C43FD"/>
    <w:rsid w:val="001C4654"/>
    <w:rsid w:val="001C469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95B"/>
    <w:rsid w:val="001E3CFC"/>
    <w:rsid w:val="001E4745"/>
    <w:rsid w:val="001E588E"/>
    <w:rsid w:val="001E6889"/>
    <w:rsid w:val="001E6999"/>
    <w:rsid w:val="001E7D68"/>
    <w:rsid w:val="001E7ED0"/>
    <w:rsid w:val="001F03F6"/>
    <w:rsid w:val="001F1032"/>
    <w:rsid w:val="001F14DF"/>
    <w:rsid w:val="001F18FD"/>
    <w:rsid w:val="001F1E0C"/>
    <w:rsid w:val="001F3826"/>
    <w:rsid w:val="001F3BC4"/>
    <w:rsid w:val="001F3BDB"/>
    <w:rsid w:val="001F3EB3"/>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92"/>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FC0"/>
    <w:rsid w:val="00292297"/>
    <w:rsid w:val="0029267E"/>
    <w:rsid w:val="00293441"/>
    <w:rsid w:val="00293E3B"/>
    <w:rsid w:val="00294528"/>
    <w:rsid w:val="00294CEE"/>
    <w:rsid w:val="002957AA"/>
    <w:rsid w:val="002959EC"/>
    <w:rsid w:val="0029687E"/>
    <w:rsid w:val="00296E42"/>
    <w:rsid w:val="00297072"/>
    <w:rsid w:val="00297E78"/>
    <w:rsid w:val="002A17ED"/>
    <w:rsid w:val="002A2B43"/>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E0D"/>
    <w:rsid w:val="002D3F12"/>
    <w:rsid w:val="002D40F8"/>
    <w:rsid w:val="002D4474"/>
    <w:rsid w:val="002D44BE"/>
    <w:rsid w:val="002D4542"/>
    <w:rsid w:val="002D4941"/>
    <w:rsid w:val="002D6997"/>
    <w:rsid w:val="002D6CBD"/>
    <w:rsid w:val="002D7028"/>
    <w:rsid w:val="002D7540"/>
    <w:rsid w:val="002D7D00"/>
    <w:rsid w:val="002D7D78"/>
    <w:rsid w:val="002E0C24"/>
    <w:rsid w:val="002E0D75"/>
    <w:rsid w:val="002E10D4"/>
    <w:rsid w:val="002E120D"/>
    <w:rsid w:val="002E1350"/>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A42"/>
    <w:rsid w:val="00365C7B"/>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27B"/>
    <w:rsid w:val="0039633C"/>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EF4"/>
    <w:rsid w:val="003A6AD7"/>
    <w:rsid w:val="003A6C96"/>
    <w:rsid w:val="003A6CBF"/>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65E"/>
    <w:rsid w:val="0044099C"/>
    <w:rsid w:val="004419A3"/>
    <w:rsid w:val="00442037"/>
    <w:rsid w:val="0044237A"/>
    <w:rsid w:val="00442815"/>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641D"/>
    <w:rsid w:val="00466838"/>
    <w:rsid w:val="00466934"/>
    <w:rsid w:val="00466992"/>
    <w:rsid w:val="00466E64"/>
    <w:rsid w:val="00470AF2"/>
    <w:rsid w:val="00470EEF"/>
    <w:rsid w:val="00471B88"/>
    <w:rsid w:val="00474059"/>
    <w:rsid w:val="00474103"/>
    <w:rsid w:val="004748DE"/>
    <w:rsid w:val="0047521D"/>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55BC"/>
    <w:rsid w:val="00495D89"/>
    <w:rsid w:val="00495E8C"/>
    <w:rsid w:val="00496323"/>
    <w:rsid w:val="00496ACC"/>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731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C22"/>
    <w:rsid w:val="005376A3"/>
    <w:rsid w:val="00541A88"/>
    <w:rsid w:val="00542B11"/>
    <w:rsid w:val="00542BA5"/>
    <w:rsid w:val="005436C5"/>
    <w:rsid w:val="00543B13"/>
    <w:rsid w:val="00544D53"/>
    <w:rsid w:val="00544D7B"/>
    <w:rsid w:val="00544D7E"/>
    <w:rsid w:val="00545DF4"/>
    <w:rsid w:val="005504B7"/>
    <w:rsid w:val="005510F1"/>
    <w:rsid w:val="0055193D"/>
    <w:rsid w:val="00551D14"/>
    <w:rsid w:val="005520E8"/>
    <w:rsid w:val="005537B1"/>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5261"/>
    <w:rsid w:val="005755BE"/>
    <w:rsid w:val="00575CDA"/>
    <w:rsid w:val="0057631D"/>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5A1E"/>
    <w:rsid w:val="00596B73"/>
    <w:rsid w:val="00597231"/>
    <w:rsid w:val="0059729A"/>
    <w:rsid w:val="005973B4"/>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462F"/>
    <w:rsid w:val="005B644E"/>
    <w:rsid w:val="005B6D4F"/>
    <w:rsid w:val="005B730F"/>
    <w:rsid w:val="005B786E"/>
    <w:rsid w:val="005C06C2"/>
    <w:rsid w:val="005C0EC3"/>
    <w:rsid w:val="005C1498"/>
    <w:rsid w:val="005C17E6"/>
    <w:rsid w:val="005C1F47"/>
    <w:rsid w:val="005C3477"/>
    <w:rsid w:val="005C3A14"/>
    <w:rsid w:val="005C4A9D"/>
    <w:rsid w:val="005C5D22"/>
    <w:rsid w:val="005C5E49"/>
    <w:rsid w:val="005C5E70"/>
    <w:rsid w:val="005C6290"/>
    <w:rsid w:val="005C687B"/>
    <w:rsid w:val="005C7A73"/>
    <w:rsid w:val="005C7C53"/>
    <w:rsid w:val="005C7E72"/>
    <w:rsid w:val="005D0051"/>
    <w:rsid w:val="005D08EA"/>
    <w:rsid w:val="005D0BF4"/>
    <w:rsid w:val="005D0FB1"/>
    <w:rsid w:val="005D124B"/>
    <w:rsid w:val="005D2765"/>
    <w:rsid w:val="005D3537"/>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14A6"/>
    <w:rsid w:val="005F2940"/>
    <w:rsid w:val="005F322C"/>
    <w:rsid w:val="005F35ED"/>
    <w:rsid w:val="005F40A4"/>
    <w:rsid w:val="005F4262"/>
    <w:rsid w:val="005F51B0"/>
    <w:rsid w:val="005F6020"/>
    <w:rsid w:val="005F67AC"/>
    <w:rsid w:val="005F694F"/>
    <w:rsid w:val="005F6EF0"/>
    <w:rsid w:val="005F7D9D"/>
    <w:rsid w:val="00600962"/>
    <w:rsid w:val="00600BED"/>
    <w:rsid w:val="00601369"/>
    <w:rsid w:val="0060165E"/>
    <w:rsid w:val="00601759"/>
    <w:rsid w:val="00603BBB"/>
    <w:rsid w:val="006042BD"/>
    <w:rsid w:val="0060583D"/>
    <w:rsid w:val="00605C38"/>
    <w:rsid w:val="00605D03"/>
    <w:rsid w:val="006072F6"/>
    <w:rsid w:val="00607E13"/>
    <w:rsid w:val="00610226"/>
    <w:rsid w:val="00610CB2"/>
    <w:rsid w:val="00612221"/>
    <w:rsid w:val="00613A5D"/>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3D0"/>
    <w:rsid w:val="00657556"/>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6FD"/>
    <w:rsid w:val="00695E7B"/>
    <w:rsid w:val="00696436"/>
    <w:rsid w:val="006967BD"/>
    <w:rsid w:val="006978EB"/>
    <w:rsid w:val="00697C66"/>
    <w:rsid w:val="006A0127"/>
    <w:rsid w:val="006A09CF"/>
    <w:rsid w:val="006A0A85"/>
    <w:rsid w:val="006A0FFD"/>
    <w:rsid w:val="006A12C7"/>
    <w:rsid w:val="006A12D8"/>
    <w:rsid w:val="006A165B"/>
    <w:rsid w:val="006A183F"/>
    <w:rsid w:val="006A19FE"/>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8A9"/>
    <w:rsid w:val="006C1EF7"/>
    <w:rsid w:val="006C2145"/>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4C8"/>
    <w:rsid w:val="006F4380"/>
    <w:rsid w:val="006F479D"/>
    <w:rsid w:val="006F542F"/>
    <w:rsid w:val="006F63BF"/>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CBE"/>
    <w:rsid w:val="00714D1B"/>
    <w:rsid w:val="0071622F"/>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BC6"/>
    <w:rsid w:val="00734276"/>
    <w:rsid w:val="00734B6D"/>
    <w:rsid w:val="007408C2"/>
    <w:rsid w:val="007408CF"/>
    <w:rsid w:val="00740E9A"/>
    <w:rsid w:val="00741A1C"/>
    <w:rsid w:val="007429DC"/>
    <w:rsid w:val="00744B85"/>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607B4"/>
    <w:rsid w:val="00760811"/>
    <w:rsid w:val="00760996"/>
    <w:rsid w:val="00760EB2"/>
    <w:rsid w:val="007613B3"/>
    <w:rsid w:val="007616E9"/>
    <w:rsid w:val="00763241"/>
    <w:rsid w:val="0076369E"/>
    <w:rsid w:val="0076414E"/>
    <w:rsid w:val="00764B19"/>
    <w:rsid w:val="0076555E"/>
    <w:rsid w:val="00765EB7"/>
    <w:rsid w:val="00766193"/>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6FA"/>
    <w:rsid w:val="00780F2E"/>
    <w:rsid w:val="00782066"/>
    <w:rsid w:val="0078433C"/>
    <w:rsid w:val="00784870"/>
    <w:rsid w:val="007850D7"/>
    <w:rsid w:val="00785118"/>
    <w:rsid w:val="00786640"/>
    <w:rsid w:val="00786A2E"/>
    <w:rsid w:val="00786C0B"/>
    <w:rsid w:val="00787E1B"/>
    <w:rsid w:val="00790803"/>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C29C0"/>
    <w:rsid w:val="007C2A21"/>
    <w:rsid w:val="007C3086"/>
    <w:rsid w:val="007C3D11"/>
    <w:rsid w:val="007C453A"/>
    <w:rsid w:val="007C4A6C"/>
    <w:rsid w:val="007C6AAC"/>
    <w:rsid w:val="007C7566"/>
    <w:rsid w:val="007D0087"/>
    <w:rsid w:val="007D0172"/>
    <w:rsid w:val="007D04A4"/>
    <w:rsid w:val="007D1776"/>
    <w:rsid w:val="007D1972"/>
    <w:rsid w:val="007D1B7D"/>
    <w:rsid w:val="007D2204"/>
    <w:rsid w:val="007D2395"/>
    <w:rsid w:val="007D2C8A"/>
    <w:rsid w:val="007D3207"/>
    <w:rsid w:val="007D3F4B"/>
    <w:rsid w:val="007D4170"/>
    <w:rsid w:val="007D420D"/>
    <w:rsid w:val="007D4F4D"/>
    <w:rsid w:val="007D523C"/>
    <w:rsid w:val="007D5586"/>
    <w:rsid w:val="007D7271"/>
    <w:rsid w:val="007D76A6"/>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D60"/>
    <w:rsid w:val="00806FC0"/>
    <w:rsid w:val="00810A8A"/>
    <w:rsid w:val="00810DEA"/>
    <w:rsid w:val="00811593"/>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61E4"/>
    <w:rsid w:val="00897674"/>
    <w:rsid w:val="00897701"/>
    <w:rsid w:val="00897D34"/>
    <w:rsid w:val="00897E9D"/>
    <w:rsid w:val="008A13B1"/>
    <w:rsid w:val="008A1AAE"/>
    <w:rsid w:val="008A204D"/>
    <w:rsid w:val="008A2AD8"/>
    <w:rsid w:val="008A2F28"/>
    <w:rsid w:val="008A40AF"/>
    <w:rsid w:val="008A5B3A"/>
    <w:rsid w:val="008A5BAC"/>
    <w:rsid w:val="008A5BDF"/>
    <w:rsid w:val="008A6129"/>
    <w:rsid w:val="008A64C1"/>
    <w:rsid w:val="008A6A54"/>
    <w:rsid w:val="008A74EA"/>
    <w:rsid w:val="008A75A6"/>
    <w:rsid w:val="008A7FCD"/>
    <w:rsid w:val="008B0024"/>
    <w:rsid w:val="008B0772"/>
    <w:rsid w:val="008B1224"/>
    <w:rsid w:val="008B16C2"/>
    <w:rsid w:val="008B2922"/>
    <w:rsid w:val="008B2C6B"/>
    <w:rsid w:val="008B2D2D"/>
    <w:rsid w:val="008B3B91"/>
    <w:rsid w:val="008B4193"/>
    <w:rsid w:val="008B5614"/>
    <w:rsid w:val="008B6318"/>
    <w:rsid w:val="008B63FA"/>
    <w:rsid w:val="008B75F3"/>
    <w:rsid w:val="008B7E8A"/>
    <w:rsid w:val="008B7FD1"/>
    <w:rsid w:val="008C01BD"/>
    <w:rsid w:val="008C13C0"/>
    <w:rsid w:val="008C5382"/>
    <w:rsid w:val="008C58BA"/>
    <w:rsid w:val="008C5FAA"/>
    <w:rsid w:val="008C6451"/>
    <w:rsid w:val="008C6BEC"/>
    <w:rsid w:val="008C70C7"/>
    <w:rsid w:val="008C7181"/>
    <w:rsid w:val="008D15EE"/>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775"/>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3A"/>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6970"/>
    <w:rsid w:val="009370ED"/>
    <w:rsid w:val="009377CD"/>
    <w:rsid w:val="009377D0"/>
    <w:rsid w:val="00937C1C"/>
    <w:rsid w:val="00937E32"/>
    <w:rsid w:val="00937FB6"/>
    <w:rsid w:val="00941B72"/>
    <w:rsid w:val="00941DA5"/>
    <w:rsid w:val="00941F28"/>
    <w:rsid w:val="00941FC8"/>
    <w:rsid w:val="00942180"/>
    <w:rsid w:val="0094286A"/>
    <w:rsid w:val="0094343C"/>
    <w:rsid w:val="00943B53"/>
    <w:rsid w:val="0094447F"/>
    <w:rsid w:val="0094448C"/>
    <w:rsid w:val="00944816"/>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9C7"/>
    <w:rsid w:val="00953EEA"/>
    <w:rsid w:val="00953F1D"/>
    <w:rsid w:val="00953FD8"/>
    <w:rsid w:val="009565A0"/>
    <w:rsid w:val="009568CF"/>
    <w:rsid w:val="0095709E"/>
    <w:rsid w:val="009572A8"/>
    <w:rsid w:val="00960300"/>
    <w:rsid w:val="00960EC2"/>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E71"/>
    <w:rsid w:val="00973F68"/>
    <w:rsid w:val="009744E5"/>
    <w:rsid w:val="009747EB"/>
    <w:rsid w:val="0097560F"/>
    <w:rsid w:val="009756D1"/>
    <w:rsid w:val="00976DE3"/>
    <w:rsid w:val="00977287"/>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E01BE"/>
    <w:rsid w:val="009E030B"/>
    <w:rsid w:val="009E08F8"/>
    <w:rsid w:val="009E1194"/>
    <w:rsid w:val="009E1F51"/>
    <w:rsid w:val="009E21F7"/>
    <w:rsid w:val="009E2758"/>
    <w:rsid w:val="009E27B1"/>
    <w:rsid w:val="009E2942"/>
    <w:rsid w:val="009E2E50"/>
    <w:rsid w:val="009E492E"/>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650D"/>
    <w:rsid w:val="00A16AA1"/>
    <w:rsid w:val="00A172AE"/>
    <w:rsid w:val="00A174F9"/>
    <w:rsid w:val="00A17D18"/>
    <w:rsid w:val="00A21A3B"/>
    <w:rsid w:val="00A220DF"/>
    <w:rsid w:val="00A22AE5"/>
    <w:rsid w:val="00A22F21"/>
    <w:rsid w:val="00A23019"/>
    <w:rsid w:val="00A2325A"/>
    <w:rsid w:val="00A237A4"/>
    <w:rsid w:val="00A2480C"/>
    <w:rsid w:val="00A2560D"/>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5C6"/>
    <w:rsid w:val="00A9172F"/>
    <w:rsid w:val="00A92249"/>
    <w:rsid w:val="00A92649"/>
    <w:rsid w:val="00A92705"/>
    <w:rsid w:val="00A92DD6"/>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2AA"/>
    <w:rsid w:val="00AA6767"/>
    <w:rsid w:val="00AB0D80"/>
    <w:rsid w:val="00AB1987"/>
    <w:rsid w:val="00AB2182"/>
    <w:rsid w:val="00AB26C3"/>
    <w:rsid w:val="00AB2B96"/>
    <w:rsid w:val="00AB2FED"/>
    <w:rsid w:val="00AB30C6"/>
    <w:rsid w:val="00AB3407"/>
    <w:rsid w:val="00AB399B"/>
    <w:rsid w:val="00AB3E46"/>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7049"/>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120F"/>
    <w:rsid w:val="00B415E0"/>
    <w:rsid w:val="00B41911"/>
    <w:rsid w:val="00B438A9"/>
    <w:rsid w:val="00B44408"/>
    <w:rsid w:val="00B450D1"/>
    <w:rsid w:val="00B4533E"/>
    <w:rsid w:val="00B4657A"/>
    <w:rsid w:val="00B473D1"/>
    <w:rsid w:val="00B47554"/>
    <w:rsid w:val="00B5011A"/>
    <w:rsid w:val="00B50761"/>
    <w:rsid w:val="00B51C20"/>
    <w:rsid w:val="00B5280B"/>
    <w:rsid w:val="00B534D9"/>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9C8"/>
    <w:rsid w:val="00B65C9E"/>
    <w:rsid w:val="00B65D96"/>
    <w:rsid w:val="00B664A8"/>
    <w:rsid w:val="00B66BB0"/>
    <w:rsid w:val="00B66DCD"/>
    <w:rsid w:val="00B67BAA"/>
    <w:rsid w:val="00B67DB4"/>
    <w:rsid w:val="00B67F75"/>
    <w:rsid w:val="00B70DF5"/>
    <w:rsid w:val="00B70ED0"/>
    <w:rsid w:val="00B71033"/>
    <w:rsid w:val="00B7253D"/>
    <w:rsid w:val="00B72797"/>
    <w:rsid w:val="00B73AF4"/>
    <w:rsid w:val="00B73D63"/>
    <w:rsid w:val="00B73D93"/>
    <w:rsid w:val="00B74B32"/>
    <w:rsid w:val="00B75067"/>
    <w:rsid w:val="00B75523"/>
    <w:rsid w:val="00B755AD"/>
    <w:rsid w:val="00B76A17"/>
    <w:rsid w:val="00B7724C"/>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606A"/>
    <w:rsid w:val="00B86290"/>
    <w:rsid w:val="00B865D2"/>
    <w:rsid w:val="00B86701"/>
    <w:rsid w:val="00B86A6B"/>
    <w:rsid w:val="00B87963"/>
    <w:rsid w:val="00B87A7E"/>
    <w:rsid w:val="00B90BD6"/>
    <w:rsid w:val="00B90DF1"/>
    <w:rsid w:val="00B914CD"/>
    <w:rsid w:val="00B9190D"/>
    <w:rsid w:val="00B92A5C"/>
    <w:rsid w:val="00B92CC6"/>
    <w:rsid w:val="00B92E68"/>
    <w:rsid w:val="00B92E7D"/>
    <w:rsid w:val="00B93688"/>
    <w:rsid w:val="00B93F03"/>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38E"/>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E1D"/>
    <w:rsid w:val="00BC7088"/>
    <w:rsid w:val="00BC7A9A"/>
    <w:rsid w:val="00BC7D06"/>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301D9"/>
    <w:rsid w:val="00C30C46"/>
    <w:rsid w:val="00C30CBE"/>
    <w:rsid w:val="00C30DA7"/>
    <w:rsid w:val="00C31319"/>
    <w:rsid w:val="00C333AA"/>
    <w:rsid w:val="00C333C7"/>
    <w:rsid w:val="00C333D0"/>
    <w:rsid w:val="00C33CB8"/>
    <w:rsid w:val="00C33CEB"/>
    <w:rsid w:val="00C3402E"/>
    <w:rsid w:val="00C358CC"/>
    <w:rsid w:val="00C364BD"/>
    <w:rsid w:val="00C372F0"/>
    <w:rsid w:val="00C37ED9"/>
    <w:rsid w:val="00C41793"/>
    <w:rsid w:val="00C41925"/>
    <w:rsid w:val="00C4208E"/>
    <w:rsid w:val="00C422C8"/>
    <w:rsid w:val="00C423DC"/>
    <w:rsid w:val="00C42642"/>
    <w:rsid w:val="00C427D4"/>
    <w:rsid w:val="00C42B28"/>
    <w:rsid w:val="00C43891"/>
    <w:rsid w:val="00C443B7"/>
    <w:rsid w:val="00C449A1"/>
    <w:rsid w:val="00C47ECD"/>
    <w:rsid w:val="00C47F11"/>
    <w:rsid w:val="00C503BB"/>
    <w:rsid w:val="00C50507"/>
    <w:rsid w:val="00C50520"/>
    <w:rsid w:val="00C506C0"/>
    <w:rsid w:val="00C51024"/>
    <w:rsid w:val="00C51BFB"/>
    <w:rsid w:val="00C51D54"/>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5004"/>
    <w:rsid w:val="00C67418"/>
    <w:rsid w:val="00C67720"/>
    <w:rsid w:val="00C679C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4AF1"/>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FF7"/>
    <w:rsid w:val="00CF3464"/>
    <w:rsid w:val="00CF3C9C"/>
    <w:rsid w:val="00CF3E98"/>
    <w:rsid w:val="00CF4535"/>
    <w:rsid w:val="00CF4CB5"/>
    <w:rsid w:val="00CF4FDC"/>
    <w:rsid w:val="00CF62C3"/>
    <w:rsid w:val="00CF6875"/>
    <w:rsid w:val="00CF703B"/>
    <w:rsid w:val="00D001CE"/>
    <w:rsid w:val="00D010E2"/>
    <w:rsid w:val="00D014BA"/>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6568"/>
    <w:rsid w:val="00D467E1"/>
    <w:rsid w:val="00D46C7A"/>
    <w:rsid w:val="00D46EB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5669"/>
    <w:rsid w:val="00D662AA"/>
    <w:rsid w:val="00D66EE0"/>
    <w:rsid w:val="00D672FF"/>
    <w:rsid w:val="00D70B1E"/>
    <w:rsid w:val="00D70F20"/>
    <w:rsid w:val="00D7122D"/>
    <w:rsid w:val="00D7142E"/>
    <w:rsid w:val="00D71535"/>
    <w:rsid w:val="00D71DC9"/>
    <w:rsid w:val="00D72829"/>
    <w:rsid w:val="00D73474"/>
    <w:rsid w:val="00D74E07"/>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4DE2"/>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7AC2"/>
    <w:rsid w:val="00E67F6C"/>
    <w:rsid w:val="00E7065C"/>
    <w:rsid w:val="00E7071D"/>
    <w:rsid w:val="00E716A5"/>
    <w:rsid w:val="00E71B61"/>
    <w:rsid w:val="00E71C40"/>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34F"/>
    <w:rsid w:val="00F10B34"/>
    <w:rsid w:val="00F134BF"/>
    <w:rsid w:val="00F14FB3"/>
    <w:rsid w:val="00F15518"/>
    <w:rsid w:val="00F157BE"/>
    <w:rsid w:val="00F15AB3"/>
    <w:rsid w:val="00F15CAA"/>
    <w:rsid w:val="00F16E82"/>
    <w:rsid w:val="00F17204"/>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04B"/>
    <w:rsid w:val="00F619F1"/>
    <w:rsid w:val="00F61C24"/>
    <w:rsid w:val="00F623CD"/>
    <w:rsid w:val="00F62AC2"/>
    <w:rsid w:val="00F62E47"/>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644D"/>
    <w:rsid w:val="00FB66D6"/>
    <w:rsid w:val="00FB67B0"/>
    <w:rsid w:val="00FB711B"/>
    <w:rsid w:val="00FC05AE"/>
    <w:rsid w:val="00FC109D"/>
    <w:rsid w:val="00FC11EB"/>
    <w:rsid w:val="00FC1E71"/>
    <w:rsid w:val="00FC367A"/>
    <w:rsid w:val="00FC3B54"/>
    <w:rsid w:val="00FC3BF8"/>
    <w:rsid w:val="00FC4AC5"/>
    <w:rsid w:val="00FC4DA2"/>
    <w:rsid w:val="00FC5087"/>
    <w:rsid w:val="00FC5AD1"/>
    <w:rsid w:val="00FC5C9C"/>
    <w:rsid w:val="00FC6691"/>
    <w:rsid w:val="00FC76A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E0406"/>
    <w:rsid w:val="00FE0988"/>
    <w:rsid w:val="00FE191C"/>
    <w:rsid w:val="00FE1C26"/>
    <w:rsid w:val="00FE221C"/>
    <w:rsid w:val="00FE2B27"/>
    <w:rsid w:val="00FE411D"/>
    <w:rsid w:val="00FE41AC"/>
    <w:rsid w:val="00FE4670"/>
    <w:rsid w:val="00FE5A6A"/>
    <w:rsid w:val="00FE6036"/>
    <w:rsid w:val="00FE752D"/>
    <w:rsid w:val="00FE7A80"/>
    <w:rsid w:val="00FE7B9F"/>
    <w:rsid w:val="00FF0A62"/>
    <w:rsid w:val="00FF0BD1"/>
    <w:rsid w:val="00FF1481"/>
    <w:rsid w:val="00FF1F01"/>
    <w:rsid w:val="00FF205E"/>
    <w:rsid w:val="00FF382B"/>
    <w:rsid w:val="00FF4198"/>
    <w:rsid w:val="00FF522C"/>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microsoft.com/office/2011/relationships/people" Target="peop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42</TotalTime>
  <Pages>29</Pages>
  <Words>8058</Words>
  <Characters>45933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53884</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33</cp:revision>
  <cp:lastPrinted>1900-01-01T08:00:00Z</cp:lastPrinted>
  <dcterms:created xsi:type="dcterms:W3CDTF">2025-04-16T23:18:00Z</dcterms:created>
  <dcterms:modified xsi:type="dcterms:W3CDTF">2025-04-17T00:49:00Z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