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45FE" w14:textId="3D59974F" w:rsidR="00CA09B2" w:rsidRPr="003831D2" w:rsidRDefault="00CA09B2">
      <w:pPr>
        <w:pStyle w:val="T1"/>
        <w:pBdr>
          <w:bottom w:val="single" w:sz="6" w:space="0" w:color="auto"/>
        </w:pBdr>
        <w:spacing w:after="240"/>
        <w:rPr>
          <w:lang w:val="en-CA"/>
        </w:rPr>
      </w:pPr>
      <w:r w:rsidRPr="003831D2">
        <w:rPr>
          <w:lang w:val="en-CA"/>
        </w:rPr>
        <w:t>IEEE P802.11</w:t>
      </w:r>
      <w:r w:rsidRPr="003831D2">
        <w:rPr>
          <w:lang w:val="en-CA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2"/>
        <w:gridCol w:w="1134"/>
        <w:gridCol w:w="992"/>
        <w:gridCol w:w="3060"/>
      </w:tblGrid>
      <w:tr w:rsidR="00CA09B2" w:rsidRPr="00894289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33917DCB" w:rsidR="00CA09B2" w:rsidRPr="000B64AA" w:rsidRDefault="0079753E" w:rsidP="004A6D48">
            <w:pPr>
              <w:pStyle w:val="T2"/>
              <w:rPr>
                <w:color w:val="FF0000"/>
                <w:lang w:val="fr-CA"/>
              </w:rPr>
            </w:pPr>
            <w:r w:rsidRPr="000B64AA">
              <w:rPr>
                <w:lang w:val="fr-CA"/>
              </w:rPr>
              <w:t xml:space="preserve">802.11 </w:t>
            </w:r>
            <w:r w:rsidR="00451B66" w:rsidRPr="000B64AA">
              <w:rPr>
                <w:lang w:val="fr-CA"/>
              </w:rPr>
              <w:t>P</w:t>
            </w:r>
            <w:r w:rsidR="00492569" w:rsidRPr="000B64AA">
              <w:rPr>
                <w:lang w:val="fr-CA"/>
              </w:rPr>
              <w:t xml:space="preserve">ost </w:t>
            </w:r>
            <w:r w:rsidR="00451B66" w:rsidRPr="000B64AA">
              <w:rPr>
                <w:lang w:val="fr-CA"/>
              </w:rPr>
              <w:t>Q</w:t>
            </w:r>
            <w:r w:rsidR="00492569" w:rsidRPr="000B64AA">
              <w:rPr>
                <w:lang w:val="fr-CA"/>
              </w:rPr>
              <w:t xml:space="preserve">uantum </w:t>
            </w:r>
            <w:proofErr w:type="spellStart"/>
            <w:r w:rsidR="00451B66" w:rsidRPr="000B64AA">
              <w:rPr>
                <w:lang w:val="fr-CA"/>
              </w:rPr>
              <w:t>C</w:t>
            </w:r>
            <w:r w:rsidR="00492569" w:rsidRPr="000B64AA">
              <w:rPr>
                <w:lang w:val="fr-CA"/>
              </w:rPr>
              <w:t>ryptography</w:t>
            </w:r>
            <w:proofErr w:type="spellEnd"/>
            <w:r w:rsidR="00D51164" w:rsidRPr="000B64AA">
              <w:rPr>
                <w:lang w:val="fr-CA"/>
              </w:rPr>
              <w:t xml:space="preserve"> </w:t>
            </w:r>
            <w:proofErr w:type="spellStart"/>
            <w:r w:rsidR="00274B37" w:rsidRPr="000B64AA">
              <w:rPr>
                <w:lang w:val="fr-CA"/>
              </w:rPr>
              <w:t>Proposed</w:t>
            </w:r>
            <w:proofErr w:type="spellEnd"/>
            <w:r w:rsidR="00274B37" w:rsidRPr="000B64AA">
              <w:rPr>
                <w:lang w:val="fr-CA"/>
              </w:rPr>
              <w:t xml:space="preserve"> </w:t>
            </w:r>
            <w:r w:rsidR="000F4F3C" w:rsidRPr="000B64AA">
              <w:rPr>
                <w:lang w:val="fr-CA"/>
              </w:rPr>
              <w:t>PA</w:t>
            </w:r>
            <w:r w:rsidR="00E61C05" w:rsidRPr="000B64AA">
              <w:rPr>
                <w:lang w:val="fr-CA"/>
              </w:rPr>
              <w:t>R</w:t>
            </w:r>
          </w:p>
        </w:tc>
      </w:tr>
      <w:tr w:rsidR="00CA09B2" w:rsidRPr="003831D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4AA4B339" w:rsidR="00CA09B2" w:rsidRPr="003831D2" w:rsidRDefault="00CA09B2" w:rsidP="0031683E">
            <w:pPr>
              <w:pStyle w:val="T2"/>
              <w:ind w:left="0"/>
              <w:rPr>
                <w:color w:val="FF0000"/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Date:</w:t>
            </w:r>
            <w:r w:rsidRPr="003831D2">
              <w:rPr>
                <w:b w:val="0"/>
                <w:sz w:val="20"/>
                <w:lang w:val="en-CA"/>
              </w:rPr>
              <w:t xml:space="preserve">  </w:t>
            </w:r>
            <w:r w:rsidR="0031683E" w:rsidRPr="003831D2">
              <w:rPr>
                <w:b w:val="0"/>
                <w:sz w:val="20"/>
                <w:lang w:val="en-CA"/>
              </w:rPr>
              <w:t>202</w:t>
            </w:r>
            <w:r w:rsidR="00451B66" w:rsidRPr="003831D2">
              <w:rPr>
                <w:b w:val="0"/>
                <w:sz w:val="20"/>
                <w:lang w:val="en-CA"/>
              </w:rPr>
              <w:t>5</w:t>
            </w:r>
            <w:r w:rsidR="0031683E" w:rsidRPr="003831D2">
              <w:rPr>
                <w:b w:val="0"/>
                <w:sz w:val="20"/>
                <w:lang w:val="en-CA"/>
              </w:rPr>
              <w:t>-</w:t>
            </w:r>
            <w:del w:id="0" w:author="Juan Carlos Zuniga (juzuniga)" w:date="2025-04-04T17:27:00Z" w16du:dateUtc="2025-04-04T21:27:00Z">
              <w:r w:rsidR="00A106E2" w:rsidRPr="003831D2" w:rsidDel="00F61E70">
                <w:rPr>
                  <w:b w:val="0"/>
                  <w:sz w:val="20"/>
                  <w:lang w:val="en-CA"/>
                </w:rPr>
                <w:delText>0</w:delText>
              </w:r>
              <w:r w:rsidR="00451B66" w:rsidRPr="003831D2" w:rsidDel="00F61E70">
                <w:rPr>
                  <w:b w:val="0"/>
                  <w:sz w:val="20"/>
                  <w:lang w:val="en-CA"/>
                </w:rPr>
                <w:delText>3</w:delText>
              </w:r>
              <w:r w:rsidR="0031683E" w:rsidRPr="003831D2" w:rsidDel="00F61E70">
                <w:rPr>
                  <w:b w:val="0"/>
                  <w:sz w:val="20"/>
                  <w:lang w:val="en-CA"/>
                </w:rPr>
                <w:delText>-</w:delText>
              </w:r>
            </w:del>
            <w:del w:id="1" w:author="Juan Carlos Zuniga (juzuniga)" w:date="2025-03-27T15:28:00Z" w16du:dateUtc="2025-03-27T19:28:00Z">
              <w:r w:rsidR="0031683E" w:rsidRPr="003831D2" w:rsidDel="00FA6C07">
                <w:rPr>
                  <w:b w:val="0"/>
                  <w:sz w:val="20"/>
                  <w:lang w:val="en-CA"/>
                </w:rPr>
                <w:delText>1</w:delText>
              </w:r>
              <w:r w:rsidR="00E434C1" w:rsidDel="00FA6C07">
                <w:rPr>
                  <w:b w:val="0"/>
                  <w:sz w:val="20"/>
                  <w:lang w:val="en-CA"/>
                </w:rPr>
                <w:delText>3</w:delText>
              </w:r>
            </w:del>
            <w:ins w:id="2" w:author="Juan Carlos Zuniga (juzuniga)" w:date="2025-04-04T17:27:00Z" w16du:dateUtc="2025-04-04T21:27:00Z">
              <w:r w:rsidR="00F61E70">
                <w:rPr>
                  <w:b w:val="0"/>
                  <w:sz w:val="20"/>
                  <w:lang w:val="en-CA"/>
                </w:rPr>
                <w:t>04-04</w:t>
              </w:r>
            </w:ins>
          </w:p>
        </w:tc>
      </w:tr>
      <w:tr w:rsidR="00CA09B2" w:rsidRPr="003831D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Author(s):</w:t>
            </w:r>
          </w:p>
        </w:tc>
      </w:tr>
      <w:tr w:rsidR="00CA09B2" w:rsidRPr="003831D2" w14:paraId="5AB2384B" w14:textId="77777777" w:rsidTr="00F2133F">
        <w:trPr>
          <w:jc w:val="center"/>
        </w:trPr>
        <w:tc>
          <w:tcPr>
            <w:tcW w:w="2268" w:type="dxa"/>
            <w:vAlign w:val="center"/>
          </w:tcPr>
          <w:p w14:paraId="63724301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Name</w:t>
            </w:r>
          </w:p>
        </w:tc>
        <w:tc>
          <w:tcPr>
            <w:tcW w:w="2122" w:type="dxa"/>
            <w:vAlign w:val="center"/>
          </w:tcPr>
          <w:p w14:paraId="318169B6" w14:textId="77777777" w:rsidR="00CA09B2" w:rsidRPr="003831D2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Affiliation</w:t>
            </w:r>
          </w:p>
        </w:tc>
        <w:tc>
          <w:tcPr>
            <w:tcW w:w="1134" w:type="dxa"/>
            <w:vAlign w:val="center"/>
          </w:tcPr>
          <w:p w14:paraId="4CC1379E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Address</w:t>
            </w:r>
          </w:p>
        </w:tc>
        <w:tc>
          <w:tcPr>
            <w:tcW w:w="992" w:type="dxa"/>
            <w:vAlign w:val="center"/>
          </w:tcPr>
          <w:p w14:paraId="2B7F93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Phone</w:t>
            </w:r>
          </w:p>
        </w:tc>
        <w:tc>
          <w:tcPr>
            <w:tcW w:w="3060" w:type="dxa"/>
            <w:vAlign w:val="center"/>
          </w:tcPr>
          <w:p w14:paraId="5851F1B3" w14:textId="77777777" w:rsidR="00CA09B2" w:rsidRPr="003831D2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CA"/>
              </w:rPr>
            </w:pPr>
            <w:r w:rsidRPr="003831D2">
              <w:rPr>
                <w:sz w:val="20"/>
                <w:lang w:val="en-CA"/>
              </w:rPr>
              <w:t>email</w:t>
            </w:r>
          </w:p>
        </w:tc>
      </w:tr>
      <w:tr w:rsidR="00F2133F" w:rsidRPr="003831D2" w14:paraId="7DC5AA48" w14:textId="77777777" w:rsidTr="00F2133F">
        <w:trPr>
          <w:jc w:val="center"/>
        </w:trPr>
        <w:tc>
          <w:tcPr>
            <w:tcW w:w="2268" w:type="dxa"/>
            <w:vAlign w:val="center"/>
          </w:tcPr>
          <w:p w14:paraId="3565267C" w14:textId="75DF5318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Juan-Carlos Zuniga</w:t>
            </w:r>
          </w:p>
        </w:tc>
        <w:tc>
          <w:tcPr>
            <w:tcW w:w="2122" w:type="dxa"/>
            <w:vAlign w:val="center"/>
          </w:tcPr>
          <w:p w14:paraId="04823CBD" w14:textId="3CF9D9DA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1360E266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06DA1E54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78CA23A0" w14:textId="5827508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juzuniga@cisco.com</w:t>
            </w:r>
          </w:p>
        </w:tc>
      </w:tr>
      <w:tr w:rsidR="00F2133F" w:rsidRPr="003831D2" w14:paraId="74D9F394" w14:textId="77777777" w:rsidTr="00F2133F">
        <w:trPr>
          <w:jc w:val="center"/>
        </w:trPr>
        <w:tc>
          <w:tcPr>
            <w:tcW w:w="2268" w:type="dxa"/>
            <w:vAlign w:val="center"/>
          </w:tcPr>
          <w:p w14:paraId="330ECF38" w14:textId="17F1650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Orr</w:t>
            </w:r>
          </w:p>
        </w:tc>
        <w:tc>
          <w:tcPr>
            <w:tcW w:w="2122" w:type="dxa"/>
            <w:vAlign w:val="center"/>
          </w:tcPr>
          <w:p w14:paraId="5A306172" w14:textId="22BD7CDC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Cisco Systems</w:t>
            </w:r>
          </w:p>
        </w:tc>
        <w:tc>
          <w:tcPr>
            <w:tcW w:w="1134" w:type="dxa"/>
            <w:vAlign w:val="center"/>
          </w:tcPr>
          <w:p w14:paraId="0D1744E8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0BB40BC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3AAF5EF0" w14:textId="5A6BCA0E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sorr@cisco.com</w:t>
            </w:r>
          </w:p>
        </w:tc>
      </w:tr>
      <w:tr w:rsidR="00F2133F" w:rsidRPr="003831D2" w14:paraId="7ABA50D2" w14:textId="77777777" w:rsidTr="00F2133F">
        <w:trPr>
          <w:jc w:val="center"/>
        </w:trPr>
        <w:tc>
          <w:tcPr>
            <w:tcW w:w="2268" w:type="dxa"/>
            <w:vAlign w:val="center"/>
          </w:tcPr>
          <w:p w14:paraId="68625F29" w14:textId="7433558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 Stanley</w:t>
            </w:r>
          </w:p>
        </w:tc>
        <w:tc>
          <w:tcPr>
            <w:tcW w:w="2122" w:type="dxa"/>
            <w:vAlign w:val="center"/>
          </w:tcPr>
          <w:p w14:paraId="20E9A567" w14:textId="7064D8BB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3E7B1D69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4241971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7F0C4CA" w14:textId="67DB8314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dorothy.stanley@hpe.com</w:t>
            </w:r>
          </w:p>
        </w:tc>
      </w:tr>
      <w:tr w:rsidR="00F2133F" w:rsidRPr="003831D2" w14:paraId="51A873DE" w14:textId="77777777" w:rsidTr="00F2133F">
        <w:trPr>
          <w:jc w:val="center"/>
        </w:trPr>
        <w:tc>
          <w:tcPr>
            <w:tcW w:w="2268" w:type="dxa"/>
            <w:vAlign w:val="center"/>
          </w:tcPr>
          <w:p w14:paraId="58BB8784" w14:textId="6B408DEC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 Harkins</w:t>
            </w:r>
          </w:p>
        </w:tc>
        <w:tc>
          <w:tcPr>
            <w:tcW w:w="2122" w:type="dxa"/>
            <w:vAlign w:val="center"/>
          </w:tcPr>
          <w:p w14:paraId="2D4ABD21" w14:textId="26919A03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HPE</w:t>
            </w:r>
          </w:p>
        </w:tc>
        <w:tc>
          <w:tcPr>
            <w:tcW w:w="1134" w:type="dxa"/>
            <w:vAlign w:val="center"/>
          </w:tcPr>
          <w:p w14:paraId="27465D3A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5173436D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DEE7FC4" w14:textId="3ACE218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Daniel.harkins@hpe.com</w:t>
            </w:r>
          </w:p>
        </w:tc>
      </w:tr>
      <w:tr w:rsidR="00F2133F" w:rsidRPr="003831D2" w14:paraId="42422535" w14:textId="77777777" w:rsidTr="00F2133F">
        <w:trPr>
          <w:jc w:val="center"/>
        </w:trPr>
        <w:tc>
          <w:tcPr>
            <w:tcW w:w="2268" w:type="dxa"/>
            <w:vAlign w:val="center"/>
          </w:tcPr>
          <w:p w14:paraId="2322816C" w14:textId="7748CD5D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 McCann</w:t>
            </w:r>
          </w:p>
        </w:tc>
        <w:tc>
          <w:tcPr>
            <w:tcW w:w="2122" w:type="dxa"/>
            <w:vAlign w:val="center"/>
          </w:tcPr>
          <w:p w14:paraId="7DCBCA0C" w14:textId="3EFB5AD4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 xml:space="preserve">Huawei </w:t>
            </w:r>
          </w:p>
        </w:tc>
        <w:tc>
          <w:tcPr>
            <w:tcW w:w="1134" w:type="dxa"/>
            <w:vAlign w:val="center"/>
          </w:tcPr>
          <w:p w14:paraId="0E1328F2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101685B0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4B136623" w14:textId="4BD83C06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stephen.mccann@ieee.org</w:t>
            </w:r>
          </w:p>
        </w:tc>
      </w:tr>
      <w:tr w:rsidR="00F2133F" w:rsidRPr="003831D2" w14:paraId="5D7F7A6D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9A2995" w14:textId="4183972F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Michael Montemurro</w:t>
            </w:r>
          </w:p>
        </w:tc>
        <w:tc>
          <w:tcPr>
            <w:tcW w:w="2122" w:type="dxa"/>
            <w:vAlign w:val="center"/>
          </w:tcPr>
          <w:p w14:paraId="7B3A3655" w14:textId="72AC8DE8" w:rsidR="00F2133F" w:rsidRPr="003831D2" w:rsidRDefault="00F2133F" w:rsidP="00F2133F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  <w:r w:rsidRPr="003831D2">
              <w:rPr>
                <w:b w:val="0"/>
                <w:sz w:val="20"/>
                <w:lang w:val="en-CA" w:eastAsia="zh-CN"/>
              </w:rPr>
              <w:t>Huawei</w:t>
            </w:r>
          </w:p>
        </w:tc>
        <w:tc>
          <w:tcPr>
            <w:tcW w:w="1134" w:type="dxa"/>
            <w:vAlign w:val="center"/>
          </w:tcPr>
          <w:p w14:paraId="034348C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474CA5EE" w14:textId="77777777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28683E9" w14:textId="60CCFBC2" w:rsidR="00F2133F" w:rsidRPr="003831D2" w:rsidRDefault="00F2133F" w:rsidP="00F2133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  <w:r w:rsidRPr="003831D2">
              <w:rPr>
                <w:b w:val="0"/>
                <w:sz w:val="20"/>
                <w:lang w:val="en-CA"/>
              </w:rPr>
              <w:t>Montemurro.michael@gmail.com</w:t>
            </w:r>
          </w:p>
        </w:tc>
      </w:tr>
      <w:tr w:rsidR="00451B66" w:rsidRPr="003831D2" w14:paraId="2F7DB726" w14:textId="77777777" w:rsidTr="00F2133F">
        <w:trPr>
          <w:jc w:val="center"/>
        </w:trPr>
        <w:tc>
          <w:tcPr>
            <w:tcW w:w="2268" w:type="dxa"/>
            <w:vAlign w:val="center"/>
          </w:tcPr>
          <w:p w14:paraId="7E88A04E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2122" w:type="dxa"/>
            <w:vAlign w:val="center"/>
          </w:tcPr>
          <w:p w14:paraId="5A7AC213" w14:textId="77777777" w:rsidR="00451B66" w:rsidRPr="003831D2" w:rsidRDefault="00451B66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CA" w:eastAsia="zh-CN"/>
              </w:rPr>
            </w:pPr>
          </w:p>
        </w:tc>
        <w:tc>
          <w:tcPr>
            <w:tcW w:w="1134" w:type="dxa"/>
            <w:vAlign w:val="center"/>
          </w:tcPr>
          <w:p w14:paraId="327448C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992" w:type="dxa"/>
            <w:vAlign w:val="center"/>
          </w:tcPr>
          <w:p w14:paraId="32185654" w14:textId="77777777" w:rsidR="00451B66" w:rsidRPr="003831D2" w:rsidRDefault="00451B66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  <w:tc>
          <w:tcPr>
            <w:tcW w:w="3060" w:type="dxa"/>
            <w:vAlign w:val="center"/>
          </w:tcPr>
          <w:p w14:paraId="6AB4A729" w14:textId="77777777" w:rsidR="00451B66" w:rsidRPr="003831D2" w:rsidRDefault="00451B66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CA"/>
              </w:rPr>
            </w:pPr>
          </w:p>
        </w:tc>
      </w:tr>
    </w:tbl>
    <w:p w14:paraId="33A0DFF3" w14:textId="77777777" w:rsidR="00CA09B2" w:rsidRPr="003831D2" w:rsidRDefault="00026DB9">
      <w:pPr>
        <w:pStyle w:val="T1"/>
        <w:spacing w:after="120"/>
        <w:rPr>
          <w:sz w:val="22"/>
          <w:lang w:val="en-CA"/>
        </w:rPr>
      </w:pPr>
      <w:r w:rsidRPr="003831D2">
        <w:rPr>
          <w:noProof/>
          <w:lang w:val="en-CA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321B68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en-CA"/>
                              </w:rPr>
                            </w:pPr>
                            <w:r w:rsidRPr="00321B68">
                              <w:rPr>
                                <w:sz w:val="32"/>
                                <w:lang w:val="en-CA"/>
                              </w:rPr>
                              <w:t>Abstract</w:t>
                            </w:r>
                          </w:p>
                          <w:p w14:paraId="10C017F4" w14:textId="4D222599" w:rsidR="002A36FE" w:rsidRPr="00321B68" w:rsidRDefault="00492569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  <w:r>
                              <w:rPr>
                                <w:sz w:val="24"/>
                                <w:lang w:val="en-CA"/>
                              </w:rPr>
                              <w:t xml:space="preserve">This document contains the draft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P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roject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A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uthorization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R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>equest</w:t>
                            </w:r>
                            <w:r w:rsidR="005908FC" w:rsidRPr="00321B68">
                              <w:rPr>
                                <w:sz w:val="24"/>
                                <w:lang w:val="en-CA"/>
                              </w:rPr>
                              <w:t xml:space="preserve"> 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 xml:space="preserve">document for </w:t>
                            </w:r>
                            <w:r>
                              <w:rPr>
                                <w:sz w:val="24"/>
                                <w:lang w:val="en-CA"/>
                              </w:rPr>
                              <w:t xml:space="preserve">a new project, Enhancements for </w:t>
                            </w:r>
                            <w:r w:rsidR="00451B66" w:rsidRPr="00321B68">
                              <w:rPr>
                                <w:sz w:val="24"/>
                                <w:lang w:val="en-CA"/>
                              </w:rPr>
                              <w:t>Post-Quantum Cryptography</w:t>
                            </w:r>
                            <w:r w:rsidR="00A43BEF" w:rsidRPr="00321B68">
                              <w:rPr>
                                <w:sz w:val="24"/>
                                <w:lang w:val="en-CA"/>
                              </w:rPr>
                              <w:t>.</w:t>
                            </w:r>
                          </w:p>
                          <w:p w14:paraId="34639C92" w14:textId="77777777" w:rsidR="00F15E16" w:rsidRPr="00321B68" w:rsidRDefault="00F15E16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  <w:p w14:paraId="4E06205E" w14:textId="34B8C1D1" w:rsidR="00316D2D" w:rsidRPr="00321B68" w:rsidRDefault="00316D2D" w:rsidP="000F4F3C">
                            <w:pPr>
                              <w:jc w:val="both"/>
                              <w:rPr>
                                <w:sz w:val="24"/>
                                <w:lang w:val="en-CA" w:eastAsia="zh-CN"/>
                              </w:rPr>
                            </w:pPr>
                          </w:p>
                          <w:p w14:paraId="5C148D83" w14:textId="77777777" w:rsidR="002A36FE" w:rsidRPr="00321B68" w:rsidRDefault="002A36FE" w:rsidP="000F4F3C">
                            <w:pPr>
                              <w:jc w:val="both"/>
                              <w:rPr>
                                <w:sz w:val="24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" o:allowincell="f" stroked="f">
                <v:textbox>
                  <w:txbxContent>
                    <w:p w14:paraId="590E32CF" w14:textId="77777777" w:rsidR="002A36FE" w:rsidRPr="00321B68" w:rsidRDefault="002A36FE">
                      <w:pPr>
                        <w:pStyle w:val="T1"/>
                        <w:spacing w:after="120"/>
                        <w:rPr>
                          <w:sz w:val="32"/>
                          <w:lang w:val="en-CA"/>
                        </w:rPr>
                      </w:pPr>
                      <w:r w:rsidRPr="00321B68">
                        <w:rPr>
                          <w:sz w:val="32"/>
                          <w:lang w:val="en-CA"/>
                        </w:rPr>
                        <w:t>Abstract</w:t>
                      </w:r>
                    </w:p>
                    <w:p w14:paraId="10C017F4" w14:textId="4D222599" w:rsidR="002A36FE" w:rsidRPr="00321B68" w:rsidRDefault="00492569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  <w:r>
                        <w:rPr>
                          <w:sz w:val="24"/>
                          <w:lang w:val="en-CA"/>
                        </w:rPr>
                        <w:t xml:space="preserve">This document contains the draft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P</w:t>
                      </w:r>
                      <w:r>
                        <w:rPr>
                          <w:sz w:val="24"/>
                          <w:lang w:val="en-CA"/>
                        </w:rPr>
                        <w:t xml:space="preserve">roject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A</w:t>
                      </w:r>
                      <w:r>
                        <w:rPr>
                          <w:sz w:val="24"/>
                          <w:lang w:val="en-CA"/>
                        </w:rPr>
                        <w:t xml:space="preserve">uthorization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R</w:t>
                      </w:r>
                      <w:r>
                        <w:rPr>
                          <w:sz w:val="24"/>
                          <w:lang w:val="en-CA"/>
                        </w:rPr>
                        <w:t>equest</w:t>
                      </w:r>
                      <w:r w:rsidR="005908FC" w:rsidRPr="00321B68">
                        <w:rPr>
                          <w:sz w:val="24"/>
                          <w:lang w:val="en-CA"/>
                        </w:rPr>
                        <w:t xml:space="preserve"> 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 xml:space="preserve">document for </w:t>
                      </w:r>
                      <w:r>
                        <w:rPr>
                          <w:sz w:val="24"/>
                          <w:lang w:val="en-CA"/>
                        </w:rPr>
                        <w:t xml:space="preserve">a new project, Enhancements for </w:t>
                      </w:r>
                      <w:r w:rsidR="00451B66" w:rsidRPr="00321B68">
                        <w:rPr>
                          <w:sz w:val="24"/>
                          <w:lang w:val="en-CA"/>
                        </w:rPr>
                        <w:t>Post-Quantum Cryptography</w:t>
                      </w:r>
                      <w:r w:rsidR="00A43BEF" w:rsidRPr="00321B68">
                        <w:rPr>
                          <w:sz w:val="24"/>
                          <w:lang w:val="en-CA"/>
                        </w:rPr>
                        <w:t>.</w:t>
                      </w:r>
                    </w:p>
                    <w:p w14:paraId="34639C92" w14:textId="77777777" w:rsidR="00F15E16" w:rsidRPr="00321B68" w:rsidRDefault="00F15E16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  <w:p w14:paraId="4E06205E" w14:textId="34B8C1D1" w:rsidR="00316D2D" w:rsidRPr="00321B68" w:rsidRDefault="00316D2D" w:rsidP="000F4F3C">
                      <w:pPr>
                        <w:jc w:val="both"/>
                        <w:rPr>
                          <w:sz w:val="24"/>
                          <w:lang w:val="en-CA" w:eastAsia="zh-CN"/>
                        </w:rPr>
                      </w:pPr>
                    </w:p>
                    <w:p w14:paraId="5C148D83" w14:textId="77777777" w:rsidR="002A36FE" w:rsidRPr="00321B68" w:rsidRDefault="002A36FE" w:rsidP="000F4F3C">
                      <w:pPr>
                        <w:jc w:val="both"/>
                        <w:rPr>
                          <w:sz w:val="24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3831D2" w:rsidRDefault="00CA09B2" w:rsidP="0079753E">
      <w:pPr>
        <w:pStyle w:val="Heading1"/>
        <w:rPr>
          <w:lang w:val="en-CA"/>
        </w:rPr>
      </w:pPr>
      <w:r w:rsidRPr="003831D2">
        <w:rPr>
          <w:lang w:val="en-CA"/>
        </w:rPr>
        <w:br w:type="page"/>
      </w:r>
    </w:p>
    <w:p w14:paraId="78F3133C" w14:textId="558288ED" w:rsidR="000239E4" w:rsidRPr="003831D2" w:rsidRDefault="003A366F" w:rsidP="003A366F">
      <w:pPr>
        <w:pStyle w:val="Heading1"/>
        <w:rPr>
          <w:rFonts w:ascii="Times New Roman" w:hAnsi="Times New Roman"/>
          <w:lang w:val="en-CA"/>
        </w:rPr>
      </w:pPr>
      <w:bookmarkStart w:id="3" w:name="_Toc209465390"/>
      <w:r w:rsidRPr="003831D2">
        <w:rPr>
          <w:rFonts w:ascii="Times New Roman" w:hAnsi="Times New Roman"/>
          <w:lang w:val="en-CA"/>
        </w:rPr>
        <w:lastRenderedPageBreak/>
        <w:t>PAR</w:t>
      </w:r>
      <w:bookmarkEnd w:id="3"/>
    </w:p>
    <w:p w14:paraId="2035D770" w14:textId="77777777" w:rsidR="003A366F" w:rsidRPr="003831D2" w:rsidRDefault="003A366F">
      <w:pPr>
        <w:rPr>
          <w:lang w:val="en-CA"/>
        </w:rPr>
      </w:pPr>
    </w:p>
    <w:p w14:paraId="4C96BA3B" w14:textId="77777777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P802.11</w:t>
      </w:r>
    </w:p>
    <w:p w14:paraId="58BAD3AE" w14:textId="4CA464B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Type of Project: </w:t>
      </w:r>
      <w:r w:rsidRPr="003831D2">
        <w:rPr>
          <w:szCs w:val="22"/>
          <w:lang w:val="en-CA"/>
        </w:rPr>
        <w:t>Amendme</w:t>
      </w:r>
      <w:r w:rsidR="0079753E" w:rsidRPr="003831D2">
        <w:rPr>
          <w:szCs w:val="22"/>
          <w:lang w:val="en-CA"/>
        </w:rPr>
        <w:t>nt to IEEE Standard 802.11</w:t>
      </w:r>
      <w:r w:rsidR="005B10F4" w:rsidRPr="003831D2">
        <w:rPr>
          <w:szCs w:val="22"/>
          <w:lang w:val="en-CA"/>
        </w:rPr>
        <w:t>-2024</w:t>
      </w:r>
      <w:r w:rsidR="005B10F4" w:rsidRPr="003831D2">
        <w:rPr>
          <w:szCs w:val="22"/>
          <w:lang w:val="en-CA"/>
        </w:rPr>
        <w:br/>
        <w:t>Project Request Type: Initiation/Amendment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PAR Request Date: </w:t>
      </w:r>
      <w:r w:rsidR="0079753E" w:rsidRPr="003831D2">
        <w:rPr>
          <w:szCs w:val="22"/>
          <w:lang w:val="en-CA"/>
        </w:rPr>
        <w:t>TBD</w:t>
      </w:r>
      <w:r w:rsidRPr="003831D2">
        <w:rPr>
          <w:szCs w:val="22"/>
          <w:lang w:val="en-CA"/>
        </w:rPr>
        <w:br/>
      </w:r>
      <w:r w:rsidR="0079753E" w:rsidRPr="003831D2">
        <w:rPr>
          <w:b/>
          <w:bCs/>
          <w:szCs w:val="22"/>
          <w:lang w:val="en-CA"/>
        </w:rPr>
        <w:t>PAR Approval Date</w:t>
      </w:r>
      <w:proofErr w:type="gramStart"/>
      <w:r w:rsidR="0079753E" w:rsidRPr="003831D2">
        <w:rPr>
          <w:b/>
          <w:bCs/>
          <w:szCs w:val="22"/>
          <w:lang w:val="en-CA"/>
        </w:rPr>
        <w:t>:</w:t>
      </w:r>
      <w:r w:rsidR="0065316A" w:rsidRPr="003831D2">
        <w:rPr>
          <w:b/>
          <w:bCs/>
          <w:szCs w:val="22"/>
          <w:lang w:val="en-CA"/>
        </w:rPr>
        <w:t xml:space="preserve">  </w:t>
      </w:r>
      <w:r w:rsidR="005B10F4" w:rsidRPr="003831D2">
        <w:rPr>
          <w:b/>
          <w:bCs/>
          <w:szCs w:val="22"/>
          <w:lang w:val="en-CA"/>
        </w:rPr>
        <w:t>[</w:t>
      </w:r>
      <w:proofErr w:type="gramEnd"/>
      <w:r w:rsidR="005B10F4" w:rsidRPr="003831D2">
        <w:rPr>
          <w:b/>
          <w:bCs/>
          <w:szCs w:val="22"/>
          <w:lang w:val="en-CA"/>
        </w:rPr>
        <w:t xml:space="preserve">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="0079753E" w:rsidRPr="003831D2">
        <w:rPr>
          <w:b/>
          <w:bCs/>
          <w:szCs w:val="22"/>
          <w:lang w:val="en-CA"/>
        </w:rPr>
        <w:br/>
        <w:t>PAR Expiration Date:</w:t>
      </w:r>
      <w:r w:rsidR="0065316A" w:rsidRPr="003831D2">
        <w:rPr>
          <w:b/>
          <w:bCs/>
          <w:szCs w:val="22"/>
          <w:lang w:val="en-CA"/>
        </w:rPr>
        <w:t xml:space="preserve"> </w:t>
      </w:r>
      <w:r w:rsidR="005B10F4" w:rsidRPr="003831D2">
        <w:rPr>
          <w:b/>
          <w:bCs/>
          <w:szCs w:val="22"/>
          <w:lang w:val="en-CA"/>
        </w:rPr>
        <w:t xml:space="preserve">[Populated </w:t>
      </w:r>
      <w:r w:rsidR="009606D9" w:rsidRPr="003831D2">
        <w:rPr>
          <w:b/>
          <w:bCs/>
          <w:szCs w:val="22"/>
          <w:lang w:val="en-CA"/>
        </w:rPr>
        <w:t>after</w:t>
      </w:r>
      <w:r w:rsidR="005B10F4" w:rsidRPr="003831D2">
        <w:rPr>
          <w:b/>
          <w:bCs/>
          <w:szCs w:val="22"/>
          <w:lang w:val="en-CA"/>
        </w:rPr>
        <w:t xml:space="preserve"> PAR approval]</w:t>
      </w:r>
      <w:r w:rsidRPr="003831D2">
        <w:rPr>
          <w:b/>
          <w:bCs/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 xml:space="preserve">PAR </w:t>
      </w:r>
      <w:r w:rsidRPr="003831D2">
        <w:rPr>
          <w:b/>
          <w:bCs/>
          <w:szCs w:val="22"/>
          <w:lang w:val="en-CA"/>
        </w:rPr>
        <w:t xml:space="preserve">Status: </w:t>
      </w:r>
      <w:r w:rsidR="005B10F4" w:rsidRPr="003831D2">
        <w:rPr>
          <w:szCs w:val="22"/>
          <w:lang w:val="en-CA"/>
        </w:rPr>
        <w:t>Draft</w:t>
      </w:r>
      <w:r w:rsidR="005B10F4" w:rsidRPr="003831D2">
        <w:rPr>
          <w:szCs w:val="22"/>
          <w:lang w:val="en-CA"/>
        </w:rPr>
        <w:br/>
      </w:r>
      <w:r w:rsidR="005B10F4" w:rsidRPr="003831D2">
        <w:rPr>
          <w:b/>
          <w:bCs/>
          <w:szCs w:val="22"/>
          <w:lang w:val="en-CA"/>
        </w:rPr>
        <w:t>Root Project</w:t>
      </w:r>
      <w:r w:rsidR="005B10F4" w:rsidRPr="003831D2">
        <w:rPr>
          <w:szCs w:val="22"/>
          <w:lang w:val="en-CA"/>
        </w:rPr>
        <w:t>: 802.11-2024</w:t>
      </w:r>
      <w:r w:rsidR="00F8036B"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1.1 Project Number: </w:t>
      </w:r>
      <w:r w:rsidRPr="003831D2">
        <w:rPr>
          <w:szCs w:val="22"/>
          <w:highlight w:val="yellow"/>
          <w:lang w:val="en-CA"/>
        </w:rPr>
        <w:t>P802.</w:t>
      </w:r>
      <w:r w:rsidR="00C51752" w:rsidRPr="003831D2">
        <w:rPr>
          <w:szCs w:val="22"/>
          <w:highlight w:val="yellow"/>
          <w:lang w:val="en-CA"/>
        </w:rPr>
        <w:t>11</w:t>
      </w:r>
      <w:r w:rsidR="00DD18CF" w:rsidRPr="003831D2">
        <w:rPr>
          <w:szCs w:val="22"/>
          <w:highlight w:val="yellow"/>
          <w:lang w:val="en-CA"/>
        </w:rPr>
        <w:t>xx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1.2 Type of Document: </w:t>
      </w:r>
      <w:r w:rsidRPr="003831D2">
        <w:rPr>
          <w:szCs w:val="22"/>
          <w:lang w:val="en-CA"/>
        </w:rPr>
        <w:t xml:space="preserve">Standard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1.3 Life Cycle: </w:t>
      </w:r>
      <w:r w:rsidRPr="003831D2">
        <w:rPr>
          <w:szCs w:val="22"/>
          <w:lang w:val="en-CA"/>
        </w:rPr>
        <w:t>Full Use</w:t>
      </w:r>
    </w:p>
    <w:p w14:paraId="12579E51" w14:textId="039884A4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2.1 Title: </w:t>
      </w:r>
      <w:r w:rsidRPr="003831D2">
        <w:rPr>
          <w:szCs w:val="22"/>
          <w:lang w:val="en-CA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Specifications--Amendment: </w:t>
      </w:r>
      <w:r w:rsidR="005B10F4" w:rsidRPr="003831D2">
        <w:rPr>
          <w:szCs w:val="22"/>
          <w:lang w:val="en-CA"/>
        </w:rPr>
        <w:t xml:space="preserve">Enhancements for </w:t>
      </w:r>
      <w:r w:rsidR="00451B66" w:rsidRPr="003831D2">
        <w:rPr>
          <w:szCs w:val="22"/>
          <w:lang w:val="en-CA"/>
        </w:rPr>
        <w:t xml:space="preserve">Post-Quantum Cryptography </w:t>
      </w:r>
    </w:p>
    <w:p w14:paraId="470B3D4A" w14:textId="0D252B9F" w:rsidR="00AD7037" w:rsidRPr="003831D2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3.1 Working Group: </w:t>
      </w:r>
      <w:r w:rsidRPr="003831D2">
        <w:rPr>
          <w:szCs w:val="22"/>
          <w:lang w:val="en-CA"/>
        </w:rPr>
        <w:t>Wireless LAN Working Group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>/802.11</w:t>
      </w:r>
      <w:r w:rsidR="005B10F4" w:rsidRPr="003831D2">
        <w:rPr>
          <w:szCs w:val="22"/>
          <w:lang w:val="en-CA"/>
        </w:rPr>
        <w:t xml:space="preserve"> WG</w:t>
      </w:r>
      <w:r w:rsidRPr="003831D2">
        <w:rPr>
          <w:szCs w:val="22"/>
          <w:lang w:val="en-CA"/>
        </w:rPr>
        <w:t xml:space="preserve">) </w:t>
      </w:r>
    </w:p>
    <w:p w14:paraId="0116C956" w14:textId="6C14DF3A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contextualSpacing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3.1.1</w:t>
      </w:r>
      <w:r w:rsidR="0091775F" w:rsidRPr="003831D2">
        <w:rPr>
          <w:b/>
          <w:bCs/>
          <w:szCs w:val="22"/>
          <w:lang w:val="en-CA"/>
        </w:rPr>
        <w:t>Contact Information for Working Group Chair</w:t>
      </w:r>
    </w:p>
    <w:p w14:paraId="1F470F1B" w14:textId="4AC43D95" w:rsidR="00501215" w:rsidRPr="003831D2" w:rsidRDefault="0091775F" w:rsidP="00AE72FE">
      <w:pPr>
        <w:widowControl w:val="0"/>
        <w:autoSpaceDE w:val="0"/>
        <w:autoSpaceDN w:val="0"/>
        <w:adjustRightInd w:val="0"/>
        <w:ind w:left="720"/>
        <w:contextualSpacing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D51164" w:rsidRPr="003831D2">
        <w:rPr>
          <w:b/>
          <w:bCs/>
          <w:szCs w:val="22"/>
          <w:lang w:val="en-CA"/>
        </w:rPr>
        <w:t>Robert Stacey</w:t>
      </w:r>
    </w:p>
    <w:p w14:paraId="041B33A3" w14:textId="456B8BCC" w:rsidR="0091775F" w:rsidRPr="003831D2" w:rsidRDefault="0091775F" w:rsidP="00AE72FE">
      <w:pPr>
        <w:ind w:left="720"/>
        <w:contextualSpacing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Email Address: </w:t>
      </w:r>
      <w:hyperlink r:id="rId11" w:history="1">
        <w:r w:rsidR="00D51164" w:rsidRPr="003831D2">
          <w:rPr>
            <w:rStyle w:val="Hyperlink"/>
            <w:szCs w:val="22"/>
            <w:lang w:val="en-CA"/>
          </w:rPr>
          <w:t>robert.stacey@intel.com</w:t>
        </w:r>
      </w:hyperlink>
      <w:r w:rsidR="00D51164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="00D51164" w:rsidRPr="003831D2">
        <w:rPr>
          <w:szCs w:val="22"/>
          <w:lang w:val="en-CA" w:eastAsia="zh-CN"/>
        </w:rPr>
        <w:t xml:space="preserve">+1-503-724-0893 </w:t>
      </w:r>
    </w:p>
    <w:p w14:paraId="74E0DD25" w14:textId="77777777" w:rsidR="00AD7037" w:rsidRPr="003831D2" w:rsidRDefault="00AD7037" w:rsidP="00A93C9A">
      <w:pPr>
        <w:rPr>
          <w:szCs w:val="22"/>
          <w:lang w:val="en-CA" w:eastAsia="zh-CN"/>
        </w:rPr>
      </w:pPr>
    </w:p>
    <w:p w14:paraId="5428718E" w14:textId="328F20F3" w:rsidR="00AD7037" w:rsidRPr="003831D2" w:rsidRDefault="005B10F4" w:rsidP="00AE72FE">
      <w:pPr>
        <w:widowControl w:val="0"/>
        <w:autoSpaceDE w:val="0"/>
        <w:autoSpaceDN w:val="0"/>
        <w:adjustRightInd w:val="0"/>
        <w:ind w:left="72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3.1.2</w:t>
      </w:r>
      <w:r w:rsidR="0091775F" w:rsidRPr="003831D2">
        <w:rPr>
          <w:b/>
          <w:bCs/>
          <w:szCs w:val="22"/>
          <w:lang w:val="en-CA"/>
        </w:rPr>
        <w:t>Contact Information for Working Group Vice-Chair</w:t>
      </w:r>
    </w:p>
    <w:p w14:paraId="2298A9DE" w14:textId="0916F0F3" w:rsidR="0091775F" w:rsidRPr="003831D2" w:rsidRDefault="0091775F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Name: </w:t>
      </w:r>
      <w:r w:rsidR="0079753E" w:rsidRPr="003831D2">
        <w:rPr>
          <w:szCs w:val="22"/>
          <w:lang w:val="en-CA"/>
        </w:rPr>
        <w:t>Jon Rosdahl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Email Address: </w:t>
      </w:r>
      <w:hyperlink r:id="rId12" w:history="1">
        <w:r w:rsidR="00A82E41" w:rsidRPr="003831D2">
          <w:rPr>
            <w:rStyle w:val="Hyperlink"/>
            <w:szCs w:val="22"/>
            <w:lang w:val="en-CA"/>
          </w:rPr>
          <w:t>jrosdahl@ieee.org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Phone: </w:t>
      </w:r>
      <w:r w:rsidRPr="003831D2">
        <w:rPr>
          <w:szCs w:val="22"/>
          <w:lang w:val="en-CA"/>
        </w:rPr>
        <w:t>801-492-4023</w:t>
      </w:r>
    </w:p>
    <w:p w14:paraId="10DB6A64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210464D1" w14:textId="66073466" w:rsidR="00AD7037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3.2 Society and Committee: </w:t>
      </w:r>
      <w:r w:rsidRPr="003831D2">
        <w:rPr>
          <w:szCs w:val="22"/>
          <w:lang w:val="en-CA"/>
        </w:rPr>
        <w:t>IEEE Computer Society/LAN/MAN Standards Committee (C/L</w:t>
      </w:r>
      <w:r w:rsidR="005B10F4" w:rsidRPr="003831D2">
        <w:rPr>
          <w:szCs w:val="22"/>
          <w:lang w:val="en-CA"/>
        </w:rPr>
        <w:t>AN/</w:t>
      </w:r>
      <w:r w:rsidRPr="003831D2">
        <w:rPr>
          <w:szCs w:val="22"/>
          <w:lang w:val="en-CA"/>
        </w:rPr>
        <w:t>M</w:t>
      </w:r>
      <w:r w:rsidR="005B10F4" w:rsidRPr="003831D2">
        <w:rPr>
          <w:szCs w:val="22"/>
          <w:lang w:val="en-CA"/>
        </w:rPr>
        <w:t>AN</w:t>
      </w:r>
      <w:r w:rsidRPr="003831D2">
        <w:rPr>
          <w:szCs w:val="22"/>
          <w:lang w:val="en-CA"/>
        </w:rPr>
        <w:t xml:space="preserve">) </w:t>
      </w:r>
    </w:p>
    <w:p w14:paraId="6520A4A9" w14:textId="5BCFCA17" w:rsidR="00B46AD1" w:rsidRPr="003831D2" w:rsidRDefault="00A45E5B" w:rsidP="00AE72FE">
      <w:pPr>
        <w:widowControl w:val="0"/>
        <w:autoSpaceDE w:val="0"/>
        <w:autoSpaceDN w:val="0"/>
        <w:adjustRightInd w:val="0"/>
        <w:ind w:left="72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3.2.1 Contact Information for Standards Committee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James Gilb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3" w:history="1">
        <w:r w:rsidR="00A82E41" w:rsidRPr="003831D2">
          <w:rPr>
            <w:rStyle w:val="Hyperlink"/>
            <w:szCs w:val="22"/>
            <w:lang w:val="en-CA"/>
          </w:rPr>
          <w:t>gilb_ieee@tuta.com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3.2.2 Contact Information for Standards Committee Vice Chair: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David Halasz</w:t>
      </w:r>
      <w:r w:rsidRPr="003831D2">
        <w:rPr>
          <w:b/>
          <w:bCs/>
          <w:szCs w:val="22"/>
          <w:lang w:val="en-CA"/>
        </w:rPr>
        <w:br/>
        <w:t xml:space="preserve">Email Address: </w:t>
      </w:r>
      <w:hyperlink r:id="rId14" w:history="1">
        <w:r w:rsidR="00A82E41" w:rsidRPr="003831D2">
          <w:rPr>
            <w:rStyle w:val="Hyperlink"/>
            <w:szCs w:val="22"/>
            <w:lang w:val="en-CA"/>
          </w:rPr>
          <w:t>dave.halasz@ieee.org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br/>
        <w:t>3.2.3 Contact Information for Standards Representative:</w:t>
      </w:r>
      <w:r w:rsidRPr="003831D2">
        <w:rPr>
          <w:b/>
          <w:bCs/>
          <w:szCs w:val="22"/>
          <w:lang w:val="en-CA"/>
        </w:rPr>
        <w:br/>
        <w:t xml:space="preserve">Name: </w:t>
      </w:r>
      <w:r w:rsidRPr="003831D2">
        <w:rPr>
          <w:szCs w:val="22"/>
          <w:lang w:val="en-CA"/>
        </w:rPr>
        <w:t>George Zimmerman</w:t>
      </w:r>
      <w:r w:rsidRPr="003831D2">
        <w:rPr>
          <w:b/>
          <w:bCs/>
          <w:szCs w:val="22"/>
          <w:lang w:val="en-CA"/>
        </w:rPr>
        <w:br/>
        <w:t>Email Address:</w:t>
      </w:r>
      <w:r w:rsidRPr="003831D2">
        <w:rPr>
          <w:szCs w:val="22"/>
          <w:lang w:val="en-CA"/>
        </w:rPr>
        <w:t xml:space="preserve"> </w:t>
      </w:r>
      <w:hyperlink r:id="rId15" w:history="1">
        <w:r w:rsidR="00A82E41" w:rsidRPr="003831D2">
          <w:rPr>
            <w:rStyle w:val="Hyperlink"/>
            <w:szCs w:val="22"/>
            <w:lang w:val="en-CA"/>
          </w:rPr>
          <w:t>george@cmephyconsulting.com</w:t>
        </w:r>
      </w:hyperlink>
      <w:r w:rsidR="00A82E41" w:rsidRPr="003831D2">
        <w:rPr>
          <w:szCs w:val="22"/>
          <w:lang w:val="en-CA"/>
        </w:rPr>
        <w:t xml:space="preserve"> </w:t>
      </w:r>
      <w:r w:rsidRPr="003831D2">
        <w:rPr>
          <w:b/>
          <w:bCs/>
          <w:szCs w:val="22"/>
          <w:lang w:val="en-CA"/>
        </w:rPr>
        <w:t xml:space="preserve"> </w:t>
      </w:r>
    </w:p>
    <w:p w14:paraId="615DCD96" w14:textId="77777777" w:rsidR="00AD7037" w:rsidRPr="003831D2" w:rsidRDefault="00AD7037" w:rsidP="00D93C69">
      <w:pPr>
        <w:widowControl w:val="0"/>
        <w:autoSpaceDE w:val="0"/>
        <w:autoSpaceDN w:val="0"/>
        <w:adjustRightInd w:val="0"/>
        <w:rPr>
          <w:szCs w:val="22"/>
          <w:lang w:val="en-CA"/>
        </w:rPr>
      </w:pPr>
    </w:p>
    <w:p w14:paraId="7145D2E6" w14:textId="1C5A5445" w:rsidR="0091775F" w:rsidRPr="003831D2" w:rsidRDefault="0091775F" w:rsidP="00323970">
      <w:pPr>
        <w:widowControl w:val="0"/>
        <w:autoSpaceDE w:val="0"/>
        <w:autoSpaceDN w:val="0"/>
        <w:adjustRightInd w:val="0"/>
        <w:spacing w:after="240"/>
        <w:rPr>
          <w:szCs w:val="22"/>
          <w:lang w:val="en-CA" w:eastAsia="zh-CN"/>
        </w:rPr>
      </w:pPr>
      <w:r w:rsidRPr="003831D2">
        <w:rPr>
          <w:b/>
          <w:bCs/>
          <w:szCs w:val="22"/>
          <w:lang w:val="en-CA"/>
        </w:rPr>
        <w:t xml:space="preserve">4.1 Type of Ballot: </w:t>
      </w:r>
      <w:r w:rsidR="0079753E" w:rsidRPr="003831D2">
        <w:rPr>
          <w:szCs w:val="22"/>
          <w:lang w:val="en-CA"/>
        </w:rPr>
        <w:t>Individual</w:t>
      </w:r>
      <w:r w:rsidRPr="003831D2">
        <w:rPr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 xml:space="preserve">4.2 Expected Date of submission of draft to the IEEE-SA for Initial </w:t>
      </w:r>
      <w:r w:rsidR="0078110C" w:rsidRPr="003831D2">
        <w:rPr>
          <w:b/>
          <w:bCs/>
          <w:szCs w:val="22"/>
          <w:lang w:val="en-CA"/>
        </w:rPr>
        <w:t xml:space="preserve">Standards Committee </w:t>
      </w:r>
      <w:r w:rsidRPr="003831D2">
        <w:rPr>
          <w:b/>
          <w:bCs/>
          <w:szCs w:val="22"/>
          <w:lang w:val="en-CA"/>
        </w:rPr>
        <w:t xml:space="preserve">Ballot: </w:t>
      </w:r>
      <w:r w:rsidR="00AA39A5" w:rsidRPr="003831D2">
        <w:rPr>
          <w:szCs w:val="22"/>
          <w:lang w:val="en-CA" w:eastAsia="zh-CN"/>
        </w:rPr>
        <w:t>November 202</w:t>
      </w:r>
      <w:r w:rsidR="00C0451F" w:rsidRPr="003831D2">
        <w:rPr>
          <w:szCs w:val="22"/>
          <w:lang w:val="en-CA" w:eastAsia="zh-CN"/>
        </w:rPr>
        <w:t>6</w:t>
      </w:r>
      <w:r w:rsidRPr="003831D2">
        <w:rPr>
          <w:b/>
          <w:bCs/>
          <w:szCs w:val="22"/>
          <w:lang w:val="en-CA"/>
        </w:rPr>
        <w:br/>
      </w:r>
      <w:r w:rsidRPr="003831D2">
        <w:rPr>
          <w:b/>
          <w:bCs/>
          <w:color w:val="000000" w:themeColor="text1"/>
          <w:szCs w:val="22"/>
          <w:lang w:val="en-CA"/>
        </w:rPr>
        <w:t>4.3 Projected Completion Date for Submittal to RevCom:</w:t>
      </w:r>
      <w:r w:rsidR="00492569" w:rsidRPr="003831D2">
        <w:rPr>
          <w:b/>
          <w:bCs/>
          <w:color w:val="000000" w:themeColor="text1"/>
          <w:szCs w:val="22"/>
          <w:lang w:val="en-CA"/>
        </w:rPr>
        <w:t xml:space="preserve"> </w:t>
      </w:r>
      <w:r w:rsidR="00172F53" w:rsidRPr="003831D2">
        <w:rPr>
          <w:szCs w:val="22"/>
          <w:lang w:val="en-CA" w:eastAsia="zh-CN"/>
        </w:rPr>
        <w:t>September 2027</w:t>
      </w:r>
      <w:r w:rsidR="00172F53" w:rsidRPr="003831D2">
        <w:rPr>
          <w:szCs w:val="22"/>
          <w:lang w:val="en-CA"/>
        </w:rPr>
        <w:t xml:space="preserve"> </w:t>
      </w:r>
    </w:p>
    <w:p w14:paraId="1EB8C428" w14:textId="67041FE2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5.1 Approximate number of people expected to be actively involved in the development of this project: </w:t>
      </w:r>
      <w:r w:rsidR="00451B66" w:rsidRPr="003831D2">
        <w:rPr>
          <w:bCs/>
          <w:szCs w:val="22"/>
          <w:lang w:val="en-CA"/>
        </w:rPr>
        <w:t>3</w:t>
      </w:r>
      <w:r w:rsidR="007A3CD5" w:rsidRPr="003831D2">
        <w:rPr>
          <w:bCs/>
          <w:szCs w:val="22"/>
          <w:lang w:val="en-CA"/>
        </w:rPr>
        <w:t>0</w:t>
      </w:r>
    </w:p>
    <w:p w14:paraId="3149FD16" w14:textId="2B29944D" w:rsidR="00256790" w:rsidRPr="003831D2" w:rsidRDefault="0091775F" w:rsidP="00AE72FE">
      <w:pPr>
        <w:pStyle w:val="ListParagraph"/>
        <w:widowControl w:val="0"/>
        <w:tabs>
          <w:tab w:val="left" w:pos="476"/>
        </w:tabs>
        <w:autoSpaceDE w:val="0"/>
        <w:autoSpaceDN w:val="0"/>
        <w:ind w:left="120" w:right="920"/>
        <w:contextualSpacing w:val="0"/>
        <w:rPr>
          <w:b/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5.2.a. Scope of the complete standard: </w:t>
      </w:r>
      <w:r w:rsidR="00AA39A5" w:rsidRPr="003831D2">
        <w:rPr>
          <w:szCs w:val="22"/>
          <w:lang w:val="en-CA"/>
        </w:rPr>
        <w:t xml:space="preserve">The scope of this standard is to define one medium </w:t>
      </w:r>
      <w:r w:rsidR="00AA39A5" w:rsidRPr="003831D2">
        <w:rPr>
          <w:szCs w:val="22"/>
          <w:lang w:val="en-CA"/>
        </w:rPr>
        <w:lastRenderedPageBreak/>
        <w:t>access control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(MAC)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and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several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physical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layer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(PHY)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specifications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wireless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connectivity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for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fixed,</w:t>
      </w:r>
      <w:r w:rsidR="00AA39A5" w:rsidRPr="003831D2">
        <w:rPr>
          <w:spacing w:val="-4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portable, and moving stations (STAs) within a local area.</w:t>
      </w:r>
      <w:r w:rsidR="00492569" w:rsidRPr="003831D2">
        <w:rPr>
          <w:szCs w:val="22"/>
          <w:lang w:val="en-CA"/>
        </w:rPr>
        <w:br/>
      </w:r>
    </w:p>
    <w:p w14:paraId="28DDAF3B" w14:textId="49C1984E" w:rsidR="005A05D6" w:rsidRDefault="0079753E" w:rsidP="005A05D6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5.2.b. Scope of the project:</w:t>
      </w:r>
      <w:r w:rsidR="00492569" w:rsidRPr="003831D2">
        <w:rPr>
          <w:b/>
          <w:bCs/>
          <w:szCs w:val="22"/>
          <w:lang w:val="en-CA"/>
        </w:rPr>
        <w:t xml:space="preserve"> </w:t>
      </w:r>
      <w:r w:rsidR="005A05D6" w:rsidRPr="00FA6C07">
        <w:rPr>
          <w:szCs w:val="22"/>
        </w:rPr>
        <w:t xml:space="preserve">This amendment </w:t>
      </w:r>
      <w:del w:id="4" w:author="Juan Carlos Zuniga (juzuniga)" w:date="2025-03-27T15:20:00Z" w16du:dateUtc="2025-03-27T19:20:00Z">
        <w:r w:rsidR="005A05D6" w:rsidRPr="00FD46E6" w:rsidDel="00FA6C07">
          <w:rPr>
            <w:szCs w:val="22"/>
          </w:rPr>
          <w:delText xml:space="preserve">adds </w:delText>
        </w:r>
        <w:r w:rsidR="004A3756" w:rsidRPr="00FA6C07" w:rsidDel="00FA6C07">
          <w:rPr>
            <w:szCs w:val="22"/>
          </w:rPr>
          <w:delText>support</w:delText>
        </w:r>
      </w:del>
      <w:ins w:id="5" w:author="Juan Carlos Zuniga (juzuniga)" w:date="2025-03-27T15:20:00Z" w16du:dateUtc="2025-03-27T19:20:00Z">
        <w:r w:rsidR="00FA6C07">
          <w:rPr>
            <w:szCs w:val="22"/>
          </w:rPr>
          <w:t>extends 802.11 se</w:t>
        </w:r>
      </w:ins>
      <w:ins w:id="6" w:author="Juan Carlos Zuniga (juzuniga)" w:date="2025-03-27T15:21:00Z" w16du:dateUtc="2025-03-27T19:21:00Z">
        <w:r w:rsidR="00FA6C07">
          <w:rPr>
            <w:szCs w:val="22"/>
          </w:rPr>
          <w:t>curity to support</w:t>
        </w:r>
      </w:ins>
      <w:r w:rsidR="004A3756">
        <w:rPr>
          <w:szCs w:val="22"/>
        </w:rPr>
        <w:t xml:space="preserve"> </w:t>
      </w:r>
      <w:ins w:id="7" w:author="Juan Carlos Zuniga (juzuniga)" w:date="2025-04-04T17:41:00Z" w16du:dateUtc="2025-04-04T21:41:00Z">
        <w:r w:rsidR="00A53C91">
          <w:rPr>
            <w:szCs w:val="22"/>
          </w:rPr>
          <w:t xml:space="preserve">algorithms </w:t>
        </w:r>
      </w:ins>
      <w:r w:rsidR="004A3756">
        <w:rPr>
          <w:szCs w:val="22"/>
        </w:rPr>
        <w:t xml:space="preserve">for </w:t>
      </w:r>
      <w:r w:rsidR="005A05D6" w:rsidRPr="00A82E41">
        <w:rPr>
          <w:szCs w:val="22"/>
        </w:rPr>
        <w:t>post-quantum cryptography (PQC)</w:t>
      </w:r>
      <w:del w:id="8" w:author="Juan Carlos Zuniga (juzuniga)" w:date="2025-04-04T17:35:00Z" w16du:dateUtc="2025-04-04T21:35:00Z">
        <w:r w:rsidR="005A05D6" w:rsidRPr="00A82E41" w:rsidDel="00361D8E">
          <w:rPr>
            <w:szCs w:val="22"/>
          </w:rPr>
          <w:delText xml:space="preserve"> algorithms</w:delText>
        </w:r>
      </w:del>
      <w:r w:rsidR="005A05D6">
        <w:rPr>
          <w:szCs w:val="22"/>
        </w:rPr>
        <w:t xml:space="preserve">. </w:t>
      </w:r>
      <w:r w:rsidR="005A05D6" w:rsidRPr="00AE72FE">
        <w:rPr>
          <w:szCs w:val="22"/>
          <w:lang w:val="en-CA"/>
        </w:rPr>
        <w:t xml:space="preserve">The </w:t>
      </w:r>
      <w:del w:id="9" w:author="Juan Carlos Zuniga (juzuniga)" w:date="2025-03-27T15:21:00Z" w16du:dateUtc="2025-03-27T19:21:00Z">
        <w:r w:rsidR="005A05D6" w:rsidDel="00FA6C07">
          <w:rPr>
            <w:szCs w:val="22"/>
            <w:lang w:val="en-CA"/>
          </w:rPr>
          <w:delText>addition</w:delText>
        </w:r>
      </w:del>
      <w:ins w:id="10" w:author="Juan Carlos Zuniga (juzuniga)" w:date="2025-04-04T17:31:00Z" w16du:dateUtc="2025-04-04T21:31:00Z">
        <w:r w:rsidR="00985745">
          <w:rPr>
            <w:szCs w:val="22"/>
            <w:lang w:val="en-CA"/>
          </w:rPr>
          <w:t>extension</w:t>
        </w:r>
      </w:ins>
      <w:r w:rsidR="005A05D6">
        <w:rPr>
          <w:szCs w:val="22"/>
          <w:lang w:val="en-CA"/>
        </w:rPr>
        <w:t>:</w:t>
      </w:r>
    </w:p>
    <w:p w14:paraId="5B98398E" w14:textId="3786DF4F" w:rsidR="005A05D6" w:rsidRDefault="005A05D6" w:rsidP="005A05D6">
      <w:pPr>
        <w:pStyle w:val="BL"/>
        <w:rPr>
          <w:lang w:val="en-CA"/>
        </w:rPr>
      </w:pPr>
      <w:r>
        <w:rPr>
          <w:lang w:val="en-CA"/>
        </w:rPr>
        <w:t xml:space="preserve">provides </w:t>
      </w:r>
      <w:del w:id="11" w:author="Juan Carlos Zuniga (juzuniga)" w:date="2025-03-27T12:33:00Z" w16du:dateUtc="2025-03-27T16:33:00Z">
        <w:r w:rsidRPr="00362237" w:rsidDel="00EE47DA">
          <w:rPr>
            <w:lang w:val="en-CA"/>
          </w:rPr>
          <w:delText xml:space="preserve">authenticated </w:delText>
        </w:r>
      </w:del>
      <w:ins w:id="12" w:author="Juan Carlos Zuniga (juzuniga)" w:date="2025-03-27T12:33:00Z" w16du:dateUtc="2025-03-27T16:33:00Z">
        <w:r w:rsidR="00EE47DA">
          <w:rPr>
            <w:lang w:val="en-CA"/>
          </w:rPr>
          <w:t>authentication and</w:t>
        </w:r>
        <w:r w:rsidR="00EE47DA" w:rsidRPr="00362237">
          <w:rPr>
            <w:lang w:val="en-CA"/>
          </w:rPr>
          <w:t xml:space="preserve"> </w:t>
        </w:r>
      </w:ins>
      <w:r w:rsidRPr="00362237">
        <w:rPr>
          <w:lang w:val="en-CA"/>
        </w:rPr>
        <w:t>key management</w:t>
      </w:r>
      <w:ins w:id="13" w:author="Juan Carlos Zuniga (juzuniga)" w:date="2025-03-27T12:34:00Z" w16du:dateUtc="2025-03-27T16:34:00Z">
        <w:r w:rsidR="00EE47DA">
          <w:rPr>
            <w:lang w:val="en-CA"/>
          </w:rPr>
          <w:t xml:space="preserve"> (AKM)</w:t>
        </w:r>
      </w:ins>
      <w:r w:rsidRPr="00362237">
        <w:rPr>
          <w:lang w:val="en-CA"/>
        </w:rPr>
        <w:t xml:space="preserve"> suites for PQC-enabled protocols</w:t>
      </w:r>
      <w:r>
        <w:rPr>
          <w:lang w:val="en-CA"/>
        </w:rPr>
        <w:t>,</w:t>
      </w:r>
    </w:p>
    <w:p w14:paraId="79E4F598" w14:textId="77777777" w:rsidR="005A05D6" w:rsidRDefault="005A05D6" w:rsidP="005A05D6">
      <w:pPr>
        <w:pStyle w:val="BL"/>
        <w:rPr>
          <w:lang w:val="en-CA"/>
        </w:rPr>
      </w:pPr>
      <w:r>
        <w:rPr>
          <w:lang w:val="en-CA"/>
        </w:rPr>
        <w:t>specifies</w:t>
      </w:r>
      <w:r w:rsidRPr="00362237">
        <w:rPr>
          <w:lang w:val="en-CA"/>
        </w:rPr>
        <w:t xml:space="preserve"> the use of PQC digital signature and key establishment algorithms</w:t>
      </w:r>
      <w:r>
        <w:rPr>
          <w:lang w:val="en-CA"/>
        </w:rPr>
        <w:t>,</w:t>
      </w:r>
    </w:p>
    <w:p w14:paraId="5FAEAF78" w14:textId="77777777" w:rsidR="005A05D6" w:rsidRDefault="005A05D6" w:rsidP="005A05D6">
      <w:pPr>
        <w:pStyle w:val="BL"/>
        <w:rPr>
          <w:lang w:val="en-CA"/>
        </w:rPr>
      </w:pPr>
      <w:r w:rsidRPr="00362237">
        <w:rPr>
          <w:lang w:val="en-CA"/>
        </w:rPr>
        <w:t>defin</w:t>
      </w:r>
      <w:r>
        <w:rPr>
          <w:lang w:val="en-CA"/>
        </w:rPr>
        <w:t>es</w:t>
      </w:r>
      <w:r w:rsidRPr="00362237">
        <w:rPr>
          <w:lang w:val="en-CA"/>
        </w:rPr>
        <w:t xml:space="preserve"> a PQC-enabled password authenticated key exchange, and</w:t>
      </w:r>
    </w:p>
    <w:p w14:paraId="4B8E73F9" w14:textId="2B0E3AC1" w:rsidR="005A05D6" w:rsidRPr="00362237" w:rsidRDefault="005A05D6" w:rsidP="005A05D6">
      <w:pPr>
        <w:pStyle w:val="BL"/>
        <w:rPr>
          <w:lang w:val="en-CA"/>
        </w:rPr>
      </w:pPr>
      <w:del w:id="14" w:author="Juan Carlos Zuniga (juzuniga)" w:date="2025-03-27T15:23:00Z" w16du:dateUtc="2025-03-27T19:23:00Z">
        <w:r w:rsidDel="00FA6C07">
          <w:rPr>
            <w:lang w:val="en-CA"/>
          </w:rPr>
          <w:delText xml:space="preserve">defines </w:delText>
        </w:r>
      </w:del>
      <w:ins w:id="15" w:author="Juan Carlos Zuniga (juzuniga)" w:date="2025-03-27T15:23:00Z" w16du:dateUtc="2025-03-27T19:23:00Z">
        <w:r w:rsidR="00FA6C07">
          <w:rPr>
            <w:lang w:val="en-CA"/>
          </w:rPr>
          <w:t xml:space="preserve">considers </w:t>
        </w:r>
      </w:ins>
      <w:r>
        <w:rPr>
          <w:lang w:val="en-CA"/>
        </w:rPr>
        <w:t xml:space="preserve">modifications </w:t>
      </w:r>
      <w:r w:rsidRPr="00362237">
        <w:rPr>
          <w:lang w:val="en-CA"/>
        </w:rPr>
        <w:t>to symmetric key handshak</w:t>
      </w:r>
      <w:ins w:id="16" w:author="Juan Carlos Zuniga (juzuniga)" w:date="2025-03-27T15:23:00Z" w16du:dateUtc="2025-03-27T19:23:00Z">
        <w:r w:rsidR="00FA6C07">
          <w:rPr>
            <w:lang w:val="en-CA"/>
          </w:rPr>
          <w:t>e protocols</w:t>
        </w:r>
      </w:ins>
      <w:del w:id="17" w:author="Juan Carlos Zuniga (juzuniga)" w:date="2025-03-27T15:23:00Z" w16du:dateUtc="2025-03-27T19:23:00Z">
        <w:r w:rsidRPr="00362237" w:rsidDel="00FA6C07">
          <w:rPr>
            <w:lang w:val="en-CA"/>
          </w:rPr>
          <w:delText>ing</w:delText>
        </w:r>
      </w:del>
      <w:r w:rsidRPr="00362237">
        <w:rPr>
          <w:lang w:val="en-CA"/>
        </w:rPr>
        <w:t xml:space="preserve"> to support PQC</w:t>
      </w:r>
      <w:del w:id="18" w:author="Juan Carlos Zuniga (juzuniga)" w:date="2025-03-27T15:24:00Z" w16du:dateUtc="2025-03-27T19:24:00Z">
        <w:r w:rsidRPr="00362237" w:rsidDel="00FA6C07">
          <w:rPr>
            <w:lang w:val="en-CA"/>
          </w:rPr>
          <w:delText>-enabled protocols</w:delText>
        </w:r>
      </w:del>
      <w:r w:rsidRPr="00362237">
        <w:rPr>
          <w:lang w:val="en-CA"/>
        </w:rPr>
        <w:t>.</w:t>
      </w:r>
    </w:p>
    <w:p w14:paraId="23838C2B" w14:textId="41AB0231" w:rsidR="00BB7E82" w:rsidRPr="003831D2" w:rsidRDefault="00A82E41" w:rsidP="00AE72FE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br/>
        <w:t>5.3 Is the completion of this standard dependent upon the completion of another standard:</w:t>
      </w:r>
      <w:r w:rsidR="007A3CD5" w:rsidRPr="003831D2">
        <w:rPr>
          <w:b/>
          <w:bCs/>
          <w:szCs w:val="22"/>
          <w:lang w:val="en-CA"/>
        </w:rPr>
        <w:t xml:space="preserve"> </w:t>
      </w:r>
      <w:r w:rsidR="0070716D" w:rsidRPr="003831D2">
        <w:rPr>
          <w:szCs w:val="22"/>
          <w:lang w:val="en-CA"/>
        </w:rPr>
        <w:t>No</w:t>
      </w:r>
      <w:r w:rsidR="00492569" w:rsidRPr="003831D2">
        <w:rPr>
          <w:szCs w:val="22"/>
          <w:lang w:val="en-CA"/>
        </w:rPr>
        <w:br/>
      </w:r>
      <w:r w:rsidR="0091775F" w:rsidRPr="003831D2">
        <w:rPr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 xml:space="preserve">5.4 Purpose: </w:t>
      </w:r>
      <w:r w:rsidR="00AA39A5" w:rsidRPr="003831D2">
        <w:rPr>
          <w:szCs w:val="22"/>
          <w:lang w:val="en-CA"/>
        </w:rPr>
        <w:t>The purpose of this standard is to provide wireless connectivity for fixed, portable, and moving stations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within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local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area.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This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also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offers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regulatory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bodies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means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of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standardizing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access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to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one</w:t>
      </w:r>
      <w:r w:rsidR="00AA39A5" w:rsidRPr="003831D2">
        <w:rPr>
          <w:spacing w:val="-3"/>
          <w:szCs w:val="22"/>
          <w:lang w:val="en-CA"/>
        </w:rPr>
        <w:t xml:space="preserve"> </w:t>
      </w:r>
      <w:r w:rsidR="00AA39A5" w:rsidRPr="003831D2">
        <w:rPr>
          <w:szCs w:val="22"/>
          <w:lang w:val="en-CA"/>
        </w:rPr>
        <w:t>or more frequency bands for the purpose of local area communication.</w:t>
      </w:r>
    </w:p>
    <w:p w14:paraId="6EFCD3D1" w14:textId="1448B1BF" w:rsidR="002E0BCB" w:rsidRPr="003831D2" w:rsidRDefault="0091775F" w:rsidP="002E0BCB">
      <w:pPr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>5.5 Need for the Project:</w:t>
      </w:r>
      <w:r w:rsidR="00AA02A9" w:rsidRPr="003831D2">
        <w:rPr>
          <w:b/>
          <w:bCs/>
          <w:szCs w:val="22"/>
          <w:lang w:val="en-CA"/>
        </w:rPr>
        <w:t xml:space="preserve"> </w:t>
      </w:r>
      <w:r w:rsidR="00315723" w:rsidRPr="003831D2">
        <w:rPr>
          <w:szCs w:val="22"/>
          <w:lang w:val="en-CA"/>
        </w:rPr>
        <w:t>Classic public key cryptography—for example, key exchanges based on Diffie-Hellman (both finite field and elliptic curve) and digital signatures based on the RSA cryptosystem— is vulnerable to compromise from a quantum</w:t>
      </w:r>
      <w:ins w:id="19" w:author="Juan Carlos Zuniga (juzuniga)" w:date="2025-04-04T17:43:00Z" w16du:dateUtc="2025-04-04T21:43:00Z">
        <w:r w:rsidR="009769FD">
          <w:rPr>
            <w:szCs w:val="22"/>
            <w:lang w:val="en-CA"/>
          </w:rPr>
          <w:t xml:space="preserve"> computer</w:t>
        </w:r>
        <w:r w:rsidR="004563ED">
          <w:rPr>
            <w:szCs w:val="22"/>
            <w:lang w:val="en-CA"/>
          </w:rPr>
          <w:t xml:space="preserve"> </w:t>
        </w:r>
      </w:ins>
      <w:del w:id="20" w:author="Juan Carlos Zuniga (juzuniga)" w:date="2025-04-04T17:45:00Z" w16du:dateUtc="2025-04-04T21:45:00Z">
        <w:r w:rsidR="00315723" w:rsidRPr="003831D2" w:rsidDel="00291578">
          <w:rPr>
            <w:szCs w:val="22"/>
            <w:lang w:val="en-CA"/>
          </w:rPr>
          <w:delText xml:space="preserve"> </w:delText>
        </w:r>
      </w:del>
      <w:r w:rsidR="00315723" w:rsidRPr="003831D2">
        <w:rPr>
          <w:szCs w:val="22"/>
          <w:lang w:val="en-CA"/>
        </w:rPr>
        <w:t xml:space="preserve">adversary. There is a strong market need to define post-quantum protocols </w:t>
      </w:r>
      <w:ins w:id="21" w:author="Juan Carlos Zuniga (juzuniga)" w:date="2025-04-04T17:44:00Z" w16du:dateUtc="2025-04-04T21:44:00Z">
        <w:r w:rsidR="005C72DC">
          <w:rPr>
            <w:szCs w:val="22"/>
            <w:lang w:val="en-CA"/>
          </w:rPr>
          <w:t xml:space="preserve">that support </w:t>
        </w:r>
        <w:r w:rsidR="00F91ED5">
          <w:rPr>
            <w:szCs w:val="22"/>
            <w:lang w:val="en-CA"/>
          </w:rPr>
          <w:t xml:space="preserve">algorithms that are resistant to </w:t>
        </w:r>
        <w:r w:rsidR="00735D6E">
          <w:rPr>
            <w:szCs w:val="22"/>
            <w:lang w:val="en-CA"/>
          </w:rPr>
          <w:t>a</w:t>
        </w:r>
      </w:ins>
      <w:ins w:id="22" w:author="Juan Carlos Zuniga (juzuniga)" w:date="2025-04-04T17:45:00Z" w16du:dateUtc="2025-04-04T21:45:00Z">
        <w:r w:rsidR="00735D6E">
          <w:rPr>
            <w:szCs w:val="22"/>
            <w:lang w:val="en-CA"/>
          </w:rPr>
          <w:t>ttack</w:t>
        </w:r>
      </w:ins>
      <w:ins w:id="23" w:author="Juan Carlos Zuniga (juzuniga)" w:date="2025-04-04T17:46:00Z" w16du:dateUtc="2025-04-04T21:46:00Z">
        <w:r w:rsidR="000968C1">
          <w:rPr>
            <w:szCs w:val="22"/>
            <w:lang w:val="en-CA"/>
          </w:rPr>
          <w:t>s</w:t>
        </w:r>
      </w:ins>
      <w:ins w:id="24" w:author="Juan Carlos Zuniga (juzuniga)" w:date="2025-04-04T17:45:00Z" w16du:dateUtc="2025-04-04T21:45:00Z">
        <w:r w:rsidR="00735D6E">
          <w:rPr>
            <w:szCs w:val="22"/>
            <w:lang w:val="en-CA"/>
          </w:rPr>
          <w:t xml:space="preserve"> by quantum computers </w:t>
        </w:r>
      </w:ins>
      <w:ins w:id="25" w:author="Juan Carlos Zuniga (juzuniga)" w:date="2025-04-04T17:46:00Z" w16du:dateUtc="2025-04-04T21:46:00Z">
        <w:r w:rsidR="00291578">
          <w:rPr>
            <w:szCs w:val="22"/>
            <w:lang w:val="en-CA"/>
          </w:rPr>
          <w:t>(</w:t>
        </w:r>
        <w:r w:rsidR="00F163CD">
          <w:rPr>
            <w:szCs w:val="22"/>
            <w:lang w:val="en-CA"/>
          </w:rPr>
          <w:t>a.k.a. quantum-resistant</w:t>
        </w:r>
        <w:r w:rsidR="00291578">
          <w:rPr>
            <w:szCs w:val="22"/>
            <w:lang w:val="en-CA"/>
          </w:rPr>
          <w:t xml:space="preserve">) </w:t>
        </w:r>
      </w:ins>
      <w:r w:rsidR="00315723" w:rsidRPr="003831D2">
        <w:rPr>
          <w:szCs w:val="22"/>
          <w:lang w:val="en-CA"/>
        </w:rPr>
        <w:t xml:space="preserve">in the standard to address this anticipated vulnerability. </w:t>
      </w:r>
      <w:r w:rsidR="00315723" w:rsidRPr="00FA6C07">
        <w:rPr>
          <w:szCs w:val="22"/>
          <w:lang w:val="en-CA"/>
        </w:rPr>
        <w:t xml:space="preserve">As an example, the United States National Institute of Science and Technology (NIST) will disallow use of key establishment and digital signatures based classic cryptography </w:t>
      </w:r>
      <w:ins w:id="26" w:author="Juan Carlos Zuniga (juzuniga)" w:date="2025-03-27T12:40:00Z" w16du:dateUtc="2025-03-27T16:40:00Z">
        <w:r w:rsidR="00EE47DA" w:rsidRPr="00FA6C07">
          <w:rPr>
            <w:szCs w:val="22"/>
            <w:lang w:val="en-CA"/>
            <w:rPrChange w:id="27" w:author="Juan Carlos Zuniga (juzuniga)" w:date="2025-03-27T15:24:00Z" w16du:dateUtc="2025-03-27T19:24:00Z">
              <w:rPr>
                <w:szCs w:val="22"/>
                <w:highlight w:val="yellow"/>
                <w:lang w:val="en-CA"/>
              </w:rPr>
            </w:rPrChange>
          </w:rPr>
          <w:t xml:space="preserve">for use in US government systems </w:t>
        </w:r>
      </w:ins>
      <w:r w:rsidR="00315723" w:rsidRPr="00FA6C07">
        <w:rPr>
          <w:szCs w:val="22"/>
          <w:lang w:val="en-CA"/>
        </w:rPr>
        <w:t>after 2035.</w:t>
      </w:r>
      <w:r w:rsidR="00315723" w:rsidRPr="003831D2">
        <w:rPr>
          <w:szCs w:val="22"/>
          <w:lang w:val="en-CA"/>
        </w:rPr>
        <w:t xml:space="preserve"> NIST has published new post-quantum algorithms for use in key establishment and digital signature protocols.</w:t>
      </w:r>
    </w:p>
    <w:p w14:paraId="1BC0C3F1" w14:textId="5290AB2B" w:rsidR="0091775F" w:rsidRPr="003831D2" w:rsidRDefault="002B112B" w:rsidP="00292EF6">
      <w:pPr>
        <w:rPr>
          <w:szCs w:val="22"/>
          <w:lang w:val="en-CA"/>
        </w:rPr>
      </w:pPr>
      <w:r w:rsidRPr="003831D2">
        <w:rPr>
          <w:color w:val="1B1B1B"/>
          <w:szCs w:val="22"/>
          <w:lang w:val="en-CA"/>
        </w:rPr>
        <w:br/>
      </w:r>
      <w:r w:rsidR="0091775F" w:rsidRPr="003831D2">
        <w:rPr>
          <w:b/>
          <w:bCs/>
          <w:szCs w:val="22"/>
          <w:lang w:val="en-CA"/>
        </w:rPr>
        <w:t>5.6 Stakeholders for the Standard:</w:t>
      </w:r>
      <w:r w:rsidR="0091775F" w:rsidRPr="003831D2">
        <w:rPr>
          <w:b/>
          <w:bCs/>
          <w:szCs w:val="22"/>
          <w:lang w:val="en-CA"/>
        </w:rPr>
        <w:br/>
      </w:r>
      <w:r w:rsidR="00040CB3" w:rsidRPr="003831D2">
        <w:rPr>
          <w:szCs w:val="22"/>
          <w:lang w:val="en-CA"/>
        </w:rPr>
        <w:t xml:space="preserve">Manufacturers and users of semiconductors, personal computers, enterprise networking devices, consumer electronic devices, </w:t>
      </w:r>
      <w:r w:rsidR="00025958" w:rsidRPr="003831D2">
        <w:rPr>
          <w:szCs w:val="22"/>
          <w:lang w:val="en-CA"/>
        </w:rPr>
        <w:t xml:space="preserve">home networking equipment, </w:t>
      </w:r>
      <w:r w:rsidR="000B7A01" w:rsidRPr="003831D2">
        <w:rPr>
          <w:szCs w:val="22"/>
          <w:lang w:val="en-CA"/>
        </w:rPr>
        <w:t>mobile devices, and c</w:t>
      </w:r>
      <w:r w:rsidR="00025958" w:rsidRPr="003831D2">
        <w:rPr>
          <w:szCs w:val="22"/>
          <w:lang w:val="en-CA"/>
        </w:rPr>
        <w:t>ellular operators.</w:t>
      </w:r>
    </w:p>
    <w:p w14:paraId="4D29BD88" w14:textId="77777777" w:rsidR="00040CB3" w:rsidRPr="003831D2" w:rsidRDefault="00040CB3" w:rsidP="00040CB3">
      <w:pPr>
        <w:rPr>
          <w:szCs w:val="22"/>
          <w:lang w:val="en-CA"/>
        </w:rPr>
      </w:pPr>
    </w:p>
    <w:p w14:paraId="4DC05BFD" w14:textId="052661E5" w:rsidR="0091775F" w:rsidRPr="003831D2" w:rsidRDefault="0091775F" w:rsidP="0091775F">
      <w:pPr>
        <w:widowControl w:val="0"/>
        <w:autoSpaceDE w:val="0"/>
        <w:autoSpaceDN w:val="0"/>
        <w:adjustRightInd w:val="0"/>
        <w:spacing w:after="240"/>
        <w:rPr>
          <w:szCs w:val="22"/>
          <w:lang w:val="en-CA"/>
        </w:rPr>
      </w:pPr>
      <w:r w:rsidRPr="003831D2">
        <w:rPr>
          <w:b/>
          <w:bCs/>
          <w:szCs w:val="22"/>
          <w:lang w:val="en-CA"/>
        </w:rPr>
        <w:t xml:space="preserve">Intellectual </w:t>
      </w:r>
      <w:r w:rsidR="0079753E" w:rsidRPr="003831D2">
        <w:rPr>
          <w:b/>
          <w:bCs/>
          <w:szCs w:val="22"/>
          <w:lang w:val="en-CA"/>
        </w:rPr>
        <w:t>Property:</w:t>
      </w:r>
      <w:r w:rsidRPr="003831D2">
        <w:rPr>
          <w:b/>
          <w:bCs/>
          <w:szCs w:val="22"/>
          <w:lang w:val="en-CA"/>
        </w:rPr>
        <w:br/>
        <w:t>6.</w:t>
      </w:r>
      <w:proofErr w:type="gramStart"/>
      <w:r w:rsidRPr="003831D2">
        <w:rPr>
          <w:b/>
          <w:bCs/>
          <w:szCs w:val="22"/>
          <w:lang w:val="en-CA"/>
        </w:rPr>
        <w:t>1.a.</w:t>
      </w:r>
      <w:proofErr w:type="gramEnd"/>
      <w:r w:rsidRPr="003831D2">
        <w:rPr>
          <w:b/>
          <w:bCs/>
          <w:szCs w:val="22"/>
          <w:lang w:val="en-CA"/>
        </w:rPr>
        <w:t xml:space="preserve">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any copyright permissions needed for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="0079753E" w:rsidRPr="003831D2">
        <w:rPr>
          <w:szCs w:val="22"/>
          <w:lang w:val="en-CA"/>
        </w:rPr>
        <w:t>No</w:t>
      </w:r>
      <w:r w:rsidRPr="003831D2">
        <w:rPr>
          <w:bCs/>
          <w:szCs w:val="22"/>
          <w:lang w:val="en-CA"/>
        </w:rPr>
        <w:br/>
      </w:r>
      <w:r w:rsidRPr="003831D2">
        <w:rPr>
          <w:b/>
          <w:bCs/>
          <w:szCs w:val="22"/>
          <w:lang w:val="en-CA"/>
        </w:rPr>
        <w:t>6.1.b. Is the S</w:t>
      </w:r>
      <w:r w:rsidR="00AA39A5" w:rsidRPr="003831D2">
        <w:rPr>
          <w:b/>
          <w:bCs/>
          <w:szCs w:val="22"/>
          <w:lang w:val="en-CA"/>
        </w:rPr>
        <w:t>tandards Committee</w:t>
      </w:r>
      <w:r w:rsidRPr="003831D2">
        <w:rPr>
          <w:b/>
          <w:bCs/>
          <w:szCs w:val="22"/>
          <w:lang w:val="en-CA"/>
        </w:rPr>
        <w:t xml:space="preserve"> aware of possible registration activity related to this </w:t>
      </w:r>
      <w:proofErr w:type="gramStart"/>
      <w:r w:rsidRPr="003831D2">
        <w:rPr>
          <w:b/>
          <w:bCs/>
          <w:szCs w:val="22"/>
          <w:lang w:val="en-CA"/>
        </w:rPr>
        <w:t>project?: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bCs/>
          <w:szCs w:val="22"/>
          <w:lang w:val="en-CA"/>
        </w:rPr>
        <w:t>No</w:t>
      </w:r>
    </w:p>
    <w:p w14:paraId="7E083611" w14:textId="2C8652FA" w:rsidR="006F3DD9" w:rsidRPr="003831D2" w:rsidRDefault="00EC1B98" w:rsidP="00EC1B98">
      <w:pPr>
        <w:widowControl w:val="0"/>
        <w:autoSpaceDE w:val="0"/>
        <w:autoSpaceDN w:val="0"/>
        <w:adjustRightInd w:val="0"/>
        <w:spacing w:after="240"/>
        <w:rPr>
          <w:b/>
          <w:bCs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7.1</w:t>
      </w:r>
      <w:r w:rsidR="0091775F" w:rsidRPr="003831D2">
        <w:rPr>
          <w:b/>
          <w:bCs/>
          <w:szCs w:val="22"/>
          <w:lang w:val="en-CA"/>
        </w:rPr>
        <w:t xml:space="preserve">Are there other standards or projects with a similar </w:t>
      </w:r>
      <w:proofErr w:type="gramStart"/>
      <w:r w:rsidR="0091775F" w:rsidRPr="003831D2">
        <w:rPr>
          <w:b/>
          <w:bCs/>
          <w:szCs w:val="22"/>
          <w:lang w:val="en-CA"/>
        </w:rPr>
        <w:t>scope?:</w:t>
      </w:r>
      <w:proofErr w:type="gramEnd"/>
      <w:r w:rsidR="0091775F" w:rsidRPr="003831D2">
        <w:rPr>
          <w:b/>
          <w:bCs/>
          <w:szCs w:val="22"/>
          <w:lang w:val="en-CA"/>
        </w:rPr>
        <w:t xml:space="preserve"> </w:t>
      </w:r>
      <w:r w:rsidR="0014283B" w:rsidRPr="003831D2">
        <w:rPr>
          <w:szCs w:val="22"/>
          <w:lang w:val="en-CA"/>
        </w:rPr>
        <w:t>No</w:t>
      </w:r>
    </w:p>
    <w:p w14:paraId="4DE75482" w14:textId="35E77AC8" w:rsidR="00EC1B98" w:rsidRPr="003831D2" w:rsidRDefault="0091775F" w:rsidP="00AA02A9">
      <w:pPr>
        <w:pStyle w:val="ListParagraph"/>
        <w:numPr>
          <w:ilvl w:val="1"/>
          <w:numId w:val="27"/>
        </w:num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Joint Development</w:t>
      </w:r>
      <w:r w:rsidR="002B112B" w:rsidRPr="003831D2">
        <w:rPr>
          <w:b/>
          <w:bCs/>
          <w:szCs w:val="22"/>
          <w:lang w:val="en-CA"/>
        </w:rPr>
        <w:t xml:space="preserve">: </w:t>
      </w:r>
      <w:r w:rsidRPr="003831D2">
        <w:rPr>
          <w:b/>
          <w:bCs/>
          <w:szCs w:val="22"/>
          <w:lang w:val="en-CA"/>
        </w:rPr>
        <w:t xml:space="preserve">Is it the intent to develop this document jointly with another </w:t>
      </w:r>
      <w:proofErr w:type="gramStart"/>
      <w:r w:rsidRPr="003831D2">
        <w:rPr>
          <w:b/>
          <w:bCs/>
          <w:szCs w:val="22"/>
          <w:lang w:val="en-CA"/>
        </w:rPr>
        <w:t>organization?:</w:t>
      </w:r>
      <w:proofErr w:type="gramEnd"/>
      <w:r w:rsidRPr="003831D2">
        <w:rPr>
          <w:b/>
          <w:bCs/>
          <w:szCs w:val="22"/>
          <w:lang w:val="en-CA"/>
        </w:rPr>
        <w:t xml:space="preserve"> </w:t>
      </w:r>
      <w:r w:rsidRPr="003831D2">
        <w:rPr>
          <w:szCs w:val="22"/>
          <w:lang w:val="en-CA"/>
        </w:rPr>
        <w:t>No</w:t>
      </w:r>
    </w:p>
    <w:p w14:paraId="31177DCE" w14:textId="0767C331" w:rsidR="00AA02A9" w:rsidRPr="003831D2" w:rsidRDefault="0091775F" w:rsidP="00AE72FE">
      <w:pPr>
        <w:shd w:val="clear" w:color="auto" w:fill="FFFFFF"/>
        <w:spacing w:before="100" w:beforeAutospacing="1" w:after="100" w:afterAutospacing="1"/>
        <w:rPr>
          <w:color w:val="1B1B1B"/>
          <w:szCs w:val="22"/>
          <w:lang w:val="en-CA"/>
        </w:rPr>
      </w:pPr>
      <w:r w:rsidRPr="003831D2">
        <w:rPr>
          <w:b/>
          <w:bCs/>
          <w:szCs w:val="22"/>
          <w:lang w:val="en-CA"/>
        </w:rPr>
        <w:t>8.1 Additional Explanatory Notes (Item Number and Explanation):</w:t>
      </w:r>
      <w:r w:rsidRPr="003831D2">
        <w:rPr>
          <w:szCs w:val="22"/>
          <w:lang w:val="en-CA"/>
        </w:rPr>
        <w:br/>
      </w:r>
      <w:r w:rsidR="00AA02A9" w:rsidRPr="003831D2">
        <w:rPr>
          <w:szCs w:val="22"/>
          <w:lang w:val="en-CA"/>
        </w:rPr>
        <w:t>5.5</w:t>
      </w:r>
      <w:ins w:id="28" w:author="Juan Carlos Zuniga (juzuniga)" w:date="2025-03-27T12:43:00Z" w16du:dateUtc="2025-03-27T16:43:00Z">
        <w:r w:rsidR="00A340A8">
          <w:rPr>
            <w:szCs w:val="22"/>
            <w:lang w:val="en-CA"/>
          </w:rPr>
          <w:t>:</w:t>
        </w:r>
      </w:ins>
      <w:r w:rsidR="00AA02A9" w:rsidRPr="003831D2">
        <w:rPr>
          <w:szCs w:val="22"/>
          <w:lang w:val="en-CA"/>
        </w:rPr>
        <w:t xml:space="preserve"> The algorithms published by NIST are</w:t>
      </w:r>
      <w:r w:rsidR="00AA02A9" w:rsidRPr="003831D2">
        <w:rPr>
          <w:szCs w:val="22"/>
          <w:lang w:val="en-CA"/>
        </w:rPr>
        <w:br/>
      </w:r>
      <w:r w:rsidR="00AA02A9" w:rsidRPr="003831D2">
        <w:rPr>
          <w:color w:val="1B1B1B"/>
          <w:szCs w:val="22"/>
          <w:lang w:val="en-CA"/>
        </w:rPr>
        <w:t>FIPS 203, </w:t>
      </w:r>
      <w:hyperlink r:id="rId16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Key-Encapsulation Mechanism Standard</w:t>
        </w:r>
      </w:hyperlink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204, </w:t>
      </w:r>
      <w:hyperlink r:id="rId17" w:history="1">
        <w:r w:rsidR="00AA02A9" w:rsidRPr="003831D2">
          <w:rPr>
            <w:rStyle w:val="Hyperlink"/>
            <w:color w:val="114B73"/>
            <w:szCs w:val="22"/>
            <w:lang w:val="en-CA"/>
          </w:rPr>
          <w:t>Module-Lattice-Based Digital Signature Standard</w:t>
        </w:r>
      </w:hyperlink>
      <w:r w:rsidR="009606D9" w:rsidRPr="003831D2">
        <w:rPr>
          <w:szCs w:val="22"/>
          <w:lang w:val="en-CA"/>
        </w:rPr>
        <w:t>, and</w:t>
      </w:r>
      <w:r w:rsidR="00AA02A9" w:rsidRPr="003831D2">
        <w:rPr>
          <w:color w:val="1B1B1B"/>
          <w:szCs w:val="22"/>
          <w:lang w:val="en-CA"/>
        </w:rPr>
        <w:br/>
        <w:t>FIPS</w:t>
      </w:r>
      <w:r w:rsidR="00AA02A9" w:rsidRPr="003831D2">
        <w:rPr>
          <w:rStyle w:val="Emphasis"/>
          <w:i w:val="0"/>
          <w:iCs w:val="0"/>
          <w:color w:val="1B1B1B"/>
          <w:szCs w:val="22"/>
          <w:lang w:val="en-CA"/>
        </w:rPr>
        <w:t> </w:t>
      </w:r>
      <w:r w:rsidR="00AA02A9" w:rsidRPr="003831D2">
        <w:rPr>
          <w:color w:val="1B1B1B"/>
          <w:szCs w:val="22"/>
          <w:lang w:val="en-CA"/>
        </w:rPr>
        <w:t>205, </w:t>
      </w:r>
      <w:hyperlink r:id="rId18" w:history="1">
        <w:r w:rsidR="00AA02A9" w:rsidRPr="003831D2">
          <w:rPr>
            <w:rStyle w:val="Hyperlink"/>
            <w:color w:val="114B73"/>
            <w:szCs w:val="22"/>
            <w:lang w:val="en-CA"/>
          </w:rPr>
          <w:t>Stateless Hash-Based Digital Signature Standard</w:t>
        </w:r>
      </w:hyperlink>
      <w:r w:rsidR="009606D9" w:rsidRPr="003831D2">
        <w:rPr>
          <w:szCs w:val="22"/>
          <w:lang w:val="en-CA"/>
        </w:rPr>
        <w:t>.</w:t>
      </w:r>
    </w:p>
    <w:p w14:paraId="4997FF5B" w14:textId="187B725B" w:rsidR="00390271" w:rsidRPr="003831D2" w:rsidRDefault="00390271" w:rsidP="00E125DC">
      <w:pPr>
        <w:widowControl w:val="0"/>
        <w:autoSpaceDE w:val="0"/>
        <w:autoSpaceDN w:val="0"/>
        <w:adjustRightInd w:val="0"/>
        <w:spacing w:after="240"/>
        <w:rPr>
          <w:sz w:val="24"/>
          <w:szCs w:val="22"/>
          <w:lang w:val="en-CA"/>
        </w:rPr>
      </w:pPr>
    </w:p>
    <w:p w14:paraId="3EE15310" w14:textId="77777777" w:rsidR="00390271" w:rsidRPr="003831D2" w:rsidRDefault="00390271" w:rsidP="00390271">
      <w:pPr>
        <w:tabs>
          <w:tab w:val="left" w:pos="3924"/>
        </w:tabs>
        <w:rPr>
          <w:sz w:val="24"/>
          <w:szCs w:val="22"/>
          <w:lang w:val="en-CA"/>
        </w:rPr>
      </w:pPr>
    </w:p>
    <w:p w14:paraId="2732B42F" w14:textId="77777777" w:rsidR="00047E7C" w:rsidRPr="003831D2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CA"/>
        </w:rPr>
      </w:pPr>
    </w:p>
    <w:p w14:paraId="73E4437B" w14:textId="77777777" w:rsidR="00AA02A9" w:rsidRPr="003831D2" w:rsidRDefault="00AA02A9">
      <w:pPr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br w:type="page"/>
      </w:r>
    </w:p>
    <w:p w14:paraId="74E8A5BC" w14:textId="214F2251" w:rsidR="002B34C0" w:rsidRPr="003831D2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CA"/>
        </w:rPr>
      </w:pPr>
      <w:r w:rsidRPr="003831D2">
        <w:rPr>
          <w:b/>
          <w:bCs/>
          <w:sz w:val="24"/>
          <w:szCs w:val="24"/>
          <w:lang w:val="en-CA"/>
        </w:rPr>
        <w:lastRenderedPageBreak/>
        <w:t>References:</w:t>
      </w:r>
    </w:p>
    <w:p w14:paraId="5D1F8FF5" w14:textId="77777777" w:rsidR="00E721A5" w:rsidRPr="003831D2" w:rsidRDefault="00E721A5" w:rsidP="00F61C71">
      <w:pPr>
        <w:rPr>
          <w:bCs/>
          <w:sz w:val="24"/>
          <w:szCs w:val="24"/>
          <w:lang w:val="en-CA" w:eastAsia="zh-CN"/>
        </w:rPr>
      </w:pPr>
    </w:p>
    <w:p w14:paraId="2DF52ECA" w14:textId="77777777" w:rsidR="008B3071" w:rsidRPr="003831D2" w:rsidRDefault="008B3071" w:rsidP="00F61C71">
      <w:pPr>
        <w:rPr>
          <w:b/>
          <w:sz w:val="32"/>
          <w:lang w:val="en-CA" w:eastAsia="zh-CN"/>
        </w:rPr>
      </w:pPr>
    </w:p>
    <w:p w14:paraId="3A3A1B5E" w14:textId="77777777" w:rsidR="005C65D1" w:rsidRPr="003831D2" w:rsidRDefault="005C65D1">
      <w:pPr>
        <w:rPr>
          <w:b/>
          <w:sz w:val="36"/>
          <w:lang w:val="en-CA" w:eastAsia="zh-CN"/>
        </w:rPr>
      </w:pPr>
    </w:p>
    <w:p w14:paraId="6238AFA0" w14:textId="77777777" w:rsidR="00CA09B2" w:rsidRPr="003831D2" w:rsidRDefault="00CA09B2">
      <w:pPr>
        <w:rPr>
          <w:sz w:val="24"/>
          <w:lang w:val="en-CA"/>
        </w:rPr>
      </w:pPr>
    </w:p>
    <w:sectPr w:rsidR="00CA09B2" w:rsidRPr="003831D2" w:rsidSect="00C13D20">
      <w:headerReference w:type="default" r:id="rId19"/>
      <w:footerReference w:type="even" r:id="rId20"/>
      <w:footerReference w:type="default" r:id="rId21"/>
      <w:footerReference w:type="firs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54DB" w14:textId="77777777" w:rsidR="00CC0B3C" w:rsidRPr="00AD464C" w:rsidRDefault="00CC0B3C">
      <w:r w:rsidRPr="00AD464C">
        <w:separator/>
      </w:r>
    </w:p>
  </w:endnote>
  <w:endnote w:type="continuationSeparator" w:id="0">
    <w:p w14:paraId="589E5527" w14:textId="77777777" w:rsidR="00CC0B3C" w:rsidRPr="00AD464C" w:rsidRDefault="00CC0B3C">
      <w:r w:rsidRPr="00AD464C">
        <w:continuationSeparator/>
      </w:r>
    </w:p>
  </w:endnote>
  <w:endnote w:type="continuationNotice" w:id="1">
    <w:p w14:paraId="1EA85F1F" w14:textId="77777777" w:rsidR="00CC0B3C" w:rsidRDefault="00CC0B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36E02" w14:textId="5FBE0D09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070E94" wp14:editId="4345CD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701348883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EE08F" w14:textId="13F9D56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70E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73FEE08F" w14:textId="13F9D56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B3FB2" w14:textId="3F37830C" w:rsidR="002A36FE" w:rsidRPr="00451B66" w:rsidRDefault="006233EA" w:rsidP="00451B66">
    <w:pPr>
      <w:pStyle w:val="Footer"/>
      <w:tabs>
        <w:tab w:val="clear" w:pos="6480"/>
        <w:tab w:val="center" w:pos="4680"/>
        <w:tab w:val="right" w:pos="9360"/>
      </w:tabs>
      <w:rPr>
        <w:szCs w:val="18"/>
      </w:rPr>
    </w:pPr>
    <w:r>
      <w:rPr>
        <w:noProof/>
        <w:sz w:val="22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21ECF3B" wp14:editId="33F3D45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63281062" name="Text Box 7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056ECC" w14:textId="297866AC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1ECF3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56056ECC" w14:textId="297866AC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5F72" w:rsidRPr="00451B66">
      <w:rPr>
        <w:sz w:val="22"/>
        <w:szCs w:val="18"/>
      </w:rPr>
      <w:fldChar w:fldCharType="begin"/>
    </w:r>
    <w:r w:rsidR="00B95F72" w:rsidRPr="00451B66">
      <w:rPr>
        <w:sz w:val="22"/>
        <w:szCs w:val="18"/>
      </w:rPr>
      <w:instrText xml:space="preserve"> SUBJECT  \* MERGEFORMAT </w:instrText>
    </w:r>
    <w:r w:rsidR="00B95F72" w:rsidRPr="00451B66">
      <w:rPr>
        <w:sz w:val="22"/>
        <w:szCs w:val="18"/>
      </w:rPr>
      <w:fldChar w:fldCharType="separate"/>
    </w:r>
    <w:r w:rsidR="00243858" w:rsidRPr="00451B66">
      <w:rPr>
        <w:sz w:val="22"/>
        <w:szCs w:val="18"/>
      </w:rPr>
      <w:t>Submission</w:t>
    </w:r>
    <w:r w:rsidR="00B95F72" w:rsidRPr="00451B66">
      <w:rPr>
        <w:sz w:val="22"/>
        <w:szCs w:val="18"/>
      </w:rPr>
      <w:fldChar w:fldCharType="end"/>
    </w:r>
    <w:r w:rsidR="00BD7347" w:rsidRPr="00451B66">
      <w:rPr>
        <w:sz w:val="22"/>
        <w:szCs w:val="18"/>
      </w:rPr>
      <w:tab/>
    </w:r>
    <w:r w:rsidR="002A36FE" w:rsidRPr="00451B66">
      <w:rPr>
        <w:sz w:val="22"/>
        <w:szCs w:val="18"/>
      </w:rPr>
      <w:t xml:space="preserve">page </w:t>
    </w:r>
    <w:r w:rsidR="003E10F6" w:rsidRPr="00451B66">
      <w:rPr>
        <w:sz w:val="22"/>
        <w:szCs w:val="18"/>
      </w:rPr>
      <w:fldChar w:fldCharType="begin"/>
    </w:r>
    <w:r w:rsidR="002A36FE" w:rsidRPr="00451B66">
      <w:rPr>
        <w:sz w:val="22"/>
        <w:szCs w:val="18"/>
      </w:rPr>
      <w:instrText xml:space="preserve">page </w:instrText>
    </w:r>
    <w:r w:rsidR="003E10F6" w:rsidRPr="00451B66">
      <w:rPr>
        <w:sz w:val="22"/>
        <w:szCs w:val="18"/>
      </w:rPr>
      <w:fldChar w:fldCharType="separate"/>
    </w:r>
    <w:r w:rsidR="00B22620" w:rsidRPr="00451B66">
      <w:rPr>
        <w:sz w:val="22"/>
        <w:szCs w:val="18"/>
      </w:rPr>
      <w:t>4</w:t>
    </w:r>
    <w:r w:rsidR="003E10F6" w:rsidRPr="00451B66">
      <w:rPr>
        <w:sz w:val="22"/>
        <w:szCs w:val="18"/>
      </w:rPr>
      <w:fldChar w:fldCharType="end"/>
    </w:r>
    <w:r w:rsidR="002A36FE" w:rsidRPr="00451B66">
      <w:rPr>
        <w:sz w:val="22"/>
        <w:szCs w:val="18"/>
      </w:rPr>
      <w:tab/>
    </w:r>
    <w:r w:rsidR="00451B66">
      <w:rPr>
        <w:sz w:val="22"/>
        <w:szCs w:val="18"/>
      </w:rPr>
      <w:t>Juan-Carlos Zuniga</w:t>
    </w:r>
    <w:r w:rsidR="00FC0E35" w:rsidRPr="00451B66">
      <w:rPr>
        <w:sz w:val="22"/>
        <w:szCs w:val="18"/>
      </w:rPr>
      <w:t xml:space="preserve">, </w:t>
    </w:r>
    <w:r w:rsidR="00451B66">
      <w:rPr>
        <w:sz w:val="22"/>
        <w:szCs w:val="18"/>
      </w:rPr>
      <w:t>Cisco Systems</w:t>
    </w:r>
    <w:r w:rsidR="00327E3E">
      <w:rPr>
        <w:sz w:val="22"/>
        <w:szCs w:val="18"/>
      </w:rPr>
      <w:t>, et al.</w:t>
    </w:r>
    <w:r w:rsidR="0014283B" w:rsidRPr="00451B66">
      <w:rPr>
        <w:sz w:val="22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3CCE" w14:textId="52870DCF" w:rsidR="00451B66" w:rsidRDefault="00623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29A6CD" wp14:editId="5372A8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45721669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1CB2F" w14:textId="51BCBBBD" w:rsidR="006233EA" w:rsidRPr="006233EA" w:rsidRDefault="006233EA" w:rsidP="006233E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623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29A6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5B61CB2F" w14:textId="51BCBBBD" w:rsidR="006233EA" w:rsidRPr="006233EA" w:rsidRDefault="006233EA" w:rsidP="006233E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6233EA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4C8F9" w14:textId="77777777" w:rsidR="00CC0B3C" w:rsidRPr="00AD464C" w:rsidRDefault="00CC0B3C">
      <w:r w:rsidRPr="00AD464C">
        <w:separator/>
      </w:r>
    </w:p>
  </w:footnote>
  <w:footnote w:type="continuationSeparator" w:id="0">
    <w:p w14:paraId="33DEC39F" w14:textId="77777777" w:rsidR="00CC0B3C" w:rsidRPr="00AD464C" w:rsidRDefault="00CC0B3C">
      <w:r w:rsidRPr="00AD464C">
        <w:continuationSeparator/>
      </w:r>
    </w:p>
  </w:footnote>
  <w:footnote w:type="continuationNotice" w:id="1">
    <w:p w14:paraId="17058DFB" w14:textId="77777777" w:rsidR="00CC0B3C" w:rsidRDefault="00CC0B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4A60A" w14:textId="3F97A6FE" w:rsidR="002A36FE" w:rsidRPr="00AD464C" w:rsidRDefault="00451B66" w:rsidP="0098025D">
    <w:pPr>
      <w:pStyle w:val="Header"/>
      <w:tabs>
        <w:tab w:val="clear" w:pos="6480"/>
        <w:tab w:val="center" w:pos="4680"/>
        <w:tab w:val="right" w:pos="9360"/>
      </w:tabs>
    </w:pPr>
    <w:del w:id="29" w:author="Juan Carlos Zuniga (juzuniga)" w:date="2025-04-04T17:27:00Z" w16du:dateUtc="2025-04-04T21:27:00Z">
      <w:r w:rsidDel="00F61E70">
        <w:delText>March</w:delText>
      </w:r>
      <w:r w:rsidR="00C6197A" w:rsidRPr="00AD464C" w:rsidDel="00F61E70">
        <w:delText xml:space="preserve"> </w:delText>
      </w:r>
    </w:del>
    <w:ins w:id="30" w:author="Juan Carlos Zuniga (juzuniga)" w:date="2025-04-04T17:27:00Z" w16du:dateUtc="2025-04-04T21:27:00Z">
      <w:r w:rsidR="00F61E70">
        <w:t>April</w:t>
      </w:r>
      <w:r w:rsidR="00F61E70" w:rsidRPr="00AD464C">
        <w:t xml:space="preserve"> </w:t>
      </w:r>
    </w:ins>
    <w:r w:rsidR="0039634F" w:rsidRPr="00AD464C">
      <w:t>202</w:t>
    </w:r>
    <w:r w:rsidR="00C6197A" w:rsidRPr="00AD464C">
      <w:t>5</w:t>
    </w:r>
    <w:r w:rsidR="002A36FE" w:rsidRPr="00AD464C">
      <w:tab/>
    </w:r>
    <w:r w:rsidR="002A36FE" w:rsidRPr="00AD464C">
      <w:tab/>
    </w:r>
    <w:fldSimple w:instr="TITLE  \* MERGEFORMAT"/>
    <w:r w:rsidR="7F061A80">
      <w:t>doc.: IEEE 802.11-25/</w:t>
    </w:r>
    <w:del w:id="31" w:author="Juan Carlos Zuniga (juzuniga)" w:date="2025-04-04T17:26:00Z" w16du:dateUtc="2025-04-04T21:26:00Z">
      <w:r w:rsidR="00344690" w:rsidDel="00894289">
        <w:delText>0471r</w:delText>
      </w:r>
    </w:del>
    <w:del w:id="32" w:author="Juan Carlos Zuniga (juzuniga)" w:date="2025-03-27T12:24:00Z" w16du:dateUtc="2025-03-27T16:24:00Z">
      <w:r w:rsidR="000B64AA" w:rsidDel="00DF08B9">
        <w:delText>2</w:delText>
      </w:r>
    </w:del>
    <w:ins w:id="33" w:author="Juan Carlos Zuniga (juzuniga)" w:date="2025-04-04T17:26:00Z" w16du:dateUtc="2025-04-04T21:26:00Z">
      <w:r w:rsidR="00894289">
        <w:t>0597</w:t>
      </w:r>
      <w:r w:rsidR="00F61E70">
        <w:t>r00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15D8C"/>
    <w:multiLevelType w:val="multilevel"/>
    <w:tmpl w:val="118EF5FA"/>
    <w:lvl w:ilvl="0">
      <w:start w:val="5"/>
      <w:numFmt w:val="decimal"/>
      <w:lvlText w:val="%1"/>
      <w:lvlJc w:val="left"/>
      <w:pPr>
        <w:ind w:left="120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" w:hanging="425"/>
      </w:pPr>
      <w:rPr>
        <w:rFonts w:hint="default"/>
        <w:spacing w:val="0"/>
        <w:w w:val="94"/>
        <w:lang w:val="en-US" w:eastAsia="en-US" w:bidi="ar-SA"/>
      </w:rPr>
    </w:lvl>
    <w:lvl w:ilvl="2">
      <w:numFmt w:val="bullet"/>
      <w:lvlText w:val="•"/>
      <w:lvlJc w:val="left"/>
      <w:pPr>
        <w:ind w:left="2417" w:hanging="42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4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4" w:hanging="4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2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1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8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F6AC6"/>
    <w:multiLevelType w:val="multilevel"/>
    <w:tmpl w:val="EA2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83E49"/>
    <w:multiLevelType w:val="hybridMultilevel"/>
    <w:tmpl w:val="78803618"/>
    <w:lvl w:ilvl="0" w:tplc="5C966ADA">
      <w:start w:val="1"/>
      <w:numFmt w:val="lowerLetter"/>
      <w:pStyle w:val="BL"/>
      <w:lvlText w:val="%1)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35570"/>
    <w:multiLevelType w:val="hybridMultilevel"/>
    <w:tmpl w:val="E90ABF00"/>
    <w:lvl w:ilvl="0" w:tplc="F7A66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E4CD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ECF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4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40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4B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CC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68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6A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356021"/>
    <w:multiLevelType w:val="multilevel"/>
    <w:tmpl w:val="528882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auto"/>
        <w:sz w:val="24"/>
      </w:rPr>
    </w:lvl>
  </w:abstractNum>
  <w:abstractNum w:abstractNumId="22" w15:restartNumberingAfterBreak="0">
    <w:nsid w:val="78BA582E"/>
    <w:multiLevelType w:val="multilevel"/>
    <w:tmpl w:val="59E2899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9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2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23"/>
  </w:num>
  <w:num w:numId="9" w16cid:durableId="1404643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24"/>
  </w:num>
  <w:num w:numId="11" w16cid:durableId="332296891">
    <w:abstractNumId w:val="15"/>
  </w:num>
  <w:num w:numId="12" w16cid:durableId="2012948845">
    <w:abstractNumId w:val="10"/>
  </w:num>
  <w:num w:numId="13" w16cid:durableId="537474018">
    <w:abstractNumId w:val="18"/>
  </w:num>
  <w:num w:numId="14" w16cid:durableId="1544976671">
    <w:abstractNumId w:val="16"/>
  </w:num>
  <w:num w:numId="15" w16cid:durableId="767963964">
    <w:abstractNumId w:val="26"/>
  </w:num>
  <w:num w:numId="16" w16cid:durableId="1253585203">
    <w:abstractNumId w:val="9"/>
  </w:num>
  <w:num w:numId="17" w16cid:durableId="949581411">
    <w:abstractNumId w:val="25"/>
  </w:num>
  <w:num w:numId="18" w16cid:durableId="519006061">
    <w:abstractNumId w:val="6"/>
  </w:num>
  <w:num w:numId="19" w16cid:durableId="502282191">
    <w:abstractNumId w:val="11"/>
  </w:num>
  <w:num w:numId="20" w16cid:durableId="521673909">
    <w:abstractNumId w:val="3"/>
  </w:num>
  <w:num w:numId="21" w16cid:durableId="857045570">
    <w:abstractNumId w:val="17"/>
  </w:num>
  <w:num w:numId="22" w16cid:durableId="1094477127">
    <w:abstractNumId w:val="7"/>
  </w:num>
  <w:num w:numId="23" w16cid:durableId="374352158">
    <w:abstractNumId w:val="20"/>
  </w:num>
  <w:num w:numId="24" w16cid:durableId="376054425">
    <w:abstractNumId w:val="13"/>
  </w:num>
  <w:num w:numId="25" w16cid:durableId="1839271319">
    <w:abstractNumId w:val="8"/>
  </w:num>
  <w:num w:numId="26" w16cid:durableId="139661384">
    <w:abstractNumId w:val="22"/>
  </w:num>
  <w:num w:numId="27" w16cid:durableId="56438909">
    <w:abstractNumId w:val="21"/>
  </w:num>
  <w:num w:numId="28" w16cid:durableId="77891536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an Carlos Zuniga (juzuniga)">
    <w15:presenceInfo w15:providerId="AD" w15:userId="S::juzuniga@cisco.com::819d4d47-0e26-4d9e-a140-ac575e3de6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2FB"/>
    <w:rsid w:val="00010C33"/>
    <w:rsid w:val="0001364D"/>
    <w:rsid w:val="00013B9D"/>
    <w:rsid w:val="00016D57"/>
    <w:rsid w:val="00017938"/>
    <w:rsid w:val="00022120"/>
    <w:rsid w:val="000239E4"/>
    <w:rsid w:val="000245C3"/>
    <w:rsid w:val="00025958"/>
    <w:rsid w:val="00025DE5"/>
    <w:rsid w:val="00026DB9"/>
    <w:rsid w:val="000310C7"/>
    <w:rsid w:val="00032362"/>
    <w:rsid w:val="00040CB3"/>
    <w:rsid w:val="00044BCF"/>
    <w:rsid w:val="00047E7C"/>
    <w:rsid w:val="0005408D"/>
    <w:rsid w:val="000565A7"/>
    <w:rsid w:val="00056E43"/>
    <w:rsid w:val="00057C2E"/>
    <w:rsid w:val="00065E4F"/>
    <w:rsid w:val="00077AC5"/>
    <w:rsid w:val="00080958"/>
    <w:rsid w:val="0008158F"/>
    <w:rsid w:val="000828AE"/>
    <w:rsid w:val="0008398A"/>
    <w:rsid w:val="00085FB1"/>
    <w:rsid w:val="00096694"/>
    <w:rsid w:val="000968C1"/>
    <w:rsid w:val="00097D3B"/>
    <w:rsid w:val="000A186F"/>
    <w:rsid w:val="000A22B1"/>
    <w:rsid w:val="000A3E11"/>
    <w:rsid w:val="000B3CCC"/>
    <w:rsid w:val="000B424F"/>
    <w:rsid w:val="000B55CE"/>
    <w:rsid w:val="000B64AA"/>
    <w:rsid w:val="000B6BB8"/>
    <w:rsid w:val="000B704F"/>
    <w:rsid w:val="000B7A01"/>
    <w:rsid w:val="000C0AE2"/>
    <w:rsid w:val="000C22E3"/>
    <w:rsid w:val="000C4942"/>
    <w:rsid w:val="000C7173"/>
    <w:rsid w:val="000D2276"/>
    <w:rsid w:val="000D255D"/>
    <w:rsid w:val="000D35B5"/>
    <w:rsid w:val="000E00ED"/>
    <w:rsid w:val="000E03F6"/>
    <w:rsid w:val="000E136B"/>
    <w:rsid w:val="000E3983"/>
    <w:rsid w:val="000E617C"/>
    <w:rsid w:val="000E7BE8"/>
    <w:rsid w:val="000F0141"/>
    <w:rsid w:val="000F196E"/>
    <w:rsid w:val="000F2E49"/>
    <w:rsid w:val="000F4F3C"/>
    <w:rsid w:val="00100498"/>
    <w:rsid w:val="001006B1"/>
    <w:rsid w:val="001009C6"/>
    <w:rsid w:val="001013F6"/>
    <w:rsid w:val="001052F4"/>
    <w:rsid w:val="00105823"/>
    <w:rsid w:val="00107044"/>
    <w:rsid w:val="0011197D"/>
    <w:rsid w:val="001132EB"/>
    <w:rsid w:val="00115577"/>
    <w:rsid w:val="0011611F"/>
    <w:rsid w:val="00117195"/>
    <w:rsid w:val="001200EB"/>
    <w:rsid w:val="00120954"/>
    <w:rsid w:val="00121160"/>
    <w:rsid w:val="001222D4"/>
    <w:rsid w:val="0013237D"/>
    <w:rsid w:val="00134F95"/>
    <w:rsid w:val="001353FF"/>
    <w:rsid w:val="00140775"/>
    <w:rsid w:val="001420B5"/>
    <w:rsid w:val="00142138"/>
    <w:rsid w:val="0014283B"/>
    <w:rsid w:val="001428E2"/>
    <w:rsid w:val="00142E1F"/>
    <w:rsid w:val="00143618"/>
    <w:rsid w:val="00143A5E"/>
    <w:rsid w:val="00144A95"/>
    <w:rsid w:val="001466D3"/>
    <w:rsid w:val="001503DB"/>
    <w:rsid w:val="001533DB"/>
    <w:rsid w:val="001602D8"/>
    <w:rsid w:val="0016033F"/>
    <w:rsid w:val="00163D32"/>
    <w:rsid w:val="00167531"/>
    <w:rsid w:val="001714A1"/>
    <w:rsid w:val="00172603"/>
    <w:rsid w:val="001729D6"/>
    <w:rsid w:val="00172F53"/>
    <w:rsid w:val="00175CE6"/>
    <w:rsid w:val="00176968"/>
    <w:rsid w:val="001770EB"/>
    <w:rsid w:val="001808C3"/>
    <w:rsid w:val="0018162A"/>
    <w:rsid w:val="00182B01"/>
    <w:rsid w:val="00183FE5"/>
    <w:rsid w:val="00184D47"/>
    <w:rsid w:val="00190A0A"/>
    <w:rsid w:val="001948BC"/>
    <w:rsid w:val="00195CE7"/>
    <w:rsid w:val="00196017"/>
    <w:rsid w:val="00196C0E"/>
    <w:rsid w:val="00197DFF"/>
    <w:rsid w:val="001A18EC"/>
    <w:rsid w:val="001A3B65"/>
    <w:rsid w:val="001B001C"/>
    <w:rsid w:val="001B2E99"/>
    <w:rsid w:val="001B5E29"/>
    <w:rsid w:val="001B7F66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339A"/>
    <w:rsid w:val="001F49C3"/>
    <w:rsid w:val="001F4F72"/>
    <w:rsid w:val="001F69ED"/>
    <w:rsid w:val="00204659"/>
    <w:rsid w:val="002151C9"/>
    <w:rsid w:val="00217B32"/>
    <w:rsid w:val="00223410"/>
    <w:rsid w:val="002237EF"/>
    <w:rsid w:val="00223E7B"/>
    <w:rsid w:val="002326FB"/>
    <w:rsid w:val="002418ED"/>
    <w:rsid w:val="00241CA0"/>
    <w:rsid w:val="0024262F"/>
    <w:rsid w:val="00243193"/>
    <w:rsid w:val="00243254"/>
    <w:rsid w:val="00243858"/>
    <w:rsid w:val="0024419A"/>
    <w:rsid w:val="0024630A"/>
    <w:rsid w:val="00250313"/>
    <w:rsid w:val="00251EE9"/>
    <w:rsid w:val="00254444"/>
    <w:rsid w:val="00255323"/>
    <w:rsid w:val="0025555D"/>
    <w:rsid w:val="00255E18"/>
    <w:rsid w:val="00256790"/>
    <w:rsid w:val="0026125B"/>
    <w:rsid w:val="002616F5"/>
    <w:rsid w:val="00262DBC"/>
    <w:rsid w:val="0026502C"/>
    <w:rsid w:val="00265C8E"/>
    <w:rsid w:val="00266065"/>
    <w:rsid w:val="002665C8"/>
    <w:rsid w:val="00267DFE"/>
    <w:rsid w:val="002703B4"/>
    <w:rsid w:val="00270606"/>
    <w:rsid w:val="002716CB"/>
    <w:rsid w:val="00271FA2"/>
    <w:rsid w:val="00274B37"/>
    <w:rsid w:val="0027581E"/>
    <w:rsid w:val="00276225"/>
    <w:rsid w:val="002772B4"/>
    <w:rsid w:val="002824BD"/>
    <w:rsid w:val="00286F6F"/>
    <w:rsid w:val="00287A24"/>
    <w:rsid w:val="0029020B"/>
    <w:rsid w:val="00290759"/>
    <w:rsid w:val="002910E0"/>
    <w:rsid w:val="00291578"/>
    <w:rsid w:val="0029167B"/>
    <w:rsid w:val="00292EF6"/>
    <w:rsid w:val="002931BC"/>
    <w:rsid w:val="002965B1"/>
    <w:rsid w:val="00297743"/>
    <w:rsid w:val="002A0436"/>
    <w:rsid w:val="002A36FE"/>
    <w:rsid w:val="002A5B10"/>
    <w:rsid w:val="002A6ACC"/>
    <w:rsid w:val="002B0A4B"/>
    <w:rsid w:val="002B0EEE"/>
    <w:rsid w:val="002B112B"/>
    <w:rsid w:val="002B1421"/>
    <w:rsid w:val="002B1458"/>
    <w:rsid w:val="002B2565"/>
    <w:rsid w:val="002B298A"/>
    <w:rsid w:val="002B34C0"/>
    <w:rsid w:val="002B737F"/>
    <w:rsid w:val="002B74D0"/>
    <w:rsid w:val="002C1E2A"/>
    <w:rsid w:val="002C20F7"/>
    <w:rsid w:val="002C36F6"/>
    <w:rsid w:val="002C381A"/>
    <w:rsid w:val="002D44BE"/>
    <w:rsid w:val="002D7532"/>
    <w:rsid w:val="002D7CB1"/>
    <w:rsid w:val="002E0BCB"/>
    <w:rsid w:val="002E7A3C"/>
    <w:rsid w:val="002F4668"/>
    <w:rsid w:val="002F5D66"/>
    <w:rsid w:val="003032A2"/>
    <w:rsid w:val="00303489"/>
    <w:rsid w:val="003064B5"/>
    <w:rsid w:val="003107D4"/>
    <w:rsid w:val="00311A55"/>
    <w:rsid w:val="0031251D"/>
    <w:rsid w:val="00314901"/>
    <w:rsid w:val="00315723"/>
    <w:rsid w:val="00315C2C"/>
    <w:rsid w:val="00315C81"/>
    <w:rsid w:val="0031683E"/>
    <w:rsid w:val="00316D2D"/>
    <w:rsid w:val="00321B68"/>
    <w:rsid w:val="00323970"/>
    <w:rsid w:val="00327187"/>
    <w:rsid w:val="00327E3E"/>
    <w:rsid w:val="0033081D"/>
    <w:rsid w:val="0033164F"/>
    <w:rsid w:val="003327AE"/>
    <w:rsid w:val="00335019"/>
    <w:rsid w:val="00344115"/>
    <w:rsid w:val="00344690"/>
    <w:rsid w:val="00346010"/>
    <w:rsid w:val="00347CFA"/>
    <w:rsid w:val="00350556"/>
    <w:rsid w:val="00352B6A"/>
    <w:rsid w:val="00354E2A"/>
    <w:rsid w:val="0035556C"/>
    <w:rsid w:val="00356D87"/>
    <w:rsid w:val="00361508"/>
    <w:rsid w:val="00361D8E"/>
    <w:rsid w:val="003635FB"/>
    <w:rsid w:val="00363ACC"/>
    <w:rsid w:val="0036697A"/>
    <w:rsid w:val="003705E5"/>
    <w:rsid w:val="0037163D"/>
    <w:rsid w:val="003748BB"/>
    <w:rsid w:val="00376DFA"/>
    <w:rsid w:val="00380175"/>
    <w:rsid w:val="0038192D"/>
    <w:rsid w:val="00382AA6"/>
    <w:rsid w:val="003831D2"/>
    <w:rsid w:val="00384B63"/>
    <w:rsid w:val="00390271"/>
    <w:rsid w:val="00390903"/>
    <w:rsid w:val="003914AB"/>
    <w:rsid w:val="00391B53"/>
    <w:rsid w:val="00393C72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13AF"/>
    <w:rsid w:val="003B2686"/>
    <w:rsid w:val="003B3EDF"/>
    <w:rsid w:val="003B6510"/>
    <w:rsid w:val="003B78C2"/>
    <w:rsid w:val="003D516B"/>
    <w:rsid w:val="003D76A2"/>
    <w:rsid w:val="003E060A"/>
    <w:rsid w:val="003E10F6"/>
    <w:rsid w:val="003E78CE"/>
    <w:rsid w:val="003F0B24"/>
    <w:rsid w:val="003F18FD"/>
    <w:rsid w:val="003F429D"/>
    <w:rsid w:val="0040202E"/>
    <w:rsid w:val="0040396A"/>
    <w:rsid w:val="00407F82"/>
    <w:rsid w:val="004106C8"/>
    <w:rsid w:val="004121E6"/>
    <w:rsid w:val="004146DF"/>
    <w:rsid w:val="00416B4C"/>
    <w:rsid w:val="00421CB5"/>
    <w:rsid w:val="0043316C"/>
    <w:rsid w:val="00433B21"/>
    <w:rsid w:val="00434EF3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1B66"/>
    <w:rsid w:val="00454A8A"/>
    <w:rsid w:val="004563ED"/>
    <w:rsid w:val="00456C5F"/>
    <w:rsid w:val="00462407"/>
    <w:rsid w:val="00462714"/>
    <w:rsid w:val="004658C3"/>
    <w:rsid w:val="00465F8A"/>
    <w:rsid w:val="0047113A"/>
    <w:rsid w:val="00472313"/>
    <w:rsid w:val="00473130"/>
    <w:rsid w:val="004755F7"/>
    <w:rsid w:val="004762CA"/>
    <w:rsid w:val="00476B8A"/>
    <w:rsid w:val="00476D4D"/>
    <w:rsid w:val="0048342F"/>
    <w:rsid w:val="004920A5"/>
    <w:rsid w:val="00492569"/>
    <w:rsid w:val="00492C7D"/>
    <w:rsid w:val="004931E7"/>
    <w:rsid w:val="00495D64"/>
    <w:rsid w:val="0049603A"/>
    <w:rsid w:val="004A3756"/>
    <w:rsid w:val="004A5865"/>
    <w:rsid w:val="004A59A2"/>
    <w:rsid w:val="004A6D48"/>
    <w:rsid w:val="004B1BD4"/>
    <w:rsid w:val="004B44F4"/>
    <w:rsid w:val="004B5110"/>
    <w:rsid w:val="004B5875"/>
    <w:rsid w:val="004B702A"/>
    <w:rsid w:val="004B7786"/>
    <w:rsid w:val="004C0253"/>
    <w:rsid w:val="004C3601"/>
    <w:rsid w:val="004C592E"/>
    <w:rsid w:val="004C69F0"/>
    <w:rsid w:val="004C79AA"/>
    <w:rsid w:val="004D0722"/>
    <w:rsid w:val="004D3139"/>
    <w:rsid w:val="004D3502"/>
    <w:rsid w:val="004D3D0D"/>
    <w:rsid w:val="004D7942"/>
    <w:rsid w:val="004E273B"/>
    <w:rsid w:val="004E4C53"/>
    <w:rsid w:val="004E5C9F"/>
    <w:rsid w:val="004E6727"/>
    <w:rsid w:val="004F29CE"/>
    <w:rsid w:val="00500150"/>
    <w:rsid w:val="005003B3"/>
    <w:rsid w:val="0050061C"/>
    <w:rsid w:val="00501215"/>
    <w:rsid w:val="005019CB"/>
    <w:rsid w:val="005046D1"/>
    <w:rsid w:val="00511575"/>
    <w:rsid w:val="0051257F"/>
    <w:rsid w:val="005127C0"/>
    <w:rsid w:val="00513126"/>
    <w:rsid w:val="005165BA"/>
    <w:rsid w:val="0052090F"/>
    <w:rsid w:val="00520AF1"/>
    <w:rsid w:val="005210FE"/>
    <w:rsid w:val="00524DC0"/>
    <w:rsid w:val="0052584B"/>
    <w:rsid w:val="00525C45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52595"/>
    <w:rsid w:val="00555605"/>
    <w:rsid w:val="005610D8"/>
    <w:rsid w:val="00561670"/>
    <w:rsid w:val="00562E22"/>
    <w:rsid w:val="005702A6"/>
    <w:rsid w:val="00573F6F"/>
    <w:rsid w:val="0057511B"/>
    <w:rsid w:val="00575DAB"/>
    <w:rsid w:val="00577071"/>
    <w:rsid w:val="00580F69"/>
    <w:rsid w:val="00583F7C"/>
    <w:rsid w:val="00585142"/>
    <w:rsid w:val="005856AE"/>
    <w:rsid w:val="00586398"/>
    <w:rsid w:val="00586D85"/>
    <w:rsid w:val="005908FC"/>
    <w:rsid w:val="0059111F"/>
    <w:rsid w:val="005947B3"/>
    <w:rsid w:val="00597F98"/>
    <w:rsid w:val="005A05D6"/>
    <w:rsid w:val="005A153D"/>
    <w:rsid w:val="005A17A4"/>
    <w:rsid w:val="005A26BF"/>
    <w:rsid w:val="005A4455"/>
    <w:rsid w:val="005A5DE4"/>
    <w:rsid w:val="005A62A2"/>
    <w:rsid w:val="005A7CC2"/>
    <w:rsid w:val="005B10F4"/>
    <w:rsid w:val="005C1D8D"/>
    <w:rsid w:val="005C65D1"/>
    <w:rsid w:val="005C6D74"/>
    <w:rsid w:val="005C72DC"/>
    <w:rsid w:val="005C72E7"/>
    <w:rsid w:val="005D48E5"/>
    <w:rsid w:val="005E06E2"/>
    <w:rsid w:val="005E45F9"/>
    <w:rsid w:val="005E4832"/>
    <w:rsid w:val="005E5117"/>
    <w:rsid w:val="005E5BA5"/>
    <w:rsid w:val="005E5BBE"/>
    <w:rsid w:val="005E77CE"/>
    <w:rsid w:val="005F055F"/>
    <w:rsid w:val="005F2BA8"/>
    <w:rsid w:val="005F7820"/>
    <w:rsid w:val="0060340B"/>
    <w:rsid w:val="0060600F"/>
    <w:rsid w:val="00607203"/>
    <w:rsid w:val="00607988"/>
    <w:rsid w:val="00613ABA"/>
    <w:rsid w:val="006153C4"/>
    <w:rsid w:val="0061639A"/>
    <w:rsid w:val="00616C78"/>
    <w:rsid w:val="00620B3C"/>
    <w:rsid w:val="00620E21"/>
    <w:rsid w:val="006218C8"/>
    <w:rsid w:val="006233EA"/>
    <w:rsid w:val="00623A2F"/>
    <w:rsid w:val="006241BF"/>
    <w:rsid w:val="0062440B"/>
    <w:rsid w:val="00624897"/>
    <w:rsid w:val="00627E8C"/>
    <w:rsid w:val="00627F04"/>
    <w:rsid w:val="00632AE5"/>
    <w:rsid w:val="006337A8"/>
    <w:rsid w:val="00634D57"/>
    <w:rsid w:val="00635252"/>
    <w:rsid w:val="00642465"/>
    <w:rsid w:val="00643523"/>
    <w:rsid w:val="00645CC7"/>
    <w:rsid w:val="00646228"/>
    <w:rsid w:val="00651058"/>
    <w:rsid w:val="0065316A"/>
    <w:rsid w:val="00657A5C"/>
    <w:rsid w:val="006627F7"/>
    <w:rsid w:val="00663296"/>
    <w:rsid w:val="00665274"/>
    <w:rsid w:val="006663E5"/>
    <w:rsid w:val="00671193"/>
    <w:rsid w:val="006711ED"/>
    <w:rsid w:val="006720D4"/>
    <w:rsid w:val="00672AAC"/>
    <w:rsid w:val="0067459F"/>
    <w:rsid w:val="00675778"/>
    <w:rsid w:val="00680A1E"/>
    <w:rsid w:val="00681D62"/>
    <w:rsid w:val="00685F85"/>
    <w:rsid w:val="00687638"/>
    <w:rsid w:val="00690A9A"/>
    <w:rsid w:val="00691B8C"/>
    <w:rsid w:val="0069283C"/>
    <w:rsid w:val="0069771C"/>
    <w:rsid w:val="006A20E9"/>
    <w:rsid w:val="006A255D"/>
    <w:rsid w:val="006B0244"/>
    <w:rsid w:val="006B1FC8"/>
    <w:rsid w:val="006B211B"/>
    <w:rsid w:val="006B4C02"/>
    <w:rsid w:val="006B58EE"/>
    <w:rsid w:val="006C0727"/>
    <w:rsid w:val="006C1F96"/>
    <w:rsid w:val="006C2536"/>
    <w:rsid w:val="006D40A4"/>
    <w:rsid w:val="006D6A77"/>
    <w:rsid w:val="006E145F"/>
    <w:rsid w:val="006E1B89"/>
    <w:rsid w:val="006E34A9"/>
    <w:rsid w:val="006E38C2"/>
    <w:rsid w:val="006E3B73"/>
    <w:rsid w:val="006E5586"/>
    <w:rsid w:val="006E5D23"/>
    <w:rsid w:val="006E605B"/>
    <w:rsid w:val="006F2FCD"/>
    <w:rsid w:val="006F3DD9"/>
    <w:rsid w:val="006F59AA"/>
    <w:rsid w:val="006F5D42"/>
    <w:rsid w:val="006F5F2E"/>
    <w:rsid w:val="006F609E"/>
    <w:rsid w:val="00701F7A"/>
    <w:rsid w:val="0070299A"/>
    <w:rsid w:val="00704795"/>
    <w:rsid w:val="0070716D"/>
    <w:rsid w:val="00707F3A"/>
    <w:rsid w:val="0071133A"/>
    <w:rsid w:val="007133CD"/>
    <w:rsid w:val="00713C3B"/>
    <w:rsid w:val="0071533C"/>
    <w:rsid w:val="00717025"/>
    <w:rsid w:val="00717AA6"/>
    <w:rsid w:val="00720AE9"/>
    <w:rsid w:val="00724316"/>
    <w:rsid w:val="00726EF8"/>
    <w:rsid w:val="00727778"/>
    <w:rsid w:val="00730002"/>
    <w:rsid w:val="00734BED"/>
    <w:rsid w:val="00735990"/>
    <w:rsid w:val="00735D6E"/>
    <w:rsid w:val="00737CCC"/>
    <w:rsid w:val="0074215B"/>
    <w:rsid w:val="00744053"/>
    <w:rsid w:val="007441EB"/>
    <w:rsid w:val="007455F0"/>
    <w:rsid w:val="0075388C"/>
    <w:rsid w:val="00760A72"/>
    <w:rsid w:val="00762182"/>
    <w:rsid w:val="007647B2"/>
    <w:rsid w:val="00767E12"/>
    <w:rsid w:val="00767F06"/>
    <w:rsid w:val="00770572"/>
    <w:rsid w:val="00770947"/>
    <w:rsid w:val="00772411"/>
    <w:rsid w:val="00777500"/>
    <w:rsid w:val="0078110C"/>
    <w:rsid w:val="007813BC"/>
    <w:rsid w:val="0078251A"/>
    <w:rsid w:val="007842C6"/>
    <w:rsid w:val="00784CD6"/>
    <w:rsid w:val="00787F8D"/>
    <w:rsid w:val="0079037E"/>
    <w:rsid w:val="00790B8E"/>
    <w:rsid w:val="00790D5A"/>
    <w:rsid w:val="00791B49"/>
    <w:rsid w:val="0079321A"/>
    <w:rsid w:val="00794645"/>
    <w:rsid w:val="0079594A"/>
    <w:rsid w:val="0079753E"/>
    <w:rsid w:val="00797F65"/>
    <w:rsid w:val="007A09DC"/>
    <w:rsid w:val="007A2241"/>
    <w:rsid w:val="007A3CD5"/>
    <w:rsid w:val="007A5E79"/>
    <w:rsid w:val="007A5F71"/>
    <w:rsid w:val="007B0551"/>
    <w:rsid w:val="007B0A54"/>
    <w:rsid w:val="007B3E74"/>
    <w:rsid w:val="007B5318"/>
    <w:rsid w:val="007C0845"/>
    <w:rsid w:val="007C14AB"/>
    <w:rsid w:val="007C3E6D"/>
    <w:rsid w:val="007C4EB4"/>
    <w:rsid w:val="007C749F"/>
    <w:rsid w:val="007D232F"/>
    <w:rsid w:val="007D2BFB"/>
    <w:rsid w:val="007D5ED2"/>
    <w:rsid w:val="007D6C83"/>
    <w:rsid w:val="007E037E"/>
    <w:rsid w:val="007E0450"/>
    <w:rsid w:val="007E1460"/>
    <w:rsid w:val="007E48CA"/>
    <w:rsid w:val="007F026F"/>
    <w:rsid w:val="007F064B"/>
    <w:rsid w:val="007F0EF5"/>
    <w:rsid w:val="007F30F6"/>
    <w:rsid w:val="007F32CC"/>
    <w:rsid w:val="007F4859"/>
    <w:rsid w:val="00800DD3"/>
    <w:rsid w:val="00801DC8"/>
    <w:rsid w:val="00802695"/>
    <w:rsid w:val="00803A82"/>
    <w:rsid w:val="00805972"/>
    <w:rsid w:val="00810D63"/>
    <w:rsid w:val="00811C45"/>
    <w:rsid w:val="0081279B"/>
    <w:rsid w:val="008140B8"/>
    <w:rsid w:val="00816B99"/>
    <w:rsid w:val="008200D5"/>
    <w:rsid w:val="0082108D"/>
    <w:rsid w:val="00824812"/>
    <w:rsid w:val="008249DD"/>
    <w:rsid w:val="008255E5"/>
    <w:rsid w:val="00832602"/>
    <w:rsid w:val="00833283"/>
    <w:rsid w:val="00834043"/>
    <w:rsid w:val="00835047"/>
    <w:rsid w:val="00836544"/>
    <w:rsid w:val="008372C0"/>
    <w:rsid w:val="0084721C"/>
    <w:rsid w:val="00847ACE"/>
    <w:rsid w:val="008502D2"/>
    <w:rsid w:val="00850C62"/>
    <w:rsid w:val="0085161D"/>
    <w:rsid w:val="00851F01"/>
    <w:rsid w:val="008623E7"/>
    <w:rsid w:val="008639BB"/>
    <w:rsid w:val="00864BB0"/>
    <w:rsid w:val="00865057"/>
    <w:rsid w:val="00865F84"/>
    <w:rsid w:val="00866071"/>
    <w:rsid w:val="00870924"/>
    <w:rsid w:val="008711B0"/>
    <w:rsid w:val="00872792"/>
    <w:rsid w:val="00874563"/>
    <w:rsid w:val="008757C5"/>
    <w:rsid w:val="0088300F"/>
    <w:rsid w:val="00883459"/>
    <w:rsid w:val="00883720"/>
    <w:rsid w:val="0089149D"/>
    <w:rsid w:val="008922BF"/>
    <w:rsid w:val="008924BC"/>
    <w:rsid w:val="00893207"/>
    <w:rsid w:val="00893A33"/>
    <w:rsid w:val="00894289"/>
    <w:rsid w:val="008955E8"/>
    <w:rsid w:val="00896264"/>
    <w:rsid w:val="008A0218"/>
    <w:rsid w:val="008A4D8A"/>
    <w:rsid w:val="008B190C"/>
    <w:rsid w:val="008B3071"/>
    <w:rsid w:val="008B3A2F"/>
    <w:rsid w:val="008B5216"/>
    <w:rsid w:val="008B5A6C"/>
    <w:rsid w:val="008B7B6B"/>
    <w:rsid w:val="008C1BE0"/>
    <w:rsid w:val="008C1F06"/>
    <w:rsid w:val="008C5729"/>
    <w:rsid w:val="008C5881"/>
    <w:rsid w:val="008C5B93"/>
    <w:rsid w:val="008D0681"/>
    <w:rsid w:val="008D1C29"/>
    <w:rsid w:val="008D4B48"/>
    <w:rsid w:val="008D6DBF"/>
    <w:rsid w:val="008D7394"/>
    <w:rsid w:val="008E00F9"/>
    <w:rsid w:val="008E1A5A"/>
    <w:rsid w:val="008E34ED"/>
    <w:rsid w:val="008E3C6E"/>
    <w:rsid w:val="008E6223"/>
    <w:rsid w:val="009010AD"/>
    <w:rsid w:val="00902B73"/>
    <w:rsid w:val="0091542E"/>
    <w:rsid w:val="00916403"/>
    <w:rsid w:val="00916B7F"/>
    <w:rsid w:val="0091775F"/>
    <w:rsid w:val="00920598"/>
    <w:rsid w:val="00920833"/>
    <w:rsid w:val="0092480C"/>
    <w:rsid w:val="0092570C"/>
    <w:rsid w:val="00925D25"/>
    <w:rsid w:val="00926677"/>
    <w:rsid w:val="009268AD"/>
    <w:rsid w:val="00933A0F"/>
    <w:rsid w:val="0093733E"/>
    <w:rsid w:val="00937BB8"/>
    <w:rsid w:val="00942EBB"/>
    <w:rsid w:val="00944646"/>
    <w:rsid w:val="009447DD"/>
    <w:rsid w:val="009449BC"/>
    <w:rsid w:val="00945392"/>
    <w:rsid w:val="00950810"/>
    <w:rsid w:val="0095248B"/>
    <w:rsid w:val="009529B2"/>
    <w:rsid w:val="00952EBE"/>
    <w:rsid w:val="00953886"/>
    <w:rsid w:val="009606D9"/>
    <w:rsid w:val="00963810"/>
    <w:rsid w:val="00966E46"/>
    <w:rsid w:val="00972AAC"/>
    <w:rsid w:val="00973989"/>
    <w:rsid w:val="009740BD"/>
    <w:rsid w:val="0097454D"/>
    <w:rsid w:val="009769FD"/>
    <w:rsid w:val="0098025D"/>
    <w:rsid w:val="00981B7E"/>
    <w:rsid w:val="009828D5"/>
    <w:rsid w:val="009830CF"/>
    <w:rsid w:val="00985745"/>
    <w:rsid w:val="00991933"/>
    <w:rsid w:val="00992BCE"/>
    <w:rsid w:val="00993361"/>
    <w:rsid w:val="00993B10"/>
    <w:rsid w:val="009943AC"/>
    <w:rsid w:val="00994AE7"/>
    <w:rsid w:val="00995F73"/>
    <w:rsid w:val="00996A7A"/>
    <w:rsid w:val="00996D2C"/>
    <w:rsid w:val="009A351E"/>
    <w:rsid w:val="009A639A"/>
    <w:rsid w:val="009A7191"/>
    <w:rsid w:val="009A7A20"/>
    <w:rsid w:val="009B20C0"/>
    <w:rsid w:val="009B2F59"/>
    <w:rsid w:val="009B32E1"/>
    <w:rsid w:val="009B4422"/>
    <w:rsid w:val="009B4477"/>
    <w:rsid w:val="009B4604"/>
    <w:rsid w:val="009B4A32"/>
    <w:rsid w:val="009B55CA"/>
    <w:rsid w:val="009B59CF"/>
    <w:rsid w:val="009B7E1A"/>
    <w:rsid w:val="009C0910"/>
    <w:rsid w:val="009C272C"/>
    <w:rsid w:val="009C51C0"/>
    <w:rsid w:val="009C55C6"/>
    <w:rsid w:val="009C64B3"/>
    <w:rsid w:val="009D0446"/>
    <w:rsid w:val="009D5492"/>
    <w:rsid w:val="009D5B07"/>
    <w:rsid w:val="009D6957"/>
    <w:rsid w:val="009E0BDE"/>
    <w:rsid w:val="009E235E"/>
    <w:rsid w:val="009F495C"/>
    <w:rsid w:val="00A00224"/>
    <w:rsid w:val="00A00B0B"/>
    <w:rsid w:val="00A0386D"/>
    <w:rsid w:val="00A0431F"/>
    <w:rsid w:val="00A04340"/>
    <w:rsid w:val="00A052E3"/>
    <w:rsid w:val="00A0600D"/>
    <w:rsid w:val="00A06F9D"/>
    <w:rsid w:val="00A102BE"/>
    <w:rsid w:val="00A106E2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1322"/>
    <w:rsid w:val="00A3403D"/>
    <w:rsid w:val="00A340A8"/>
    <w:rsid w:val="00A36AAD"/>
    <w:rsid w:val="00A36DFB"/>
    <w:rsid w:val="00A42235"/>
    <w:rsid w:val="00A42592"/>
    <w:rsid w:val="00A43BEF"/>
    <w:rsid w:val="00A45E5B"/>
    <w:rsid w:val="00A51148"/>
    <w:rsid w:val="00A51A60"/>
    <w:rsid w:val="00A5346D"/>
    <w:rsid w:val="00A53474"/>
    <w:rsid w:val="00A53C91"/>
    <w:rsid w:val="00A75016"/>
    <w:rsid w:val="00A77AE4"/>
    <w:rsid w:val="00A81D07"/>
    <w:rsid w:val="00A82C89"/>
    <w:rsid w:val="00A82E41"/>
    <w:rsid w:val="00A84736"/>
    <w:rsid w:val="00A852D4"/>
    <w:rsid w:val="00A85451"/>
    <w:rsid w:val="00A87638"/>
    <w:rsid w:val="00A91F7A"/>
    <w:rsid w:val="00A92FD0"/>
    <w:rsid w:val="00A93C9A"/>
    <w:rsid w:val="00A94954"/>
    <w:rsid w:val="00A96184"/>
    <w:rsid w:val="00AA02A9"/>
    <w:rsid w:val="00AA04BB"/>
    <w:rsid w:val="00AA1DEC"/>
    <w:rsid w:val="00AA39A5"/>
    <w:rsid w:val="00AA427C"/>
    <w:rsid w:val="00AA4366"/>
    <w:rsid w:val="00AA5DD1"/>
    <w:rsid w:val="00AB066B"/>
    <w:rsid w:val="00AB4685"/>
    <w:rsid w:val="00AC0328"/>
    <w:rsid w:val="00AC151D"/>
    <w:rsid w:val="00AC2E2B"/>
    <w:rsid w:val="00AC44B0"/>
    <w:rsid w:val="00AC6DA4"/>
    <w:rsid w:val="00AD075D"/>
    <w:rsid w:val="00AD404F"/>
    <w:rsid w:val="00AD464C"/>
    <w:rsid w:val="00AD4B82"/>
    <w:rsid w:val="00AD4D8D"/>
    <w:rsid w:val="00AD4F3D"/>
    <w:rsid w:val="00AD7037"/>
    <w:rsid w:val="00AD7834"/>
    <w:rsid w:val="00AD7BE8"/>
    <w:rsid w:val="00AE0BC9"/>
    <w:rsid w:val="00AE0FBD"/>
    <w:rsid w:val="00AE280E"/>
    <w:rsid w:val="00AE2817"/>
    <w:rsid w:val="00AE2F1C"/>
    <w:rsid w:val="00AE72FE"/>
    <w:rsid w:val="00AF02E9"/>
    <w:rsid w:val="00AF0ACE"/>
    <w:rsid w:val="00AF1CB0"/>
    <w:rsid w:val="00AF2482"/>
    <w:rsid w:val="00AF297A"/>
    <w:rsid w:val="00AF48E5"/>
    <w:rsid w:val="00AF6567"/>
    <w:rsid w:val="00B00A46"/>
    <w:rsid w:val="00B02FD6"/>
    <w:rsid w:val="00B04252"/>
    <w:rsid w:val="00B074B5"/>
    <w:rsid w:val="00B10A0F"/>
    <w:rsid w:val="00B12B58"/>
    <w:rsid w:val="00B12CBB"/>
    <w:rsid w:val="00B16A45"/>
    <w:rsid w:val="00B17FD6"/>
    <w:rsid w:val="00B22620"/>
    <w:rsid w:val="00B23E99"/>
    <w:rsid w:val="00B279EE"/>
    <w:rsid w:val="00B32E80"/>
    <w:rsid w:val="00B35053"/>
    <w:rsid w:val="00B43C86"/>
    <w:rsid w:val="00B44AC5"/>
    <w:rsid w:val="00B45015"/>
    <w:rsid w:val="00B46AD1"/>
    <w:rsid w:val="00B51E98"/>
    <w:rsid w:val="00B52A80"/>
    <w:rsid w:val="00B5424F"/>
    <w:rsid w:val="00B57F2A"/>
    <w:rsid w:val="00B64304"/>
    <w:rsid w:val="00B65429"/>
    <w:rsid w:val="00B670B9"/>
    <w:rsid w:val="00B67DD3"/>
    <w:rsid w:val="00B73270"/>
    <w:rsid w:val="00B73894"/>
    <w:rsid w:val="00B76A21"/>
    <w:rsid w:val="00B77F90"/>
    <w:rsid w:val="00B80F26"/>
    <w:rsid w:val="00B87478"/>
    <w:rsid w:val="00B9078E"/>
    <w:rsid w:val="00B916D8"/>
    <w:rsid w:val="00B93A42"/>
    <w:rsid w:val="00B95F72"/>
    <w:rsid w:val="00B97AE7"/>
    <w:rsid w:val="00B97DE9"/>
    <w:rsid w:val="00BA0A70"/>
    <w:rsid w:val="00BA1A8D"/>
    <w:rsid w:val="00BA733B"/>
    <w:rsid w:val="00BB0FA2"/>
    <w:rsid w:val="00BB12D2"/>
    <w:rsid w:val="00BB5515"/>
    <w:rsid w:val="00BB7E82"/>
    <w:rsid w:val="00BC025D"/>
    <w:rsid w:val="00BC1237"/>
    <w:rsid w:val="00BC1F71"/>
    <w:rsid w:val="00BC4E09"/>
    <w:rsid w:val="00BC6A14"/>
    <w:rsid w:val="00BC7B5B"/>
    <w:rsid w:val="00BD559A"/>
    <w:rsid w:val="00BD7347"/>
    <w:rsid w:val="00BE0518"/>
    <w:rsid w:val="00BE0F54"/>
    <w:rsid w:val="00BE16F7"/>
    <w:rsid w:val="00BE2361"/>
    <w:rsid w:val="00BE26B6"/>
    <w:rsid w:val="00BE2B23"/>
    <w:rsid w:val="00BE38C4"/>
    <w:rsid w:val="00BE39A7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026DF"/>
    <w:rsid w:val="00C0451F"/>
    <w:rsid w:val="00C13D20"/>
    <w:rsid w:val="00C17EE7"/>
    <w:rsid w:val="00C22AB4"/>
    <w:rsid w:val="00C23254"/>
    <w:rsid w:val="00C2508E"/>
    <w:rsid w:val="00C3516F"/>
    <w:rsid w:val="00C37713"/>
    <w:rsid w:val="00C41E9D"/>
    <w:rsid w:val="00C438D7"/>
    <w:rsid w:val="00C51752"/>
    <w:rsid w:val="00C5767B"/>
    <w:rsid w:val="00C57E25"/>
    <w:rsid w:val="00C6197A"/>
    <w:rsid w:val="00C62E10"/>
    <w:rsid w:val="00C65ADB"/>
    <w:rsid w:val="00C708C2"/>
    <w:rsid w:val="00C72B80"/>
    <w:rsid w:val="00C752A8"/>
    <w:rsid w:val="00C80873"/>
    <w:rsid w:val="00C94338"/>
    <w:rsid w:val="00C9579D"/>
    <w:rsid w:val="00C95DA4"/>
    <w:rsid w:val="00CA09B2"/>
    <w:rsid w:val="00CA230D"/>
    <w:rsid w:val="00CA3CEF"/>
    <w:rsid w:val="00CA52C0"/>
    <w:rsid w:val="00CA541E"/>
    <w:rsid w:val="00CA5D3D"/>
    <w:rsid w:val="00CB008C"/>
    <w:rsid w:val="00CB35A6"/>
    <w:rsid w:val="00CB640A"/>
    <w:rsid w:val="00CB64E1"/>
    <w:rsid w:val="00CC03E7"/>
    <w:rsid w:val="00CC0B3C"/>
    <w:rsid w:val="00CC2FB3"/>
    <w:rsid w:val="00CC4DD4"/>
    <w:rsid w:val="00CC6DE1"/>
    <w:rsid w:val="00CD1354"/>
    <w:rsid w:val="00CD215C"/>
    <w:rsid w:val="00CD219D"/>
    <w:rsid w:val="00CD3B5A"/>
    <w:rsid w:val="00CD630C"/>
    <w:rsid w:val="00CE4DBC"/>
    <w:rsid w:val="00CE6CA8"/>
    <w:rsid w:val="00CF269D"/>
    <w:rsid w:val="00CF5D34"/>
    <w:rsid w:val="00CF6CDC"/>
    <w:rsid w:val="00D04206"/>
    <w:rsid w:val="00D07B8F"/>
    <w:rsid w:val="00D134A0"/>
    <w:rsid w:val="00D134D3"/>
    <w:rsid w:val="00D145AF"/>
    <w:rsid w:val="00D209F3"/>
    <w:rsid w:val="00D2383C"/>
    <w:rsid w:val="00D244A1"/>
    <w:rsid w:val="00D260F6"/>
    <w:rsid w:val="00D32286"/>
    <w:rsid w:val="00D3261B"/>
    <w:rsid w:val="00D41A8B"/>
    <w:rsid w:val="00D43BC2"/>
    <w:rsid w:val="00D44C70"/>
    <w:rsid w:val="00D4500A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65127"/>
    <w:rsid w:val="00D65928"/>
    <w:rsid w:val="00D67124"/>
    <w:rsid w:val="00D72580"/>
    <w:rsid w:val="00D76EEB"/>
    <w:rsid w:val="00D8070E"/>
    <w:rsid w:val="00D81A78"/>
    <w:rsid w:val="00D84092"/>
    <w:rsid w:val="00D849B3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B70F4"/>
    <w:rsid w:val="00DC0119"/>
    <w:rsid w:val="00DC33C8"/>
    <w:rsid w:val="00DC348D"/>
    <w:rsid w:val="00DC5646"/>
    <w:rsid w:val="00DC5A7B"/>
    <w:rsid w:val="00DD16AB"/>
    <w:rsid w:val="00DD18CF"/>
    <w:rsid w:val="00DD2540"/>
    <w:rsid w:val="00DD44BC"/>
    <w:rsid w:val="00DD69E0"/>
    <w:rsid w:val="00DD7138"/>
    <w:rsid w:val="00DE090A"/>
    <w:rsid w:val="00DE4BB2"/>
    <w:rsid w:val="00DE4E94"/>
    <w:rsid w:val="00DE5CDD"/>
    <w:rsid w:val="00DF08B9"/>
    <w:rsid w:val="00DF6A09"/>
    <w:rsid w:val="00E015AD"/>
    <w:rsid w:val="00E037EE"/>
    <w:rsid w:val="00E0654D"/>
    <w:rsid w:val="00E125DC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36055"/>
    <w:rsid w:val="00E40F90"/>
    <w:rsid w:val="00E42CF1"/>
    <w:rsid w:val="00E434C1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2DE3"/>
    <w:rsid w:val="00EA3925"/>
    <w:rsid w:val="00EA6AF3"/>
    <w:rsid w:val="00EB35C6"/>
    <w:rsid w:val="00EB7DE7"/>
    <w:rsid w:val="00EC1B98"/>
    <w:rsid w:val="00EC3414"/>
    <w:rsid w:val="00EC40AE"/>
    <w:rsid w:val="00EC41C2"/>
    <w:rsid w:val="00EC59FC"/>
    <w:rsid w:val="00EC6488"/>
    <w:rsid w:val="00EC71EE"/>
    <w:rsid w:val="00ED037A"/>
    <w:rsid w:val="00ED0835"/>
    <w:rsid w:val="00ED0FB8"/>
    <w:rsid w:val="00ED621D"/>
    <w:rsid w:val="00EE182B"/>
    <w:rsid w:val="00EE46EA"/>
    <w:rsid w:val="00EE47DA"/>
    <w:rsid w:val="00EE4BB1"/>
    <w:rsid w:val="00EE7330"/>
    <w:rsid w:val="00EF0EBE"/>
    <w:rsid w:val="00EF4AB2"/>
    <w:rsid w:val="00F02099"/>
    <w:rsid w:val="00F0496C"/>
    <w:rsid w:val="00F15E16"/>
    <w:rsid w:val="00F163CD"/>
    <w:rsid w:val="00F20E18"/>
    <w:rsid w:val="00F2133F"/>
    <w:rsid w:val="00F25B82"/>
    <w:rsid w:val="00F264B6"/>
    <w:rsid w:val="00F27C54"/>
    <w:rsid w:val="00F30F57"/>
    <w:rsid w:val="00F31055"/>
    <w:rsid w:val="00F311DE"/>
    <w:rsid w:val="00F31C47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1E70"/>
    <w:rsid w:val="00F65217"/>
    <w:rsid w:val="00F66235"/>
    <w:rsid w:val="00F6746B"/>
    <w:rsid w:val="00F67A1E"/>
    <w:rsid w:val="00F725AF"/>
    <w:rsid w:val="00F7303A"/>
    <w:rsid w:val="00F7636A"/>
    <w:rsid w:val="00F76629"/>
    <w:rsid w:val="00F779B5"/>
    <w:rsid w:val="00F8036B"/>
    <w:rsid w:val="00F8054B"/>
    <w:rsid w:val="00F812DB"/>
    <w:rsid w:val="00F82003"/>
    <w:rsid w:val="00F85979"/>
    <w:rsid w:val="00F91ED5"/>
    <w:rsid w:val="00F94EE0"/>
    <w:rsid w:val="00F96B5F"/>
    <w:rsid w:val="00FA0FB3"/>
    <w:rsid w:val="00FA2915"/>
    <w:rsid w:val="00FA2B74"/>
    <w:rsid w:val="00FA5712"/>
    <w:rsid w:val="00FA6C07"/>
    <w:rsid w:val="00FB0D6D"/>
    <w:rsid w:val="00FB1215"/>
    <w:rsid w:val="00FB5D38"/>
    <w:rsid w:val="00FB6962"/>
    <w:rsid w:val="00FC0A21"/>
    <w:rsid w:val="00FC0E35"/>
    <w:rsid w:val="00FC330B"/>
    <w:rsid w:val="00FD0329"/>
    <w:rsid w:val="00FD1C7B"/>
    <w:rsid w:val="00FD2980"/>
    <w:rsid w:val="00FD6001"/>
    <w:rsid w:val="00FD6D63"/>
    <w:rsid w:val="00FE0EC4"/>
    <w:rsid w:val="00FE281B"/>
    <w:rsid w:val="00FE33B3"/>
    <w:rsid w:val="00FE55B3"/>
    <w:rsid w:val="00FE588E"/>
    <w:rsid w:val="00FE6AEA"/>
    <w:rsid w:val="00FE75D9"/>
    <w:rsid w:val="00FF22B5"/>
    <w:rsid w:val="00FF2BE6"/>
    <w:rsid w:val="00FF4762"/>
    <w:rsid w:val="00FF4FBA"/>
    <w:rsid w:val="00FF61CC"/>
    <w:rsid w:val="00FF7704"/>
    <w:rsid w:val="02E299A9"/>
    <w:rsid w:val="0590C94C"/>
    <w:rsid w:val="0766750F"/>
    <w:rsid w:val="08DDCF2E"/>
    <w:rsid w:val="0ADA8E69"/>
    <w:rsid w:val="0C347EA3"/>
    <w:rsid w:val="128430F4"/>
    <w:rsid w:val="13DF367A"/>
    <w:rsid w:val="14486D16"/>
    <w:rsid w:val="17E3D9ED"/>
    <w:rsid w:val="1847DEE2"/>
    <w:rsid w:val="198A07EE"/>
    <w:rsid w:val="19C12D75"/>
    <w:rsid w:val="20AC6FEB"/>
    <w:rsid w:val="2FD9E0AE"/>
    <w:rsid w:val="32AEF4A3"/>
    <w:rsid w:val="34E90514"/>
    <w:rsid w:val="3E257CE0"/>
    <w:rsid w:val="425657E8"/>
    <w:rsid w:val="42E84026"/>
    <w:rsid w:val="45A3FF52"/>
    <w:rsid w:val="47245372"/>
    <w:rsid w:val="49C8B3B9"/>
    <w:rsid w:val="4DAAB9CE"/>
    <w:rsid w:val="4E054527"/>
    <w:rsid w:val="5E79E020"/>
    <w:rsid w:val="5F629DE5"/>
    <w:rsid w:val="603DD22B"/>
    <w:rsid w:val="6332A32A"/>
    <w:rsid w:val="655864BB"/>
    <w:rsid w:val="65D3FF13"/>
    <w:rsid w:val="679C242F"/>
    <w:rsid w:val="726F36FE"/>
    <w:rsid w:val="75AF45AC"/>
    <w:rsid w:val="79CFDAB3"/>
    <w:rsid w:val="7B845235"/>
    <w:rsid w:val="7C20DA95"/>
    <w:rsid w:val="7C597535"/>
    <w:rsid w:val="7F06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38722EE8-DB5B-4EE0-A058-54069158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1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D219D"/>
    <w:rPr>
      <w:i/>
      <w:iCs/>
    </w:rPr>
  </w:style>
  <w:style w:type="paragraph" w:customStyle="1" w:styleId="BL">
    <w:name w:val="BL"/>
    <w:basedOn w:val="Normal"/>
    <w:rsid w:val="005A05D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8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09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7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5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lb_ieee@tuta.com" TargetMode="External"/><Relationship Id="rId18" Type="http://schemas.openxmlformats.org/officeDocument/2006/relationships/hyperlink" Target="https://csrc.nist.gov/pubs/fips/205/fin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jrosdahl@ieee.org" TargetMode="External"/><Relationship Id="rId17" Type="http://schemas.openxmlformats.org/officeDocument/2006/relationships/hyperlink" Target="https://csrc.nist.gov/pubs/fips/204/fi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pubs/fips/203/fina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stacey@intel.co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george@cmephyconsulting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ve.halasz@ieee.or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407E61992014CAF120DEE0EA1902C" ma:contentTypeVersion="12" ma:contentTypeDescription="Create a new document." ma:contentTypeScope="" ma:versionID="376ce22ac6874af1df97fd9c5be4fe0b">
  <xsd:schema xmlns:xsd="http://www.w3.org/2001/XMLSchema" xmlns:xs="http://www.w3.org/2001/XMLSchema" xmlns:p="http://schemas.microsoft.com/office/2006/metadata/properties" xmlns:ns2="83f7579a-0116-4bea-bc4e-c18845eb3852" xmlns:ns3="802e1be2-081b-4b9f-84b7-8ac33e288938" targetNamespace="http://schemas.microsoft.com/office/2006/metadata/properties" ma:root="true" ma:fieldsID="88e9803d231d1700f4e471bec9e741eb" ns2:_="" ns3:_="">
    <xsd:import namespace="83f7579a-0116-4bea-bc4e-c18845eb3852"/>
    <xsd:import namespace="802e1be2-081b-4b9f-84b7-8ac33e2889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7579a-0116-4bea-bc4e-c18845eb3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e1be2-081b-4b9f-84b7-8ac33e2889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93d8b0-fa52-47b6-9a59-582df82d7f46}" ma:internalName="TaxCatchAll" ma:showField="CatchAllData" ma:web="802e1be2-081b-4b9f-84b7-8ac33e2889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2e1be2-081b-4b9f-84b7-8ac33e288938" xsi:nil="true"/>
    <lcf76f155ced4ddcb4097134ff3c332f xmlns="83f7579a-0116-4bea-bc4e-c18845eb38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90DB0E-D799-47DE-B0BE-785BE8170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7579a-0116-4bea-bc4e-c18845eb3852"/>
    <ds:schemaRef ds:uri="802e1be2-081b-4b9f-84b7-8ac33e28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2F5D8-77A0-4653-A5B7-897BEAFA26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D62CB-DA11-4B84-BC26-B61C846F4E8A}">
  <ds:schemaRefs>
    <ds:schemaRef ds:uri="http://schemas.microsoft.com/office/2006/metadata/properties"/>
    <ds:schemaRef ds:uri="http://schemas.microsoft.com/office/infopath/2007/PartnerControls"/>
    <ds:schemaRef ds:uri="802e1be2-081b-4b9f-84b7-8ac33e288938"/>
    <ds:schemaRef ds:uri="83f7579a-0116-4bea-bc4e-c18845eb3852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823</Words>
  <Characters>4705</Characters>
  <Application>Microsoft Office Word</Application>
  <DocSecurity>0</DocSecurity>
  <Lines>151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802.11-25/XXXXr0</vt:lpstr>
    </vt:vector>
  </TitlesOfParts>
  <Manager/>
  <Company>Cisco Systems</Company>
  <LinksUpToDate>false</LinksUpToDate>
  <CharactersWithSpaces>5450</CharactersWithSpaces>
  <SharedDoc>false</SharedDoc>
  <HyperlinkBase/>
  <HLinks>
    <vt:vector size="24" baseType="variant">
      <vt:variant>
        <vt:i4>5898331</vt:i4>
      </vt:variant>
      <vt:variant>
        <vt:i4>9</vt:i4>
      </vt:variant>
      <vt:variant>
        <vt:i4>0</vt:i4>
      </vt:variant>
      <vt:variant>
        <vt:i4>5</vt:i4>
      </vt:variant>
      <vt:variant>
        <vt:lpwstr>https://csrc.nist.gov/pubs/fips/205/final</vt:lpwstr>
      </vt:variant>
      <vt:variant>
        <vt:lpwstr/>
      </vt:variant>
      <vt:variant>
        <vt:i4>5898330</vt:i4>
      </vt:variant>
      <vt:variant>
        <vt:i4>6</vt:i4>
      </vt:variant>
      <vt:variant>
        <vt:i4>0</vt:i4>
      </vt:variant>
      <vt:variant>
        <vt:i4>5</vt:i4>
      </vt:variant>
      <vt:variant>
        <vt:lpwstr>https://csrc.nist.gov/pubs/fips/204/final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https://csrc.nist.gov/pubs/fips/203/final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mailto:robert.stacey@intel.com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802.11-25/XXXXr0</dc:title>
  <dc:subject>Submission</dc:subject>
  <dc:creator>Juan Carlos Zuniga</dc:creator>
  <cp:keywords>March 2025</cp:keywords>
  <dc:description/>
  <cp:lastModifiedBy>Juan Carlos Zuniga (juzuniga)</cp:lastModifiedBy>
  <cp:revision>18</cp:revision>
  <cp:lastPrinted>1901-01-02T02:00:00Z</cp:lastPrinted>
  <dcterms:created xsi:type="dcterms:W3CDTF">2025-03-27T16:21:00Z</dcterms:created>
  <dcterms:modified xsi:type="dcterms:W3CDTF">2025-04-04T21:47:00Z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  <property fmtid="{D5CDD505-2E9C-101B-9397-08002B2CF9AE}" pid="19" name="ClassificationContentMarkingFooterShapeIds">
    <vt:lpwstr>20870d45,29cdbc13,6323a7a6</vt:lpwstr>
  </property>
  <property fmtid="{D5CDD505-2E9C-101B-9397-08002B2CF9AE}" pid="20" name="ClassificationContentMarkingFooterFontProps">
    <vt:lpwstr>#000000,1,Calibri</vt:lpwstr>
  </property>
  <property fmtid="{D5CDD505-2E9C-101B-9397-08002B2CF9AE}" pid="21" name="ClassificationContentMarkingFooterText">
    <vt:lpwstr>-</vt:lpwstr>
  </property>
  <property fmtid="{D5CDD505-2E9C-101B-9397-08002B2CF9AE}" pid="22" name="ContentTypeId">
    <vt:lpwstr>0x010100132407E61992014CAF120DEE0EA1902C</vt:lpwstr>
  </property>
  <property fmtid="{D5CDD505-2E9C-101B-9397-08002B2CF9AE}" pid="23" name="MediaServiceImageTags">
    <vt:lpwstr/>
  </property>
  <property fmtid="{D5CDD505-2E9C-101B-9397-08002B2CF9AE}" pid="24" name="MSIP_Label_a189e4fd-a2fa-47bf-9b21-17f706ee2968_Enabled">
    <vt:lpwstr>true</vt:lpwstr>
  </property>
  <property fmtid="{D5CDD505-2E9C-101B-9397-08002B2CF9AE}" pid="25" name="MSIP_Label_a189e4fd-a2fa-47bf-9b21-17f706ee2968_SetDate">
    <vt:lpwstr>2025-03-11T16:11:49Z</vt:lpwstr>
  </property>
  <property fmtid="{D5CDD505-2E9C-101B-9397-08002B2CF9AE}" pid="26" name="MSIP_Label_a189e4fd-a2fa-47bf-9b21-17f706ee2968_Method">
    <vt:lpwstr>Privileged</vt:lpwstr>
  </property>
  <property fmtid="{D5CDD505-2E9C-101B-9397-08002B2CF9AE}" pid="27" name="MSIP_Label_a189e4fd-a2fa-47bf-9b21-17f706ee2968_Name">
    <vt:lpwstr>Cisco Public Label</vt:lpwstr>
  </property>
  <property fmtid="{D5CDD505-2E9C-101B-9397-08002B2CF9AE}" pid="28" name="MSIP_Label_a189e4fd-a2fa-47bf-9b21-17f706ee2968_SiteId">
    <vt:lpwstr>5ae1af62-9505-4097-a69a-c1553ef7840e</vt:lpwstr>
  </property>
  <property fmtid="{D5CDD505-2E9C-101B-9397-08002B2CF9AE}" pid="29" name="MSIP_Label_a189e4fd-a2fa-47bf-9b21-17f706ee2968_ActionId">
    <vt:lpwstr>832660fe-29ee-4164-86df-5584540cf25b</vt:lpwstr>
  </property>
  <property fmtid="{D5CDD505-2E9C-101B-9397-08002B2CF9AE}" pid="30" name="MSIP_Label_a189e4fd-a2fa-47bf-9b21-17f706ee2968_ContentBits">
    <vt:lpwstr>2</vt:lpwstr>
  </property>
  <property fmtid="{D5CDD505-2E9C-101B-9397-08002B2CF9AE}" pid="31" name="MSIP_Label_a189e4fd-a2fa-47bf-9b21-17f706ee2968_Tag">
    <vt:lpwstr>50, 0, 1, 1</vt:lpwstr>
  </property>
</Properties>
</file>