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BD38" w14:textId="77777777" w:rsidR="009C74BB" w:rsidRPr="009710F0" w:rsidRDefault="009C74BB" w:rsidP="009C74BB">
      <w:pPr>
        <w:pStyle w:val="T1"/>
        <w:pBdr>
          <w:bottom w:val="single" w:sz="6" w:space="0" w:color="auto"/>
        </w:pBdr>
        <w:spacing w:after="240"/>
        <w:rPr>
          <w:sz w:val="24"/>
          <w:szCs w:val="24"/>
        </w:rPr>
      </w:pPr>
      <w:r w:rsidRPr="009710F0">
        <w:rPr>
          <w:sz w:val="24"/>
          <w:szCs w:val="24"/>
        </w:rPr>
        <w:t>IEEE P802.11</w:t>
      </w:r>
      <w:r w:rsidRPr="009710F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080"/>
        <w:gridCol w:w="3011"/>
      </w:tblGrid>
      <w:tr w:rsidR="009C74BB" w:rsidRPr="009710F0" w14:paraId="398F1DCA" w14:textId="77777777" w:rsidTr="00A31553">
        <w:trPr>
          <w:trHeight w:val="485"/>
          <w:jc w:val="center"/>
        </w:trPr>
        <w:tc>
          <w:tcPr>
            <w:tcW w:w="9576" w:type="dxa"/>
            <w:gridSpan w:val="5"/>
            <w:vAlign w:val="center"/>
          </w:tcPr>
          <w:p w14:paraId="3700ECF4" w14:textId="58C70566" w:rsidR="009C74BB" w:rsidRPr="009710F0" w:rsidRDefault="00804F6C" w:rsidP="00A31553">
            <w:pPr>
              <w:pStyle w:val="T2"/>
              <w:rPr>
                <w:sz w:val="24"/>
                <w:szCs w:val="24"/>
              </w:rPr>
            </w:pPr>
            <w:r>
              <w:rPr>
                <w:sz w:val="24"/>
                <w:szCs w:val="24"/>
              </w:rPr>
              <w:t xml:space="preserve">CC50 </w:t>
            </w:r>
            <w:r w:rsidR="009C74BB" w:rsidRPr="009710F0">
              <w:rPr>
                <w:sz w:val="24"/>
                <w:szCs w:val="24"/>
              </w:rPr>
              <w:t xml:space="preserve">CR on </w:t>
            </w:r>
            <w:r>
              <w:rPr>
                <w:sz w:val="24"/>
                <w:szCs w:val="24"/>
              </w:rPr>
              <w:t xml:space="preserve">U-SIG Part </w:t>
            </w:r>
            <w:r w:rsidR="000029BD">
              <w:rPr>
                <w:sz w:val="24"/>
                <w:szCs w:val="24"/>
              </w:rPr>
              <w:t>2</w:t>
            </w:r>
          </w:p>
        </w:tc>
      </w:tr>
      <w:tr w:rsidR="009C74BB" w:rsidRPr="009710F0" w14:paraId="5B7F9721" w14:textId="77777777" w:rsidTr="00A31553">
        <w:trPr>
          <w:trHeight w:val="359"/>
          <w:jc w:val="center"/>
        </w:trPr>
        <w:tc>
          <w:tcPr>
            <w:tcW w:w="9576" w:type="dxa"/>
            <w:gridSpan w:val="5"/>
            <w:vAlign w:val="center"/>
          </w:tcPr>
          <w:p w14:paraId="42769D5B" w14:textId="49B8F3F3" w:rsidR="009C74BB" w:rsidRPr="009710F0" w:rsidRDefault="009C74BB" w:rsidP="00A31553">
            <w:pPr>
              <w:pStyle w:val="T2"/>
              <w:ind w:left="0"/>
              <w:rPr>
                <w:sz w:val="24"/>
                <w:szCs w:val="24"/>
              </w:rPr>
            </w:pPr>
            <w:r w:rsidRPr="009710F0">
              <w:rPr>
                <w:sz w:val="24"/>
                <w:szCs w:val="24"/>
              </w:rPr>
              <w:t>Date:</w:t>
            </w:r>
            <w:r w:rsidRPr="009710F0">
              <w:rPr>
                <w:b w:val="0"/>
                <w:sz w:val="24"/>
                <w:szCs w:val="24"/>
              </w:rPr>
              <w:t xml:space="preserve">  202</w:t>
            </w:r>
            <w:r w:rsidR="00C71A30">
              <w:rPr>
                <w:b w:val="0"/>
                <w:sz w:val="24"/>
                <w:szCs w:val="24"/>
              </w:rPr>
              <w:t>5</w:t>
            </w:r>
            <w:r w:rsidRPr="009710F0">
              <w:rPr>
                <w:b w:val="0"/>
                <w:sz w:val="24"/>
                <w:szCs w:val="24"/>
              </w:rPr>
              <w:t>-</w:t>
            </w:r>
            <w:r w:rsidR="00C71A30">
              <w:rPr>
                <w:b w:val="0"/>
                <w:sz w:val="24"/>
                <w:szCs w:val="24"/>
              </w:rPr>
              <w:t>0</w:t>
            </w:r>
            <w:r w:rsidR="00D01E36">
              <w:rPr>
                <w:b w:val="0"/>
                <w:sz w:val="24"/>
                <w:szCs w:val="24"/>
              </w:rPr>
              <w:t>4</w:t>
            </w:r>
            <w:r w:rsidRPr="009710F0">
              <w:rPr>
                <w:b w:val="0"/>
                <w:sz w:val="24"/>
                <w:szCs w:val="24"/>
              </w:rPr>
              <w:t>-</w:t>
            </w:r>
            <w:r w:rsidR="00D01E36">
              <w:rPr>
                <w:b w:val="0"/>
                <w:sz w:val="24"/>
                <w:szCs w:val="24"/>
              </w:rPr>
              <w:t>03</w:t>
            </w:r>
          </w:p>
        </w:tc>
      </w:tr>
      <w:tr w:rsidR="009C74BB" w:rsidRPr="009710F0" w14:paraId="4AAC9F50" w14:textId="77777777" w:rsidTr="00A31553">
        <w:trPr>
          <w:cantSplit/>
          <w:jc w:val="center"/>
        </w:trPr>
        <w:tc>
          <w:tcPr>
            <w:tcW w:w="9576" w:type="dxa"/>
            <w:gridSpan w:val="5"/>
            <w:vAlign w:val="center"/>
          </w:tcPr>
          <w:p w14:paraId="48D5BC7B" w14:textId="77777777" w:rsidR="009C74BB" w:rsidRPr="009710F0" w:rsidRDefault="009C74BB" w:rsidP="00A31553">
            <w:pPr>
              <w:pStyle w:val="T2"/>
              <w:spacing w:after="0"/>
              <w:ind w:left="0" w:right="0"/>
              <w:jc w:val="both"/>
              <w:rPr>
                <w:sz w:val="24"/>
                <w:szCs w:val="24"/>
              </w:rPr>
            </w:pPr>
            <w:r w:rsidRPr="009710F0">
              <w:rPr>
                <w:sz w:val="24"/>
                <w:szCs w:val="24"/>
              </w:rPr>
              <w:t>Author(s):</w:t>
            </w:r>
          </w:p>
        </w:tc>
      </w:tr>
      <w:tr w:rsidR="009C74BB" w:rsidRPr="009710F0" w14:paraId="5CA47F92" w14:textId="77777777" w:rsidTr="00A31553">
        <w:trPr>
          <w:jc w:val="center"/>
        </w:trPr>
        <w:tc>
          <w:tcPr>
            <w:tcW w:w="1885" w:type="dxa"/>
            <w:vAlign w:val="center"/>
          </w:tcPr>
          <w:p w14:paraId="5B6897BA" w14:textId="77777777" w:rsidR="009C74BB" w:rsidRPr="009710F0" w:rsidRDefault="009C74BB" w:rsidP="00A31553">
            <w:pPr>
              <w:pStyle w:val="T2"/>
              <w:spacing w:after="0"/>
              <w:ind w:left="0" w:right="0"/>
              <w:jc w:val="both"/>
              <w:rPr>
                <w:sz w:val="24"/>
                <w:szCs w:val="24"/>
              </w:rPr>
            </w:pPr>
            <w:r w:rsidRPr="009710F0">
              <w:rPr>
                <w:sz w:val="24"/>
                <w:szCs w:val="24"/>
              </w:rPr>
              <w:t>Name</w:t>
            </w:r>
          </w:p>
        </w:tc>
        <w:tc>
          <w:tcPr>
            <w:tcW w:w="1440" w:type="dxa"/>
            <w:vAlign w:val="center"/>
          </w:tcPr>
          <w:p w14:paraId="5691A857" w14:textId="77777777" w:rsidR="009C74BB" w:rsidRPr="009710F0" w:rsidRDefault="009C74BB" w:rsidP="00A31553">
            <w:pPr>
              <w:pStyle w:val="T2"/>
              <w:spacing w:after="0"/>
              <w:ind w:left="0" w:right="0"/>
              <w:jc w:val="both"/>
              <w:rPr>
                <w:sz w:val="24"/>
                <w:szCs w:val="24"/>
              </w:rPr>
            </w:pPr>
            <w:r w:rsidRPr="009710F0">
              <w:rPr>
                <w:sz w:val="24"/>
                <w:szCs w:val="24"/>
              </w:rPr>
              <w:t>Affiliation</w:t>
            </w:r>
          </w:p>
        </w:tc>
        <w:tc>
          <w:tcPr>
            <w:tcW w:w="2160" w:type="dxa"/>
            <w:vAlign w:val="center"/>
          </w:tcPr>
          <w:p w14:paraId="2CF3EF6B" w14:textId="77777777" w:rsidR="009C74BB" w:rsidRPr="009710F0" w:rsidRDefault="009C74BB" w:rsidP="00A31553">
            <w:pPr>
              <w:pStyle w:val="T2"/>
              <w:spacing w:after="0"/>
              <w:ind w:left="0" w:right="0"/>
              <w:jc w:val="both"/>
              <w:rPr>
                <w:sz w:val="24"/>
                <w:szCs w:val="24"/>
              </w:rPr>
            </w:pPr>
            <w:r w:rsidRPr="009710F0">
              <w:rPr>
                <w:sz w:val="24"/>
                <w:szCs w:val="24"/>
              </w:rPr>
              <w:t>Address</w:t>
            </w:r>
          </w:p>
        </w:tc>
        <w:tc>
          <w:tcPr>
            <w:tcW w:w="1080" w:type="dxa"/>
            <w:vAlign w:val="center"/>
          </w:tcPr>
          <w:p w14:paraId="25349F3C" w14:textId="77777777" w:rsidR="009C74BB" w:rsidRPr="009710F0" w:rsidRDefault="009C74BB" w:rsidP="00A31553">
            <w:pPr>
              <w:pStyle w:val="T2"/>
              <w:spacing w:after="0"/>
              <w:ind w:left="0" w:right="0"/>
              <w:jc w:val="both"/>
              <w:rPr>
                <w:sz w:val="24"/>
                <w:szCs w:val="24"/>
              </w:rPr>
            </w:pPr>
            <w:r w:rsidRPr="009710F0">
              <w:rPr>
                <w:sz w:val="24"/>
                <w:szCs w:val="24"/>
              </w:rPr>
              <w:t>Phone</w:t>
            </w:r>
          </w:p>
        </w:tc>
        <w:tc>
          <w:tcPr>
            <w:tcW w:w="3011" w:type="dxa"/>
            <w:vAlign w:val="center"/>
          </w:tcPr>
          <w:p w14:paraId="6ECD7F96" w14:textId="77777777" w:rsidR="009C74BB" w:rsidRPr="009710F0" w:rsidRDefault="009C74BB" w:rsidP="00A31553">
            <w:pPr>
              <w:pStyle w:val="T2"/>
              <w:spacing w:after="0"/>
              <w:ind w:left="0" w:right="0"/>
              <w:jc w:val="both"/>
              <w:rPr>
                <w:sz w:val="24"/>
                <w:szCs w:val="24"/>
              </w:rPr>
            </w:pPr>
            <w:r w:rsidRPr="009710F0">
              <w:rPr>
                <w:sz w:val="24"/>
                <w:szCs w:val="24"/>
              </w:rPr>
              <w:t>email</w:t>
            </w:r>
          </w:p>
        </w:tc>
      </w:tr>
      <w:tr w:rsidR="009C74BB" w:rsidRPr="009710F0" w14:paraId="3F519372" w14:textId="77777777" w:rsidTr="00A31553">
        <w:trPr>
          <w:jc w:val="center"/>
        </w:trPr>
        <w:tc>
          <w:tcPr>
            <w:tcW w:w="1885" w:type="dxa"/>
            <w:vAlign w:val="center"/>
          </w:tcPr>
          <w:p w14:paraId="2DBEFB67" w14:textId="579780F3" w:rsidR="009C74BB" w:rsidRPr="009710F0" w:rsidRDefault="00804F6C" w:rsidP="00A31553">
            <w:pPr>
              <w:pStyle w:val="NormalWeb"/>
              <w:spacing w:before="0" w:beforeAutospacing="0" w:after="0" w:afterAutospacing="0"/>
              <w:jc w:val="both"/>
              <w:rPr>
                <w:kern w:val="24"/>
              </w:rPr>
            </w:pPr>
            <w:r>
              <w:rPr>
                <w:kern w:val="24"/>
              </w:rPr>
              <w:t>Alice Chen</w:t>
            </w:r>
          </w:p>
        </w:tc>
        <w:tc>
          <w:tcPr>
            <w:tcW w:w="1440" w:type="dxa"/>
            <w:vAlign w:val="center"/>
          </w:tcPr>
          <w:p w14:paraId="12BF5F75" w14:textId="77777777" w:rsidR="009C74BB" w:rsidRPr="009710F0" w:rsidRDefault="009C74BB" w:rsidP="00A31553">
            <w:pPr>
              <w:pStyle w:val="NormalWeb"/>
              <w:spacing w:before="0" w:beforeAutospacing="0" w:after="0" w:afterAutospacing="0"/>
              <w:jc w:val="both"/>
            </w:pPr>
            <w:r w:rsidRPr="009710F0">
              <w:t>Qualcomm</w:t>
            </w:r>
          </w:p>
        </w:tc>
        <w:tc>
          <w:tcPr>
            <w:tcW w:w="2160" w:type="dxa"/>
            <w:vAlign w:val="center"/>
          </w:tcPr>
          <w:p w14:paraId="52BDD874" w14:textId="77777777" w:rsidR="009C74BB" w:rsidRPr="009710F0" w:rsidRDefault="009C74BB" w:rsidP="00A31553">
            <w:pPr>
              <w:pStyle w:val="NormalWeb"/>
              <w:spacing w:before="0" w:beforeAutospacing="0" w:after="0" w:afterAutospacing="0"/>
              <w:jc w:val="both"/>
            </w:pPr>
          </w:p>
        </w:tc>
        <w:tc>
          <w:tcPr>
            <w:tcW w:w="1080" w:type="dxa"/>
            <w:vAlign w:val="center"/>
          </w:tcPr>
          <w:p w14:paraId="5825C8E2" w14:textId="77777777" w:rsidR="009C74BB" w:rsidRPr="009710F0" w:rsidRDefault="009C74BB" w:rsidP="00A31553">
            <w:pPr>
              <w:jc w:val="both"/>
              <w:rPr>
                <w:sz w:val="24"/>
                <w:szCs w:val="24"/>
              </w:rPr>
            </w:pPr>
          </w:p>
        </w:tc>
        <w:tc>
          <w:tcPr>
            <w:tcW w:w="3011" w:type="dxa"/>
            <w:vAlign w:val="center"/>
          </w:tcPr>
          <w:p w14:paraId="3C9871C6" w14:textId="1D5A1334" w:rsidR="009C74BB" w:rsidRPr="009710F0" w:rsidRDefault="00804F6C" w:rsidP="00A31553">
            <w:pPr>
              <w:pStyle w:val="NormalWeb"/>
              <w:spacing w:before="0" w:beforeAutospacing="0" w:after="0" w:afterAutospacing="0"/>
              <w:jc w:val="both"/>
              <w:rPr>
                <w:kern w:val="24"/>
              </w:rPr>
            </w:pPr>
            <w:r>
              <w:rPr>
                <w:kern w:val="24"/>
              </w:rPr>
              <w:t>alicel</w:t>
            </w:r>
            <w:r w:rsidR="009C74BB" w:rsidRPr="009710F0">
              <w:rPr>
                <w:kern w:val="24"/>
              </w:rPr>
              <w:t>@qti.qualcomm.com</w:t>
            </w:r>
          </w:p>
        </w:tc>
      </w:tr>
      <w:tr w:rsidR="00062A4A" w:rsidRPr="009710F0" w14:paraId="0765C92C" w14:textId="77777777" w:rsidTr="00A31553">
        <w:trPr>
          <w:jc w:val="center"/>
        </w:trPr>
        <w:tc>
          <w:tcPr>
            <w:tcW w:w="1885" w:type="dxa"/>
            <w:vAlign w:val="center"/>
          </w:tcPr>
          <w:p w14:paraId="1BF055CA" w14:textId="6B9FA03B" w:rsidR="00062A4A" w:rsidRDefault="00062A4A" w:rsidP="00A31553">
            <w:pPr>
              <w:pStyle w:val="NormalWeb"/>
              <w:spacing w:before="0" w:beforeAutospacing="0" w:after="0" w:afterAutospacing="0"/>
              <w:jc w:val="both"/>
              <w:rPr>
                <w:kern w:val="24"/>
              </w:rPr>
            </w:pPr>
            <w:r>
              <w:rPr>
                <w:kern w:val="24"/>
              </w:rPr>
              <w:t>Sameer Vermani</w:t>
            </w:r>
          </w:p>
        </w:tc>
        <w:tc>
          <w:tcPr>
            <w:tcW w:w="1440" w:type="dxa"/>
            <w:vAlign w:val="center"/>
          </w:tcPr>
          <w:p w14:paraId="6E17F19C" w14:textId="20485601" w:rsidR="00062A4A" w:rsidRPr="009710F0" w:rsidRDefault="00062A4A" w:rsidP="00A31553">
            <w:pPr>
              <w:pStyle w:val="NormalWeb"/>
              <w:spacing w:before="0" w:beforeAutospacing="0" w:after="0" w:afterAutospacing="0"/>
              <w:jc w:val="both"/>
            </w:pPr>
            <w:r>
              <w:t>Qualcomm</w:t>
            </w:r>
          </w:p>
        </w:tc>
        <w:tc>
          <w:tcPr>
            <w:tcW w:w="2160" w:type="dxa"/>
            <w:vAlign w:val="center"/>
          </w:tcPr>
          <w:p w14:paraId="279CD599" w14:textId="77777777" w:rsidR="00062A4A" w:rsidRPr="009710F0" w:rsidRDefault="00062A4A" w:rsidP="00A31553">
            <w:pPr>
              <w:pStyle w:val="NormalWeb"/>
              <w:spacing w:before="0" w:beforeAutospacing="0" w:after="0" w:afterAutospacing="0"/>
              <w:jc w:val="both"/>
            </w:pPr>
          </w:p>
        </w:tc>
        <w:tc>
          <w:tcPr>
            <w:tcW w:w="1080" w:type="dxa"/>
            <w:vAlign w:val="center"/>
          </w:tcPr>
          <w:p w14:paraId="46BB2606" w14:textId="77777777" w:rsidR="00062A4A" w:rsidRPr="009710F0" w:rsidRDefault="00062A4A" w:rsidP="00A31553">
            <w:pPr>
              <w:jc w:val="both"/>
              <w:rPr>
                <w:sz w:val="24"/>
                <w:szCs w:val="24"/>
              </w:rPr>
            </w:pPr>
          </w:p>
        </w:tc>
        <w:tc>
          <w:tcPr>
            <w:tcW w:w="3011" w:type="dxa"/>
            <w:vAlign w:val="center"/>
          </w:tcPr>
          <w:p w14:paraId="14AE8D0C" w14:textId="2A78A00E" w:rsidR="00062A4A" w:rsidRDefault="00031145" w:rsidP="00A31553">
            <w:pPr>
              <w:pStyle w:val="NormalWeb"/>
              <w:spacing w:before="0" w:beforeAutospacing="0" w:after="0" w:afterAutospacing="0"/>
              <w:jc w:val="both"/>
              <w:rPr>
                <w:kern w:val="24"/>
              </w:rPr>
            </w:pPr>
            <w:r w:rsidRPr="00031145">
              <w:rPr>
                <w:kern w:val="24"/>
              </w:rPr>
              <w:t>svverman@qti.qualcomm.com</w:t>
            </w:r>
          </w:p>
        </w:tc>
      </w:tr>
      <w:tr w:rsidR="009C74BB" w:rsidRPr="009710F0" w14:paraId="33D76B06" w14:textId="77777777" w:rsidTr="00A31553">
        <w:trPr>
          <w:jc w:val="center"/>
        </w:trPr>
        <w:tc>
          <w:tcPr>
            <w:tcW w:w="1885" w:type="dxa"/>
            <w:vAlign w:val="center"/>
          </w:tcPr>
          <w:p w14:paraId="37924013" w14:textId="19E1F075" w:rsidR="009C74BB" w:rsidRPr="009710F0" w:rsidRDefault="009C74BB" w:rsidP="00A31553">
            <w:pPr>
              <w:pStyle w:val="NormalWeb"/>
              <w:spacing w:before="0" w:beforeAutospacing="0" w:after="0" w:afterAutospacing="0"/>
              <w:jc w:val="both"/>
              <w:rPr>
                <w:kern w:val="24"/>
              </w:rPr>
            </w:pPr>
          </w:p>
        </w:tc>
        <w:tc>
          <w:tcPr>
            <w:tcW w:w="1440" w:type="dxa"/>
            <w:vAlign w:val="center"/>
          </w:tcPr>
          <w:p w14:paraId="00B0F392" w14:textId="7F6D299A" w:rsidR="009C74BB" w:rsidRPr="009710F0" w:rsidRDefault="009C74BB" w:rsidP="00A31553">
            <w:pPr>
              <w:pStyle w:val="NormalWeb"/>
              <w:spacing w:before="0" w:beforeAutospacing="0" w:after="0" w:afterAutospacing="0"/>
              <w:jc w:val="both"/>
            </w:pPr>
          </w:p>
        </w:tc>
        <w:tc>
          <w:tcPr>
            <w:tcW w:w="2160" w:type="dxa"/>
            <w:vAlign w:val="center"/>
          </w:tcPr>
          <w:p w14:paraId="1F7CD346" w14:textId="77777777" w:rsidR="009C74BB" w:rsidRPr="009710F0" w:rsidRDefault="009C74BB" w:rsidP="00A31553">
            <w:pPr>
              <w:pStyle w:val="NormalWeb"/>
              <w:spacing w:before="0" w:beforeAutospacing="0" w:after="0" w:afterAutospacing="0"/>
              <w:jc w:val="both"/>
            </w:pPr>
          </w:p>
        </w:tc>
        <w:tc>
          <w:tcPr>
            <w:tcW w:w="1080" w:type="dxa"/>
            <w:vAlign w:val="center"/>
          </w:tcPr>
          <w:p w14:paraId="12C1F6DB" w14:textId="77777777" w:rsidR="009C74BB" w:rsidRPr="009710F0" w:rsidRDefault="009C74BB" w:rsidP="00A31553">
            <w:pPr>
              <w:jc w:val="both"/>
              <w:rPr>
                <w:sz w:val="24"/>
                <w:szCs w:val="24"/>
              </w:rPr>
            </w:pPr>
          </w:p>
        </w:tc>
        <w:tc>
          <w:tcPr>
            <w:tcW w:w="3011" w:type="dxa"/>
            <w:vAlign w:val="center"/>
          </w:tcPr>
          <w:p w14:paraId="3627E70B" w14:textId="6626F40B" w:rsidR="009C74BB" w:rsidRPr="009710F0" w:rsidRDefault="009C74BB" w:rsidP="00A31553">
            <w:pPr>
              <w:pStyle w:val="NormalWeb"/>
              <w:spacing w:before="0" w:beforeAutospacing="0" w:after="0" w:afterAutospacing="0"/>
              <w:jc w:val="both"/>
              <w:rPr>
                <w:kern w:val="24"/>
              </w:rPr>
            </w:pPr>
          </w:p>
        </w:tc>
      </w:tr>
    </w:tbl>
    <w:p w14:paraId="6A31950D" w14:textId="77777777" w:rsidR="009C74BB" w:rsidRPr="009710F0" w:rsidRDefault="009C74BB" w:rsidP="009C74BB">
      <w:pPr>
        <w:pStyle w:val="T1"/>
        <w:spacing w:after="120"/>
        <w:jc w:val="both"/>
        <w:rPr>
          <w:sz w:val="24"/>
          <w:szCs w:val="24"/>
        </w:rPr>
      </w:pPr>
      <w:r w:rsidRPr="009710F0">
        <w:rPr>
          <w:noProof/>
          <w:sz w:val="24"/>
          <w:szCs w:val="24"/>
          <w:lang w:val="en-US" w:eastAsia="ko-KR"/>
        </w:rPr>
        <mc:AlternateContent>
          <mc:Choice Requires="wps">
            <w:drawing>
              <wp:anchor distT="0" distB="0" distL="114300" distR="114300" simplePos="0" relativeHeight="251653632" behindDoc="0" locked="0" layoutInCell="0" allowOverlap="1" wp14:anchorId="56BB8084" wp14:editId="53420EA1">
                <wp:simplePos x="0" y="0"/>
                <wp:positionH relativeFrom="column">
                  <wp:posOffset>-406990</wp:posOffset>
                </wp:positionH>
                <wp:positionV relativeFrom="paragraph">
                  <wp:posOffset>201295</wp:posOffset>
                </wp:positionV>
                <wp:extent cx="67437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9C74BB" w:rsidRDefault="009C74BB" w:rsidP="009C74BB">
                            <w:pPr>
                              <w:pStyle w:val="T1"/>
                              <w:spacing w:after="120"/>
                            </w:pPr>
                            <w:r>
                              <w:t>Abstract</w:t>
                            </w:r>
                          </w:p>
                          <w:p w14:paraId="4EA6E58D" w14:textId="69F455EC"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The changes are based on P802.11b</w:t>
                            </w:r>
                            <w:r w:rsidR="00BA4FF2">
                              <w:t>n</w:t>
                            </w:r>
                            <w:r>
                              <w:t xml:space="preserve"> D</w:t>
                            </w:r>
                            <w:r w:rsidR="00BA4FF2">
                              <w:t>0.1</w:t>
                            </w:r>
                            <w:r w:rsidRPr="002A22E4">
                              <w:t>.</w:t>
                            </w:r>
                          </w:p>
                          <w:p w14:paraId="73C13BB8" w14:textId="77777777" w:rsidR="009C74BB" w:rsidRPr="003727F1" w:rsidRDefault="009C74BB" w:rsidP="009C74BB">
                            <w:pPr>
                              <w:ind w:left="360"/>
                            </w:pPr>
                          </w:p>
                          <w:p w14:paraId="571CF874" w14:textId="518611FE"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CIDs</w:t>
                            </w:r>
                            <w:r>
                              <w:t xml:space="preserve"> </w:t>
                            </w:r>
                            <w:r w:rsidR="004B45B5">
                              <w:t xml:space="preserve">in the U-SIG subclause </w:t>
                            </w:r>
                            <w:r w:rsidR="006B0061">
                              <w:t>38.3.15.7</w:t>
                            </w:r>
                          </w:p>
                          <w:p w14:paraId="0D7468AA" w14:textId="5D27189D" w:rsidR="009C74BB" w:rsidRPr="00611DE7" w:rsidRDefault="00D03ADA" w:rsidP="00E068BF">
                            <w:pPr>
                              <w:pStyle w:val="ListParagraph"/>
                              <w:numPr>
                                <w:ilvl w:val="0"/>
                                <w:numId w:val="2"/>
                              </w:numPr>
                            </w:pPr>
                            <w:r>
                              <w:rPr>
                                <w:rFonts w:eastAsia="Times New Roman"/>
                                <w:szCs w:val="22"/>
                                <w:lang w:val="en-US"/>
                              </w:rPr>
                              <w:t xml:space="preserve">4, </w:t>
                            </w:r>
                            <w:r w:rsidR="000D3F94">
                              <w:rPr>
                                <w:rFonts w:eastAsia="Times New Roman"/>
                                <w:szCs w:val="22"/>
                                <w:lang w:val="en-US"/>
                              </w:rPr>
                              <w:t xml:space="preserve">7, </w:t>
                            </w:r>
                            <w:r>
                              <w:rPr>
                                <w:rFonts w:eastAsia="Times New Roman"/>
                                <w:szCs w:val="22"/>
                                <w:lang w:val="en-US"/>
                              </w:rPr>
                              <w:t xml:space="preserve">179, </w:t>
                            </w:r>
                            <w:r w:rsidR="00F0490B">
                              <w:rPr>
                                <w:rFonts w:eastAsia="Times New Roman"/>
                                <w:szCs w:val="22"/>
                                <w:lang w:val="en-US"/>
                              </w:rPr>
                              <w:t xml:space="preserve">313, </w:t>
                            </w:r>
                            <w:r w:rsidR="00D21BB2">
                              <w:rPr>
                                <w:rFonts w:eastAsia="Times New Roman"/>
                                <w:szCs w:val="22"/>
                                <w:lang w:val="en-US"/>
                              </w:rPr>
                              <w:t xml:space="preserve">318, 319, </w:t>
                            </w:r>
                            <w:r w:rsidR="000D3F94">
                              <w:rPr>
                                <w:rFonts w:eastAsia="Times New Roman"/>
                                <w:szCs w:val="22"/>
                                <w:lang w:val="en-US"/>
                              </w:rPr>
                              <w:t xml:space="preserve">587, 588, </w:t>
                            </w:r>
                            <w:r w:rsidR="00F0490B">
                              <w:rPr>
                                <w:rFonts w:eastAsia="Times New Roman"/>
                                <w:szCs w:val="22"/>
                                <w:lang w:val="en-US"/>
                              </w:rPr>
                              <w:t xml:space="preserve">1156, </w:t>
                            </w:r>
                            <w:r w:rsidR="00D21BB2">
                              <w:rPr>
                                <w:rFonts w:eastAsia="Times New Roman"/>
                                <w:szCs w:val="22"/>
                                <w:lang w:val="en-US"/>
                              </w:rPr>
                              <w:t xml:space="preserve">1161, 1162, </w:t>
                            </w:r>
                            <w:r w:rsidR="00F0490B">
                              <w:rPr>
                                <w:rFonts w:eastAsia="Times New Roman"/>
                                <w:szCs w:val="22"/>
                                <w:lang w:val="en-US"/>
                              </w:rPr>
                              <w:t xml:space="preserve">2707, </w:t>
                            </w:r>
                            <w:r w:rsidR="000D3F94">
                              <w:rPr>
                                <w:rFonts w:eastAsia="Times New Roman"/>
                                <w:szCs w:val="22"/>
                                <w:lang w:val="en-US"/>
                              </w:rPr>
                              <w:t>3506</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039DA995" w14:textId="0A67EBCE" w:rsidR="006A0403" w:rsidRDefault="006A0403" w:rsidP="00E068BF">
                            <w:pPr>
                              <w:pStyle w:val="ListParagraph"/>
                              <w:numPr>
                                <w:ilvl w:val="0"/>
                                <w:numId w:val="1"/>
                              </w:numPr>
                            </w:pP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2.05pt;margin-top:15.85pt;width:531pt;height:3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" o:allowincell="f" stroked="f">
                <v:textbox>
                  <w:txbxContent>
                    <w:p w14:paraId="59989C09" w14:textId="77777777" w:rsidR="009C74BB" w:rsidRDefault="009C74BB" w:rsidP="009C74BB">
                      <w:pPr>
                        <w:pStyle w:val="T1"/>
                        <w:spacing w:after="120"/>
                      </w:pPr>
                      <w:r>
                        <w:t>Abstract</w:t>
                      </w:r>
                    </w:p>
                    <w:p w14:paraId="4EA6E58D" w14:textId="69F455EC"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The changes are based on P802.11b</w:t>
                      </w:r>
                      <w:r w:rsidR="00BA4FF2">
                        <w:t>n</w:t>
                      </w:r>
                      <w:r>
                        <w:t xml:space="preserve"> D</w:t>
                      </w:r>
                      <w:r w:rsidR="00BA4FF2">
                        <w:t>0.1</w:t>
                      </w:r>
                      <w:r w:rsidRPr="002A22E4">
                        <w:t>.</w:t>
                      </w:r>
                    </w:p>
                    <w:p w14:paraId="73C13BB8" w14:textId="77777777" w:rsidR="009C74BB" w:rsidRPr="003727F1" w:rsidRDefault="009C74BB" w:rsidP="009C74BB">
                      <w:pPr>
                        <w:ind w:left="360"/>
                      </w:pPr>
                    </w:p>
                    <w:p w14:paraId="571CF874" w14:textId="518611FE"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CIDs</w:t>
                      </w:r>
                      <w:r>
                        <w:t xml:space="preserve"> </w:t>
                      </w:r>
                      <w:r w:rsidR="004B45B5">
                        <w:t xml:space="preserve">in the U-SIG subclause </w:t>
                      </w:r>
                      <w:r w:rsidR="006B0061">
                        <w:t>38.3.15.7</w:t>
                      </w:r>
                    </w:p>
                    <w:p w14:paraId="0D7468AA" w14:textId="5D27189D" w:rsidR="009C74BB" w:rsidRPr="00611DE7" w:rsidRDefault="00D03ADA" w:rsidP="00E068BF">
                      <w:pPr>
                        <w:pStyle w:val="ListParagraph"/>
                        <w:numPr>
                          <w:ilvl w:val="0"/>
                          <w:numId w:val="2"/>
                        </w:numPr>
                      </w:pPr>
                      <w:r>
                        <w:rPr>
                          <w:rFonts w:eastAsia="Times New Roman"/>
                          <w:szCs w:val="22"/>
                          <w:lang w:val="en-US"/>
                        </w:rPr>
                        <w:t xml:space="preserve">4, </w:t>
                      </w:r>
                      <w:r w:rsidR="000D3F94">
                        <w:rPr>
                          <w:rFonts w:eastAsia="Times New Roman"/>
                          <w:szCs w:val="22"/>
                          <w:lang w:val="en-US"/>
                        </w:rPr>
                        <w:t xml:space="preserve">7, </w:t>
                      </w:r>
                      <w:r>
                        <w:rPr>
                          <w:rFonts w:eastAsia="Times New Roman"/>
                          <w:szCs w:val="22"/>
                          <w:lang w:val="en-US"/>
                        </w:rPr>
                        <w:t xml:space="preserve">179, </w:t>
                      </w:r>
                      <w:r w:rsidR="00F0490B">
                        <w:rPr>
                          <w:rFonts w:eastAsia="Times New Roman"/>
                          <w:szCs w:val="22"/>
                          <w:lang w:val="en-US"/>
                        </w:rPr>
                        <w:t xml:space="preserve">313, </w:t>
                      </w:r>
                      <w:r w:rsidR="00D21BB2">
                        <w:rPr>
                          <w:rFonts w:eastAsia="Times New Roman"/>
                          <w:szCs w:val="22"/>
                          <w:lang w:val="en-US"/>
                        </w:rPr>
                        <w:t xml:space="preserve">318, 319, </w:t>
                      </w:r>
                      <w:r w:rsidR="000D3F94">
                        <w:rPr>
                          <w:rFonts w:eastAsia="Times New Roman"/>
                          <w:szCs w:val="22"/>
                          <w:lang w:val="en-US"/>
                        </w:rPr>
                        <w:t xml:space="preserve">587, 588, </w:t>
                      </w:r>
                      <w:r w:rsidR="00F0490B">
                        <w:rPr>
                          <w:rFonts w:eastAsia="Times New Roman"/>
                          <w:szCs w:val="22"/>
                          <w:lang w:val="en-US"/>
                        </w:rPr>
                        <w:t xml:space="preserve">1156, </w:t>
                      </w:r>
                      <w:r w:rsidR="00D21BB2">
                        <w:rPr>
                          <w:rFonts w:eastAsia="Times New Roman"/>
                          <w:szCs w:val="22"/>
                          <w:lang w:val="en-US"/>
                        </w:rPr>
                        <w:t xml:space="preserve">1161, 1162, </w:t>
                      </w:r>
                      <w:r w:rsidR="00F0490B">
                        <w:rPr>
                          <w:rFonts w:eastAsia="Times New Roman"/>
                          <w:szCs w:val="22"/>
                          <w:lang w:val="en-US"/>
                        </w:rPr>
                        <w:t xml:space="preserve">2707, </w:t>
                      </w:r>
                      <w:r w:rsidR="000D3F94">
                        <w:rPr>
                          <w:rFonts w:eastAsia="Times New Roman"/>
                          <w:szCs w:val="22"/>
                          <w:lang w:val="en-US"/>
                        </w:rPr>
                        <w:t>3506</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039DA995" w14:textId="0A67EBCE" w:rsidR="006A0403" w:rsidRDefault="006A0403" w:rsidP="00E068BF">
                      <w:pPr>
                        <w:pStyle w:val="ListParagraph"/>
                        <w:numPr>
                          <w:ilvl w:val="0"/>
                          <w:numId w:val="1"/>
                        </w:numPr>
                      </w:pP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v:textbox>
              </v:shape>
            </w:pict>
          </mc:Fallback>
        </mc:AlternateContent>
      </w:r>
    </w:p>
    <w:p w14:paraId="0B3005B1" w14:textId="77777777" w:rsidR="009C74BB" w:rsidRDefault="009C74BB" w:rsidP="009C74BB">
      <w:pPr>
        <w:jc w:val="both"/>
        <w:rPr>
          <w:sz w:val="24"/>
          <w:szCs w:val="24"/>
        </w:rPr>
      </w:pPr>
    </w:p>
    <w:p w14:paraId="4C571557" w14:textId="77777777" w:rsidR="009C74BB" w:rsidRDefault="009C74BB" w:rsidP="009C74BB">
      <w:pPr>
        <w:jc w:val="both"/>
        <w:rPr>
          <w:sz w:val="24"/>
          <w:szCs w:val="24"/>
        </w:rPr>
      </w:pPr>
    </w:p>
    <w:p w14:paraId="43DA93BB" w14:textId="77777777" w:rsidR="009C74BB" w:rsidRDefault="009C74BB" w:rsidP="009C74BB">
      <w:pPr>
        <w:jc w:val="both"/>
        <w:rPr>
          <w:sz w:val="24"/>
          <w:szCs w:val="24"/>
        </w:rPr>
      </w:pPr>
    </w:p>
    <w:p w14:paraId="336240B4" w14:textId="77777777" w:rsidR="009C74BB" w:rsidRDefault="009C74BB" w:rsidP="009C74BB">
      <w:pPr>
        <w:jc w:val="both"/>
        <w:rPr>
          <w:sz w:val="24"/>
          <w:szCs w:val="24"/>
        </w:rPr>
      </w:pPr>
    </w:p>
    <w:p w14:paraId="5B591613" w14:textId="77777777" w:rsidR="009C74BB" w:rsidRDefault="009C74BB" w:rsidP="009C74BB">
      <w:pPr>
        <w:jc w:val="both"/>
        <w:rPr>
          <w:sz w:val="24"/>
          <w:szCs w:val="24"/>
        </w:rPr>
      </w:pPr>
    </w:p>
    <w:p w14:paraId="03B0CB32" w14:textId="77777777" w:rsidR="009C74BB" w:rsidRDefault="009C74BB" w:rsidP="009C74BB">
      <w:pPr>
        <w:jc w:val="both"/>
        <w:rPr>
          <w:sz w:val="24"/>
          <w:szCs w:val="24"/>
        </w:rPr>
      </w:pPr>
    </w:p>
    <w:p w14:paraId="306FED0B" w14:textId="77777777" w:rsidR="009C74BB" w:rsidRDefault="009C74BB" w:rsidP="009C74BB">
      <w:pPr>
        <w:jc w:val="both"/>
        <w:rPr>
          <w:sz w:val="24"/>
          <w:szCs w:val="24"/>
        </w:rPr>
      </w:pPr>
    </w:p>
    <w:p w14:paraId="50E59B75" w14:textId="77777777" w:rsidR="009C74BB" w:rsidRDefault="009C74BB" w:rsidP="009C74BB">
      <w:pPr>
        <w:jc w:val="both"/>
        <w:rPr>
          <w:sz w:val="24"/>
          <w:szCs w:val="24"/>
        </w:rPr>
      </w:pPr>
    </w:p>
    <w:p w14:paraId="1389B6E4" w14:textId="77777777" w:rsidR="009C74BB" w:rsidRDefault="009C74BB" w:rsidP="009C74BB">
      <w:pPr>
        <w:jc w:val="both"/>
        <w:rPr>
          <w:sz w:val="24"/>
          <w:szCs w:val="24"/>
        </w:rPr>
      </w:pPr>
    </w:p>
    <w:p w14:paraId="253A0513" w14:textId="77777777" w:rsidR="009C74BB" w:rsidRDefault="009C74BB" w:rsidP="009C74BB">
      <w:pPr>
        <w:jc w:val="both"/>
        <w:rPr>
          <w:sz w:val="24"/>
          <w:szCs w:val="24"/>
        </w:rPr>
      </w:pPr>
    </w:p>
    <w:p w14:paraId="3DE15EE1" w14:textId="77777777" w:rsidR="009C74BB" w:rsidRDefault="009C74BB" w:rsidP="009C74BB">
      <w:pPr>
        <w:jc w:val="both"/>
        <w:rPr>
          <w:sz w:val="24"/>
          <w:szCs w:val="24"/>
        </w:rPr>
      </w:pPr>
    </w:p>
    <w:p w14:paraId="0A01A154" w14:textId="77777777" w:rsidR="009C74BB" w:rsidRDefault="009C74BB" w:rsidP="009C74BB">
      <w:pPr>
        <w:jc w:val="both"/>
        <w:rPr>
          <w:sz w:val="24"/>
          <w:szCs w:val="24"/>
        </w:rPr>
      </w:pPr>
    </w:p>
    <w:p w14:paraId="7B96C0D8" w14:textId="77777777" w:rsidR="009C74BB" w:rsidRDefault="009C74BB" w:rsidP="009C74BB">
      <w:pPr>
        <w:jc w:val="both"/>
        <w:rPr>
          <w:sz w:val="24"/>
          <w:szCs w:val="24"/>
        </w:rPr>
      </w:pPr>
    </w:p>
    <w:p w14:paraId="61711A8C" w14:textId="77777777" w:rsidR="009C74BB" w:rsidRDefault="009C74BB" w:rsidP="009C74BB">
      <w:pPr>
        <w:jc w:val="both"/>
        <w:rPr>
          <w:sz w:val="24"/>
          <w:szCs w:val="24"/>
        </w:rPr>
      </w:pPr>
    </w:p>
    <w:p w14:paraId="4B146545" w14:textId="77777777" w:rsidR="009C74BB" w:rsidRDefault="009C74BB" w:rsidP="009C74BB">
      <w:pPr>
        <w:jc w:val="both"/>
        <w:rPr>
          <w:sz w:val="24"/>
          <w:szCs w:val="24"/>
        </w:rPr>
      </w:pPr>
    </w:p>
    <w:p w14:paraId="687DDDEF" w14:textId="77777777" w:rsidR="009C74BB" w:rsidRDefault="009C74BB" w:rsidP="009C74BB">
      <w:pPr>
        <w:jc w:val="both"/>
        <w:rPr>
          <w:sz w:val="24"/>
          <w:szCs w:val="24"/>
        </w:rPr>
      </w:pPr>
    </w:p>
    <w:p w14:paraId="3FB7F9CF" w14:textId="77777777" w:rsidR="009C74BB" w:rsidRDefault="009C74BB" w:rsidP="009C74BB">
      <w:pPr>
        <w:jc w:val="both"/>
        <w:rPr>
          <w:sz w:val="24"/>
          <w:szCs w:val="24"/>
        </w:rPr>
      </w:pPr>
    </w:p>
    <w:p w14:paraId="0FF747D4" w14:textId="77777777" w:rsidR="009C74BB" w:rsidRDefault="009C74BB" w:rsidP="009C74BB">
      <w:pPr>
        <w:jc w:val="both"/>
        <w:rPr>
          <w:sz w:val="24"/>
          <w:szCs w:val="24"/>
        </w:rPr>
      </w:pPr>
    </w:p>
    <w:p w14:paraId="1C8B4A63" w14:textId="77777777" w:rsidR="009C74BB" w:rsidRDefault="009C74BB" w:rsidP="009C74BB">
      <w:pPr>
        <w:jc w:val="both"/>
        <w:rPr>
          <w:sz w:val="24"/>
          <w:szCs w:val="24"/>
        </w:rPr>
      </w:pPr>
    </w:p>
    <w:p w14:paraId="26B17E8D" w14:textId="77777777" w:rsidR="009C74BB" w:rsidRDefault="009C74BB" w:rsidP="009C74BB">
      <w:pPr>
        <w:jc w:val="both"/>
        <w:rPr>
          <w:sz w:val="24"/>
          <w:szCs w:val="24"/>
        </w:rPr>
      </w:pPr>
    </w:p>
    <w:p w14:paraId="02509EC0" w14:textId="77777777" w:rsidR="009C74BB" w:rsidRDefault="009C74BB" w:rsidP="009C74BB">
      <w:pPr>
        <w:jc w:val="both"/>
        <w:rPr>
          <w:sz w:val="24"/>
          <w:szCs w:val="24"/>
        </w:rPr>
      </w:pPr>
    </w:p>
    <w:p w14:paraId="69E6CFB7" w14:textId="77777777" w:rsidR="009C74BB" w:rsidRDefault="009C74BB" w:rsidP="009C74BB">
      <w:pPr>
        <w:jc w:val="both"/>
        <w:rPr>
          <w:sz w:val="24"/>
          <w:szCs w:val="24"/>
        </w:rPr>
      </w:pPr>
    </w:p>
    <w:p w14:paraId="719316B5" w14:textId="7A4C08A6" w:rsidR="002B6E40" w:rsidRDefault="001E4470" w:rsidP="009C2D48">
      <w:pPr>
        <w:rPr>
          <w:lang w:val="en-US"/>
        </w:rPr>
      </w:pPr>
      <w:r>
        <w:rPr>
          <w:lang w:val="en-US"/>
        </w:rPr>
        <w:br/>
      </w:r>
    </w:p>
    <w:p w14:paraId="51F4D34C" w14:textId="385AE25A" w:rsidR="001E4470" w:rsidRDefault="001E4470" w:rsidP="009C2D48">
      <w:pPr>
        <w:rPr>
          <w:lang w:val="en-US"/>
        </w:rPr>
      </w:pPr>
    </w:p>
    <w:p w14:paraId="11AA6513" w14:textId="50F43D3A" w:rsidR="001E4470" w:rsidRDefault="001E4470" w:rsidP="009C2D48">
      <w:pPr>
        <w:rPr>
          <w:lang w:val="en-US"/>
        </w:rPr>
      </w:pPr>
    </w:p>
    <w:p w14:paraId="44DDC42B" w14:textId="0ABB8742" w:rsidR="001E4470" w:rsidRDefault="001E4470" w:rsidP="009C2D48">
      <w:pPr>
        <w:rPr>
          <w:lang w:val="en-US"/>
        </w:rPr>
      </w:pPr>
    </w:p>
    <w:p w14:paraId="57409617" w14:textId="63CAC326" w:rsidR="001E4470" w:rsidRDefault="001E4470" w:rsidP="009C2D48">
      <w:pPr>
        <w:rPr>
          <w:lang w:val="en-US"/>
        </w:rPr>
      </w:pPr>
    </w:p>
    <w:p w14:paraId="74AD7DFD" w14:textId="3EC75669" w:rsidR="001E4470" w:rsidRDefault="001E4470" w:rsidP="009C2D48">
      <w:pPr>
        <w:rPr>
          <w:lang w:val="en-US"/>
        </w:rPr>
      </w:pPr>
    </w:p>
    <w:p w14:paraId="004ACB99" w14:textId="50714AB4" w:rsidR="001E4470" w:rsidRDefault="001E4470" w:rsidP="009C2D48">
      <w:pPr>
        <w:rPr>
          <w:lang w:val="en-US"/>
        </w:rPr>
      </w:pPr>
    </w:p>
    <w:p w14:paraId="254BB5FB" w14:textId="64913732" w:rsidR="001E4470" w:rsidRDefault="001E4470" w:rsidP="009C2D48">
      <w:pPr>
        <w:rPr>
          <w:lang w:val="en-US"/>
        </w:rPr>
      </w:pPr>
    </w:p>
    <w:p w14:paraId="31FF7146" w14:textId="2FA96ACA" w:rsidR="001E4470" w:rsidRDefault="001E4470" w:rsidP="009C2D48">
      <w:pPr>
        <w:rPr>
          <w:lang w:val="en-US"/>
        </w:rPr>
      </w:pPr>
    </w:p>
    <w:p w14:paraId="1172917D" w14:textId="73443489" w:rsidR="001E4470" w:rsidRDefault="001E4470" w:rsidP="009C2D48">
      <w:pPr>
        <w:rPr>
          <w:lang w:val="en-US"/>
        </w:rPr>
      </w:pPr>
    </w:p>
    <w:p w14:paraId="11A9231F" w14:textId="173277F2" w:rsidR="008979D5" w:rsidRPr="00BB3C38" w:rsidRDefault="00361E98" w:rsidP="009C2D48">
      <w:pPr>
        <w:rPr>
          <w:b/>
          <w:bCs/>
          <w:lang w:val="en-US"/>
        </w:rPr>
      </w:pPr>
      <w:r>
        <w:rPr>
          <w:b/>
          <w:bCs/>
          <w:lang w:val="en-US"/>
        </w:rPr>
        <w:t>3</w:t>
      </w:r>
      <w:r w:rsidR="00407BE3">
        <w:rPr>
          <w:b/>
          <w:bCs/>
          <w:lang w:val="en-US"/>
        </w:rPr>
        <w:t xml:space="preserve"> </w:t>
      </w:r>
      <w:r w:rsidR="008979D5" w:rsidRPr="00BB3C38">
        <w:rPr>
          <w:b/>
          <w:bCs/>
          <w:lang w:val="en-US"/>
        </w:rPr>
        <w:t>CIDs in the paragraphs before the U-SIG tables</w:t>
      </w:r>
      <w:r w:rsidR="00BB3C38" w:rsidRPr="00BB3C38">
        <w:rPr>
          <w:b/>
          <w:bCs/>
          <w:lang w:val="en-US"/>
        </w:rPr>
        <w:t>:</w:t>
      </w:r>
    </w:p>
    <w:p w14:paraId="1AA05A97" w14:textId="14C01F36" w:rsidR="001E4470" w:rsidRDefault="001E4470" w:rsidP="009C2D48">
      <w:pPr>
        <w:rPr>
          <w:lang w:val="en-US"/>
        </w:rPr>
      </w:pPr>
    </w:p>
    <w:tbl>
      <w:tblPr>
        <w:tblW w:w="9360" w:type="dxa"/>
        <w:tblInd w:w="-5" w:type="dxa"/>
        <w:tblLayout w:type="fixed"/>
        <w:tblLook w:val="04A0" w:firstRow="1" w:lastRow="0" w:firstColumn="1" w:lastColumn="0" w:noHBand="0" w:noVBand="1"/>
      </w:tblPr>
      <w:tblGrid>
        <w:gridCol w:w="630"/>
        <w:gridCol w:w="1350"/>
        <w:gridCol w:w="810"/>
        <w:gridCol w:w="720"/>
        <w:gridCol w:w="2238"/>
        <w:gridCol w:w="2082"/>
        <w:gridCol w:w="1530"/>
      </w:tblGrid>
      <w:tr w:rsidR="00804F6C" w:rsidRPr="001B7D54" w14:paraId="1F70A784" w14:textId="77777777" w:rsidTr="00804F6C">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0058191" w14:textId="77777777" w:rsidR="00804F6C" w:rsidRPr="001B7D54" w:rsidRDefault="00804F6C" w:rsidP="00A31553">
            <w:pPr>
              <w:rPr>
                <w:rFonts w:eastAsia="Times New Roman"/>
                <w:b/>
                <w:bCs/>
                <w:sz w:val="20"/>
                <w:lang w:val="en-US"/>
              </w:rPr>
            </w:pPr>
            <w:r w:rsidRPr="001B7D54">
              <w:rPr>
                <w:rFonts w:eastAsia="Times New Roman"/>
                <w:b/>
                <w:bCs/>
                <w:sz w:val="20"/>
                <w:lang w:val="en-US"/>
              </w:rPr>
              <w:t>CID</w:t>
            </w:r>
          </w:p>
        </w:tc>
        <w:tc>
          <w:tcPr>
            <w:tcW w:w="1350" w:type="dxa"/>
            <w:tcBorders>
              <w:top w:val="single" w:sz="4" w:space="0" w:color="auto"/>
              <w:left w:val="single" w:sz="4" w:space="0" w:color="auto"/>
              <w:bottom w:val="single" w:sz="4" w:space="0" w:color="auto"/>
              <w:right w:val="single" w:sz="4" w:space="0" w:color="auto"/>
            </w:tcBorders>
          </w:tcPr>
          <w:p w14:paraId="385612CB" w14:textId="4A11A917" w:rsidR="00804F6C" w:rsidRPr="001B7D54" w:rsidRDefault="00804F6C" w:rsidP="00A31553">
            <w:pPr>
              <w:rPr>
                <w:rFonts w:eastAsia="Times New Roman"/>
                <w:b/>
                <w:bCs/>
                <w:sz w:val="20"/>
                <w:lang w:val="en-US"/>
              </w:rPr>
            </w:pPr>
            <w:r>
              <w:rPr>
                <w:rFonts w:eastAsia="Times New Roman"/>
                <w:b/>
                <w:bCs/>
                <w:sz w:val="20"/>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E487AE2" w14:textId="0E963FD9" w:rsidR="00804F6C" w:rsidRPr="001B7D54" w:rsidRDefault="00804F6C" w:rsidP="00A31553">
            <w:pPr>
              <w:rPr>
                <w:rFonts w:eastAsia="Times New Roman"/>
                <w:b/>
                <w:bCs/>
                <w:sz w:val="20"/>
                <w:lang w:val="en-US"/>
              </w:rPr>
            </w:pPr>
            <w:r>
              <w:rPr>
                <w:rFonts w:eastAsia="Times New Roman"/>
                <w:b/>
                <w:bCs/>
                <w:sz w:val="20"/>
                <w:lang w:val="en-US"/>
              </w:rPr>
              <w:t>Clause</w:t>
            </w:r>
          </w:p>
        </w:tc>
        <w:tc>
          <w:tcPr>
            <w:tcW w:w="720" w:type="dxa"/>
            <w:tcBorders>
              <w:top w:val="single" w:sz="4" w:space="0" w:color="auto"/>
              <w:left w:val="nil"/>
              <w:bottom w:val="single" w:sz="4" w:space="0" w:color="auto"/>
              <w:right w:val="single" w:sz="4" w:space="0" w:color="auto"/>
            </w:tcBorders>
            <w:shd w:val="clear" w:color="auto" w:fill="auto"/>
            <w:hideMark/>
          </w:tcPr>
          <w:p w14:paraId="5D9EF675" w14:textId="12AF531B" w:rsidR="00804F6C" w:rsidRPr="001B7D54" w:rsidRDefault="00804F6C" w:rsidP="00A31553">
            <w:pPr>
              <w:rPr>
                <w:rFonts w:eastAsia="Times New Roman"/>
                <w:b/>
                <w:bCs/>
                <w:sz w:val="20"/>
                <w:lang w:val="en-US"/>
              </w:rPr>
            </w:pPr>
            <w:r w:rsidRPr="001B7D54">
              <w:rPr>
                <w:rFonts w:eastAsia="Times New Roman"/>
                <w:b/>
                <w:bCs/>
                <w:sz w:val="20"/>
                <w:lang w:val="en-US"/>
              </w:rPr>
              <w:t>Page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3661D5D9" w14:textId="77777777" w:rsidR="00804F6C" w:rsidRPr="001B7D54" w:rsidRDefault="00804F6C" w:rsidP="00A31553">
            <w:pPr>
              <w:rPr>
                <w:rFonts w:eastAsia="Times New Roman"/>
                <w:b/>
                <w:bCs/>
                <w:sz w:val="20"/>
                <w:lang w:val="en-US"/>
              </w:rPr>
            </w:pPr>
            <w:r w:rsidRPr="001B7D54">
              <w:rPr>
                <w:rFonts w:eastAsia="Times New Roman"/>
                <w:b/>
                <w:bCs/>
                <w:sz w:val="20"/>
                <w:lang w:val="en-U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6255BC86" w14:textId="77777777" w:rsidR="00804F6C" w:rsidRPr="001B7D54" w:rsidRDefault="00804F6C" w:rsidP="00A31553">
            <w:pPr>
              <w:rPr>
                <w:rFonts w:eastAsia="Times New Roman"/>
                <w:b/>
                <w:bCs/>
                <w:sz w:val="20"/>
                <w:lang w:val="en-US"/>
              </w:rPr>
            </w:pPr>
            <w:r w:rsidRPr="001B7D54">
              <w:rPr>
                <w:rFonts w:eastAsia="Times New Roman"/>
                <w:b/>
                <w:bCs/>
                <w:sz w:val="20"/>
                <w:lang w:val="en-US"/>
              </w:rPr>
              <w:t>Proposed Change</w:t>
            </w:r>
          </w:p>
        </w:tc>
        <w:tc>
          <w:tcPr>
            <w:tcW w:w="1530" w:type="dxa"/>
            <w:tcBorders>
              <w:top w:val="single" w:sz="4" w:space="0" w:color="auto"/>
              <w:left w:val="nil"/>
              <w:bottom w:val="single" w:sz="4" w:space="0" w:color="auto"/>
              <w:right w:val="single" w:sz="4" w:space="0" w:color="auto"/>
            </w:tcBorders>
            <w:shd w:val="clear" w:color="auto" w:fill="auto"/>
            <w:hideMark/>
          </w:tcPr>
          <w:p w14:paraId="0E2E4097" w14:textId="77777777" w:rsidR="00804F6C" w:rsidRPr="001B7D54" w:rsidRDefault="00804F6C" w:rsidP="00A31553">
            <w:pPr>
              <w:rPr>
                <w:rFonts w:eastAsia="Times New Roman"/>
                <w:b/>
                <w:bCs/>
                <w:sz w:val="20"/>
                <w:lang w:val="en-US"/>
              </w:rPr>
            </w:pPr>
            <w:r w:rsidRPr="001B7D54">
              <w:rPr>
                <w:rFonts w:eastAsia="Times New Roman"/>
                <w:b/>
                <w:bCs/>
                <w:sz w:val="20"/>
                <w:lang w:val="en-US"/>
              </w:rPr>
              <w:t>Resolution</w:t>
            </w:r>
          </w:p>
        </w:tc>
      </w:tr>
      <w:tr w:rsidR="00804F6C" w:rsidRPr="001B7D54" w14:paraId="0ED9307F" w14:textId="77777777" w:rsidTr="00804F6C">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B6A5EC" w14:textId="25EBD3DD" w:rsidR="00804F6C" w:rsidRPr="00F164E8" w:rsidRDefault="00804F6C" w:rsidP="00804F6C">
            <w:pPr>
              <w:rPr>
                <w:rFonts w:eastAsia="Times New Roman"/>
                <w:sz w:val="20"/>
                <w:lang w:val="en-US"/>
              </w:rPr>
            </w:pPr>
            <w:r w:rsidRPr="00F164E8">
              <w:rPr>
                <w:sz w:val="20"/>
              </w:rPr>
              <w:t>313</w:t>
            </w:r>
          </w:p>
        </w:tc>
        <w:tc>
          <w:tcPr>
            <w:tcW w:w="1350" w:type="dxa"/>
            <w:tcBorders>
              <w:top w:val="single" w:sz="4" w:space="0" w:color="auto"/>
              <w:left w:val="single" w:sz="4" w:space="0" w:color="auto"/>
              <w:bottom w:val="single" w:sz="4" w:space="0" w:color="auto"/>
              <w:right w:val="single" w:sz="4" w:space="0" w:color="auto"/>
            </w:tcBorders>
          </w:tcPr>
          <w:p w14:paraId="1A95C390" w14:textId="17C44B7F" w:rsidR="00804F6C" w:rsidRPr="00F164E8" w:rsidRDefault="00804F6C" w:rsidP="00804F6C">
            <w:pPr>
              <w:rPr>
                <w:rFonts w:eastAsia="Times New Roman"/>
                <w:sz w:val="20"/>
                <w:lang w:val="en-US"/>
              </w:rPr>
            </w:pPr>
            <w:r w:rsidRPr="00F164E8">
              <w:rPr>
                <w:sz w:val="20"/>
              </w:rPr>
              <w:t>Sigurd Schelstraete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08250D" w14:textId="3427B381" w:rsidR="00804F6C" w:rsidRPr="00F164E8" w:rsidRDefault="00804F6C" w:rsidP="00804F6C">
            <w:pPr>
              <w:rPr>
                <w:rFonts w:eastAsia="Times New Roman"/>
                <w:sz w:val="20"/>
                <w:lang w:val="en-US"/>
              </w:rPr>
            </w:pPr>
            <w:r w:rsidRPr="00F164E8">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63824727" w14:textId="07EE7AE2" w:rsidR="00804F6C" w:rsidRPr="00F164E8" w:rsidRDefault="00804F6C" w:rsidP="00804F6C">
            <w:pPr>
              <w:rPr>
                <w:rFonts w:eastAsia="Times New Roman"/>
                <w:sz w:val="20"/>
                <w:lang w:val="en-US"/>
              </w:rPr>
            </w:pPr>
            <w:r w:rsidRPr="00F164E8">
              <w:rPr>
                <w:sz w:val="20"/>
              </w:rPr>
              <w:t>144.04</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7F07E6F" w14:textId="342B7EB7" w:rsidR="00804F6C" w:rsidRPr="00F164E8" w:rsidRDefault="00804F6C" w:rsidP="00804F6C">
            <w:pPr>
              <w:rPr>
                <w:sz w:val="20"/>
              </w:rPr>
            </w:pPr>
            <w:r w:rsidRPr="00F164E8">
              <w:rPr>
                <w:sz w:val="20"/>
              </w:rPr>
              <w:t xml:space="preserve">"For further details on the receive </w:t>
            </w:r>
            <w:proofErr w:type="spellStart"/>
            <w:r w:rsidRPr="00F164E8">
              <w:rPr>
                <w:sz w:val="20"/>
              </w:rPr>
              <w:t>behavior</w:t>
            </w:r>
            <w:proofErr w:type="spellEnd"/>
            <w:r w:rsidRPr="00F164E8">
              <w:rPr>
                <w:sz w:val="20"/>
              </w:rPr>
              <w:t xml:space="preserve"> when encountered with Validate and Dis-</w:t>
            </w:r>
            <w:r w:rsidRPr="00F164E8">
              <w:rPr>
                <w:sz w:val="20"/>
              </w:rPr>
              <w:br/>
              <w:t>regard fields or any field as being set to a value identified as Validate or Disregard, refer to 36.3.23 (EHT receive procedure) and 38.3.26 (UHR receive procedure).". Why is the reference to EHT receive procedure needed for a UHR receiver?</w:t>
            </w:r>
          </w:p>
        </w:tc>
        <w:tc>
          <w:tcPr>
            <w:tcW w:w="2082" w:type="dxa"/>
            <w:tcBorders>
              <w:top w:val="single" w:sz="4" w:space="0" w:color="auto"/>
              <w:left w:val="nil"/>
              <w:bottom w:val="single" w:sz="4" w:space="0" w:color="auto"/>
              <w:right w:val="single" w:sz="4" w:space="0" w:color="auto"/>
            </w:tcBorders>
            <w:shd w:val="clear" w:color="auto" w:fill="auto"/>
          </w:tcPr>
          <w:p w14:paraId="002F24F2" w14:textId="06814084" w:rsidR="00804F6C" w:rsidRPr="00F164E8" w:rsidRDefault="00804F6C" w:rsidP="00804F6C">
            <w:pPr>
              <w:rPr>
                <w:sz w:val="20"/>
              </w:rPr>
            </w:pPr>
            <w:r w:rsidRPr="00F164E8">
              <w:rPr>
                <w:sz w:val="20"/>
              </w:rPr>
              <w:t>Clarify</w:t>
            </w:r>
          </w:p>
        </w:tc>
        <w:tc>
          <w:tcPr>
            <w:tcW w:w="1530" w:type="dxa"/>
            <w:tcBorders>
              <w:top w:val="single" w:sz="4" w:space="0" w:color="auto"/>
              <w:left w:val="nil"/>
              <w:bottom w:val="single" w:sz="4" w:space="0" w:color="auto"/>
              <w:right w:val="single" w:sz="4" w:space="0" w:color="auto"/>
            </w:tcBorders>
            <w:shd w:val="clear" w:color="auto" w:fill="auto"/>
          </w:tcPr>
          <w:p w14:paraId="575D18A8" w14:textId="77777777" w:rsidR="00804F6C" w:rsidRDefault="00433D09" w:rsidP="00804F6C">
            <w:pPr>
              <w:rPr>
                <w:sz w:val="20"/>
              </w:rPr>
            </w:pPr>
            <w:r>
              <w:rPr>
                <w:sz w:val="20"/>
              </w:rPr>
              <w:t>Revised.</w:t>
            </w:r>
          </w:p>
          <w:p w14:paraId="262C4A85" w14:textId="77777777" w:rsidR="00833FFC" w:rsidRDefault="00B86C47" w:rsidP="00804F6C">
            <w:pPr>
              <w:rPr>
                <w:sz w:val="20"/>
              </w:rPr>
            </w:pPr>
            <w:r>
              <w:rPr>
                <w:sz w:val="20"/>
              </w:rPr>
              <w:t xml:space="preserve">The </w:t>
            </w:r>
            <w:r w:rsidR="00A270C7" w:rsidRPr="00A270C7">
              <w:rPr>
                <w:sz w:val="20"/>
              </w:rPr>
              <w:t>EHT receive procedure subclause</w:t>
            </w:r>
            <w:r w:rsidR="00AF325F">
              <w:rPr>
                <w:sz w:val="20"/>
              </w:rPr>
              <w:t xml:space="preserve"> was referred to</w:t>
            </w:r>
            <w:r w:rsidR="00A270C7" w:rsidRPr="00A270C7">
              <w:rPr>
                <w:sz w:val="20"/>
              </w:rPr>
              <w:t xml:space="preserve"> because guidelines of how to proceed the Disregard/Validate fields or field values were given in that subclause.</w:t>
            </w:r>
            <w:r w:rsidR="00343179">
              <w:rPr>
                <w:sz w:val="20"/>
              </w:rPr>
              <w:t xml:space="preserve"> </w:t>
            </w:r>
            <w:r w:rsidR="005E2C1E">
              <w:rPr>
                <w:sz w:val="20"/>
              </w:rPr>
              <w:t xml:space="preserve">Agree that it is better to make </w:t>
            </w:r>
            <w:r w:rsidR="005E2C1E" w:rsidRPr="005E2C1E">
              <w:rPr>
                <w:sz w:val="20"/>
              </w:rPr>
              <w:t>the UHR Receive procedure</w:t>
            </w:r>
            <w:r w:rsidR="005E2C1E">
              <w:rPr>
                <w:sz w:val="20"/>
              </w:rPr>
              <w:t xml:space="preserve"> subclause</w:t>
            </w:r>
            <w:r w:rsidR="005E2C1E" w:rsidRPr="005E2C1E">
              <w:rPr>
                <w:sz w:val="20"/>
              </w:rPr>
              <w:t xml:space="preserve"> self-contained</w:t>
            </w:r>
            <w:r w:rsidR="0026294B">
              <w:rPr>
                <w:sz w:val="20"/>
              </w:rPr>
              <w:t xml:space="preserve"> and no need to refer to the EHT receive subclause.</w:t>
            </w:r>
          </w:p>
          <w:p w14:paraId="2BA9095E" w14:textId="515C2183" w:rsidR="009637AA" w:rsidRPr="00F164E8" w:rsidRDefault="0014140D" w:rsidP="00804F6C">
            <w:pPr>
              <w:rPr>
                <w:sz w:val="20"/>
              </w:rPr>
            </w:pPr>
            <w:r w:rsidRPr="00F16FE8">
              <w:rPr>
                <w:rFonts w:eastAsia="Times New Roman"/>
                <w:sz w:val="20"/>
                <w:highlight w:val="yellow"/>
                <w:lang w:val="en-US"/>
              </w:rPr>
              <w:t>Instruction to editor:</w:t>
            </w:r>
            <w:r>
              <w:rPr>
                <w:rFonts w:eastAsia="Times New Roman"/>
                <w:sz w:val="20"/>
                <w:lang w:val="en-US"/>
              </w:rPr>
              <w:t xml:space="preserve">  Apply the changes marked as [#</w:t>
            </w:r>
            <w:r w:rsidR="00125187">
              <w:rPr>
                <w:rFonts w:eastAsia="Times New Roman"/>
                <w:sz w:val="20"/>
                <w:lang w:val="en-US"/>
              </w:rPr>
              <w:t>313</w:t>
            </w:r>
            <w:r>
              <w:rPr>
                <w:rFonts w:eastAsia="Times New Roman"/>
                <w:sz w:val="20"/>
                <w:lang w:val="en-US"/>
              </w:rPr>
              <w:t>] in 11-25/0</w:t>
            </w:r>
            <w:r>
              <w:rPr>
                <w:rFonts w:eastAsia="Times New Roman"/>
                <w:sz w:val="20"/>
                <w:lang w:val="en-US"/>
              </w:rPr>
              <w:t>588</w:t>
            </w:r>
            <w:r>
              <w:rPr>
                <w:rFonts w:eastAsia="Times New Roman"/>
                <w:sz w:val="20"/>
                <w:lang w:val="en-US"/>
              </w:rPr>
              <w:t>r</w:t>
            </w:r>
            <w:r>
              <w:rPr>
                <w:rFonts w:eastAsia="Times New Roman"/>
                <w:sz w:val="20"/>
                <w:lang w:val="en-US"/>
              </w:rPr>
              <w:t>0</w:t>
            </w:r>
            <w:r>
              <w:rPr>
                <w:rFonts w:eastAsia="Times New Roman"/>
                <w:sz w:val="20"/>
                <w:lang w:val="en-US"/>
              </w:rPr>
              <w:t>.</w:t>
            </w:r>
          </w:p>
        </w:tc>
      </w:tr>
      <w:tr w:rsidR="00804F6C" w:rsidRPr="001B7D54" w14:paraId="3D91E191" w14:textId="77777777" w:rsidTr="00804F6C">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32B05B" w14:textId="18360873" w:rsidR="00804F6C" w:rsidRPr="00F164E8" w:rsidRDefault="00804F6C" w:rsidP="00804F6C">
            <w:pPr>
              <w:rPr>
                <w:rFonts w:eastAsia="Times New Roman"/>
                <w:sz w:val="20"/>
                <w:lang w:val="en-US"/>
              </w:rPr>
            </w:pPr>
            <w:r w:rsidRPr="00F164E8">
              <w:rPr>
                <w:sz w:val="20"/>
              </w:rPr>
              <w:t>1156</w:t>
            </w:r>
          </w:p>
        </w:tc>
        <w:tc>
          <w:tcPr>
            <w:tcW w:w="1350" w:type="dxa"/>
            <w:tcBorders>
              <w:top w:val="single" w:sz="4" w:space="0" w:color="auto"/>
              <w:left w:val="single" w:sz="4" w:space="0" w:color="auto"/>
              <w:bottom w:val="single" w:sz="4" w:space="0" w:color="auto"/>
              <w:right w:val="single" w:sz="4" w:space="0" w:color="auto"/>
            </w:tcBorders>
          </w:tcPr>
          <w:p w14:paraId="7E64D2A2" w14:textId="6BEEF479" w:rsidR="00804F6C" w:rsidRPr="00F164E8" w:rsidRDefault="00804F6C" w:rsidP="00804F6C">
            <w:pPr>
              <w:rPr>
                <w:sz w:val="20"/>
              </w:rPr>
            </w:pPr>
            <w:r w:rsidRPr="00F164E8">
              <w:rPr>
                <w:sz w:val="20"/>
              </w:rPr>
              <w:t>Dong Guk Lim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A47DE8" w14:textId="519336B3" w:rsidR="00804F6C" w:rsidRPr="00F164E8" w:rsidRDefault="00804F6C" w:rsidP="00804F6C">
            <w:pPr>
              <w:rPr>
                <w:sz w:val="20"/>
              </w:rPr>
            </w:pPr>
            <w:r w:rsidRPr="00F164E8">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3C7F07DF" w14:textId="17A6611F" w:rsidR="00804F6C" w:rsidRPr="00F164E8" w:rsidRDefault="00804F6C" w:rsidP="00804F6C">
            <w:pPr>
              <w:rPr>
                <w:sz w:val="20"/>
              </w:rPr>
            </w:pPr>
            <w:r w:rsidRPr="00F164E8">
              <w:rPr>
                <w:sz w:val="20"/>
              </w:rPr>
              <w:t>144.27</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05DC0A3" w14:textId="64E8B1E9" w:rsidR="00804F6C" w:rsidRPr="00F164E8" w:rsidRDefault="00804F6C" w:rsidP="00804F6C">
            <w:pPr>
              <w:rPr>
                <w:sz w:val="20"/>
              </w:rPr>
            </w:pPr>
            <w:r w:rsidRPr="00F164E8">
              <w:rPr>
                <w:sz w:val="20"/>
              </w:rPr>
              <w:t xml:space="preserve">The characteristic of ELR PPDU is already defined in the clause 38.3.8. So, the following sentence is </w:t>
            </w:r>
            <w:proofErr w:type="spellStart"/>
            <w:r w:rsidRPr="00F164E8">
              <w:rPr>
                <w:sz w:val="20"/>
              </w:rPr>
              <w:t>redundant."A</w:t>
            </w:r>
            <w:proofErr w:type="spellEnd"/>
            <w:r w:rsidRPr="00F164E8">
              <w:rPr>
                <w:sz w:val="20"/>
              </w:rPr>
              <w:t xml:space="preserve"> UHR ELR PPDU is only defined as a 20MHz PPDU. "  Delete it.</w:t>
            </w:r>
          </w:p>
        </w:tc>
        <w:tc>
          <w:tcPr>
            <w:tcW w:w="2082" w:type="dxa"/>
            <w:tcBorders>
              <w:top w:val="single" w:sz="4" w:space="0" w:color="auto"/>
              <w:left w:val="nil"/>
              <w:bottom w:val="single" w:sz="4" w:space="0" w:color="auto"/>
              <w:right w:val="single" w:sz="4" w:space="0" w:color="auto"/>
            </w:tcBorders>
            <w:shd w:val="clear" w:color="auto" w:fill="auto"/>
          </w:tcPr>
          <w:p w14:paraId="57B42A1F" w14:textId="4DFE14B4" w:rsidR="00804F6C" w:rsidRPr="00F164E8" w:rsidRDefault="00804F6C" w:rsidP="00804F6C">
            <w:pPr>
              <w:rPr>
                <w:sz w:val="20"/>
              </w:rPr>
            </w:pPr>
            <w:r w:rsidRPr="00F164E8">
              <w:rPr>
                <w:sz w:val="20"/>
              </w:rPr>
              <w:t>As the comment.</w:t>
            </w:r>
          </w:p>
        </w:tc>
        <w:tc>
          <w:tcPr>
            <w:tcW w:w="1530" w:type="dxa"/>
            <w:tcBorders>
              <w:top w:val="single" w:sz="4" w:space="0" w:color="auto"/>
              <w:left w:val="nil"/>
              <w:bottom w:val="single" w:sz="4" w:space="0" w:color="auto"/>
              <w:right w:val="single" w:sz="4" w:space="0" w:color="auto"/>
            </w:tcBorders>
            <w:shd w:val="clear" w:color="auto" w:fill="auto"/>
          </w:tcPr>
          <w:p w14:paraId="33727F65" w14:textId="77777777" w:rsidR="00804F6C" w:rsidRDefault="00D31C33" w:rsidP="00804F6C">
            <w:pPr>
              <w:rPr>
                <w:sz w:val="20"/>
              </w:rPr>
            </w:pPr>
            <w:r>
              <w:rPr>
                <w:sz w:val="20"/>
              </w:rPr>
              <w:t>Revised.</w:t>
            </w:r>
          </w:p>
          <w:p w14:paraId="1F32D83A" w14:textId="27F1C1B4" w:rsidR="008F68BE" w:rsidRDefault="008F68BE" w:rsidP="00804F6C">
            <w:pPr>
              <w:rPr>
                <w:sz w:val="20"/>
              </w:rPr>
            </w:pPr>
            <w:r>
              <w:rPr>
                <w:sz w:val="20"/>
              </w:rPr>
              <w:t xml:space="preserve">Agree that </w:t>
            </w:r>
            <w:r w:rsidR="006D20BF">
              <w:rPr>
                <w:sz w:val="20"/>
              </w:rPr>
              <w:t xml:space="preserve">we don’t duplicate the definition of the bandwidth of an ELR PPDU in this subclause. The original sentence was intended to describe the </w:t>
            </w:r>
            <w:r w:rsidR="00871409">
              <w:rPr>
                <w:sz w:val="20"/>
              </w:rPr>
              <w:t xml:space="preserve">bandwidth of the U-SIG field. Change the sentence to describe the </w:t>
            </w:r>
            <w:r w:rsidR="00871409">
              <w:rPr>
                <w:sz w:val="20"/>
              </w:rPr>
              <w:lastRenderedPageBreak/>
              <w:t xml:space="preserve">bandwidth of the U-SIG field, as in parallel to the </w:t>
            </w:r>
            <w:r w:rsidR="00675380">
              <w:rPr>
                <w:sz w:val="20"/>
              </w:rPr>
              <w:t xml:space="preserve">bandwidth and frequency duplication </w:t>
            </w:r>
            <w:r w:rsidR="00871409">
              <w:rPr>
                <w:sz w:val="20"/>
              </w:rPr>
              <w:t xml:space="preserve">description of </w:t>
            </w:r>
            <w:r w:rsidR="00675380">
              <w:rPr>
                <w:sz w:val="20"/>
              </w:rPr>
              <w:t>the U-SIG field in MU and TB PPDUs</w:t>
            </w:r>
            <w:r w:rsidR="00871409">
              <w:rPr>
                <w:sz w:val="20"/>
              </w:rPr>
              <w:t>.</w:t>
            </w:r>
          </w:p>
          <w:p w14:paraId="35C0B94F" w14:textId="3FD374F0" w:rsidR="00125187" w:rsidRPr="00F164E8" w:rsidRDefault="00125187" w:rsidP="00804F6C">
            <w:pPr>
              <w:rPr>
                <w:sz w:val="20"/>
              </w:rPr>
            </w:pPr>
            <w:r w:rsidRPr="00F16FE8">
              <w:rPr>
                <w:rFonts w:eastAsia="Times New Roman"/>
                <w:sz w:val="20"/>
                <w:highlight w:val="yellow"/>
                <w:lang w:val="en-US"/>
              </w:rPr>
              <w:t>Instruction to editor:</w:t>
            </w:r>
            <w:r>
              <w:rPr>
                <w:rFonts w:eastAsia="Times New Roman"/>
                <w:sz w:val="20"/>
                <w:lang w:val="en-US"/>
              </w:rPr>
              <w:t xml:space="preserve">  Apply the changes marked as [#</w:t>
            </w:r>
            <w:r>
              <w:rPr>
                <w:rFonts w:eastAsia="Times New Roman"/>
                <w:sz w:val="20"/>
                <w:lang w:val="en-US"/>
              </w:rPr>
              <w:t>1156</w:t>
            </w:r>
            <w:r>
              <w:rPr>
                <w:rFonts w:eastAsia="Times New Roman"/>
                <w:sz w:val="20"/>
                <w:lang w:val="en-US"/>
              </w:rPr>
              <w:t>] in 11-25/0588r0.</w:t>
            </w:r>
          </w:p>
        </w:tc>
      </w:tr>
      <w:tr w:rsidR="00804F6C" w:rsidRPr="001B7D54" w14:paraId="0CDDB0D2" w14:textId="77777777" w:rsidTr="00804F6C">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96279FA" w14:textId="5A966B7C" w:rsidR="00804F6C" w:rsidRPr="00F164E8" w:rsidRDefault="00804F6C" w:rsidP="00804F6C">
            <w:pPr>
              <w:rPr>
                <w:rFonts w:eastAsia="Times New Roman"/>
                <w:sz w:val="20"/>
                <w:lang w:val="en-US"/>
              </w:rPr>
            </w:pPr>
            <w:r w:rsidRPr="00F164E8">
              <w:rPr>
                <w:sz w:val="20"/>
              </w:rPr>
              <w:lastRenderedPageBreak/>
              <w:t>2707</w:t>
            </w:r>
          </w:p>
        </w:tc>
        <w:tc>
          <w:tcPr>
            <w:tcW w:w="1350" w:type="dxa"/>
            <w:tcBorders>
              <w:top w:val="single" w:sz="4" w:space="0" w:color="auto"/>
              <w:left w:val="single" w:sz="4" w:space="0" w:color="auto"/>
              <w:bottom w:val="single" w:sz="4" w:space="0" w:color="auto"/>
              <w:right w:val="single" w:sz="4" w:space="0" w:color="auto"/>
            </w:tcBorders>
          </w:tcPr>
          <w:p w14:paraId="58F227DE" w14:textId="57A65288" w:rsidR="00804F6C" w:rsidRPr="00F164E8" w:rsidRDefault="00804F6C" w:rsidP="00804F6C">
            <w:pPr>
              <w:rPr>
                <w:sz w:val="20"/>
              </w:rPr>
            </w:pPr>
            <w:r w:rsidRPr="00F164E8">
              <w:rPr>
                <w:sz w:val="20"/>
              </w:rPr>
              <w:t>Genadiy Tsodik</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EE5817" w14:textId="1626080D" w:rsidR="00804F6C" w:rsidRPr="00F164E8" w:rsidRDefault="00804F6C" w:rsidP="00804F6C">
            <w:pPr>
              <w:rPr>
                <w:sz w:val="20"/>
              </w:rPr>
            </w:pPr>
            <w:r w:rsidRPr="00F164E8">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3FB65654" w14:textId="4C0FA221" w:rsidR="00804F6C" w:rsidRPr="00F164E8" w:rsidRDefault="00804F6C" w:rsidP="00804F6C">
            <w:pPr>
              <w:rPr>
                <w:sz w:val="20"/>
              </w:rPr>
            </w:pPr>
            <w:r w:rsidRPr="00F164E8">
              <w:rPr>
                <w:sz w:val="20"/>
              </w:rPr>
              <w:t>144.34</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511AA48A" w14:textId="0ECBA9CD" w:rsidR="00804F6C" w:rsidRPr="00F164E8" w:rsidRDefault="00804F6C" w:rsidP="00804F6C">
            <w:pPr>
              <w:rPr>
                <w:sz w:val="20"/>
              </w:rPr>
            </w:pPr>
            <w:r w:rsidRPr="00F164E8">
              <w:rPr>
                <w:sz w:val="20"/>
              </w:rPr>
              <w:t xml:space="preserve">U-SIG fields are defined for DL </w:t>
            </w:r>
            <w:proofErr w:type="spellStart"/>
            <w:r w:rsidRPr="00F164E8">
              <w:rPr>
                <w:sz w:val="20"/>
              </w:rPr>
              <w:t>CoBF</w:t>
            </w:r>
            <w:proofErr w:type="spellEnd"/>
            <w:r w:rsidRPr="00F164E8">
              <w:rPr>
                <w:sz w:val="20"/>
              </w:rPr>
              <w:t xml:space="preserve"> and DL </w:t>
            </w:r>
            <w:proofErr w:type="spellStart"/>
            <w:r w:rsidRPr="00F164E8">
              <w:rPr>
                <w:sz w:val="20"/>
              </w:rPr>
              <w:t>CoSR</w:t>
            </w:r>
            <w:proofErr w:type="spellEnd"/>
            <w:r w:rsidRPr="00F164E8">
              <w:rPr>
                <w:sz w:val="20"/>
              </w:rPr>
              <w:t xml:space="preserve"> PPDUs only. It remains UL transmissions corresponding </w:t>
            </w:r>
            <w:proofErr w:type="spellStart"/>
            <w:r w:rsidRPr="00F164E8">
              <w:rPr>
                <w:sz w:val="20"/>
              </w:rPr>
              <w:t>CoBF</w:t>
            </w:r>
            <w:proofErr w:type="spellEnd"/>
            <w:r w:rsidRPr="00F164E8">
              <w:rPr>
                <w:sz w:val="20"/>
              </w:rPr>
              <w:t xml:space="preserve"> and </w:t>
            </w:r>
            <w:proofErr w:type="spellStart"/>
            <w:r w:rsidRPr="00F164E8">
              <w:rPr>
                <w:sz w:val="20"/>
              </w:rPr>
              <w:t>CoSR</w:t>
            </w:r>
            <w:proofErr w:type="spellEnd"/>
            <w:r w:rsidRPr="00F164E8">
              <w:rPr>
                <w:sz w:val="20"/>
              </w:rPr>
              <w:t xml:space="preserve"> not defined and thus </w:t>
            </w:r>
            <w:proofErr w:type="spellStart"/>
            <w:r w:rsidRPr="00F164E8">
              <w:rPr>
                <w:sz w:val="20"/>
              </w:rPr>
              <w:t>CoBF</w:t>
            </w:r>
            <w:proofErr w:type="spellEnd"/>
            <w:r w:rsidRPr="00F164E8">
              <w:rPr>
                <w:sz w:val="20"/>
              </w:rPr>
              <w:t xml:space="preserve"> and </w:t>
            </w:r>
            <w:proofErr w:type="spellStart"/>
            <w:r w:rsidRPr="00F164E8">
              <w:rPr>
                <w:sz w:val="20"/>
              </w:rPr>
              <w:t>CoSR</w:t>
            </w:r>
            <w:proofErr w:type="spellEnd"/>
            <w:r w:rsidRPr="00F164E8">
              <w:rPr>
                <w:sz w:val="20"/>
              </w:rPr>
              <w:t xml:space="preserve"> incomplete</w:t>
            </w:r>
          </w:p>
        </w:tc>
        <w:tc>
          <w:tcPr>
            <w:tcW w:w="2082" w:type="dxa"/>
            <w:tcBorders>
              <w:top w:val="single" w:sz="4" w:space="0" w:color="auto"/>
              <w:left w:val="nil"/>
              <w:bottom w:val="single" w:sz="4" w:space="0" w:color="auto"/>
              <w:right w:val="single" w:sz="4" w:space="0" w:color="auto"/>
            </w:tcBorders>
            <w:shd w:val="clear" w:color="auto" w:fill="auto"/>
          </w:tcPr>
          <w:p w14:paraId="06271BAD" w14:textId="363DE0D6" w:rsidR="00804F6C" w:rsidRPr="00F164E8" w:rsidRDefault="00804F6C" w:rsidP="00804F6C">
            <w:pPr>
              <w:rPr>
                <w:sz w:val="20"/>
              </w:rPr>
            </w:pPr>
            <w:r w:rsidRPr="00F164E8">
              <w:rPr>
                <w:sz w:val="20"/>
              </w:rPr>
              <w:t xml:space="preserve">Suggest define a relevant configurations to TB PPDU corresponding to </w:t>
            </w:r>
            <w:proofErr w:type="spellStart"/>
            <w:r w:rsidRPr="00F164E8">
              <w:rPr>
                <w:sz w:val="20"/>
              </w:rPr>
              <w:t>CoBF</w:t>
            </w:r>
            <w:proofErr w:type="spellEnd"/>
            <w:r w:rsidRPr="00F164E8">
              <w:rPr>
                <w:sz w:val="20"/>
              </w:rPr>
              <w:t>/</w:t>
            </w:r>
            <w:proofErr w:type="spellStart"/>
            <w:r w:rsidRPr="00F164E8">
              <w:rPr>
                <w:sz w:val="20"/>
              </w:rPr>
              <w:t>CoSR</w:t>
            </w:r>
            <w:proofErr w:type="spellEnd"/>
            <w:r w:rsidRPr="00F164E8">
              <w:rPr>
                <w:sz w:val="20"/>
              </w:rPr>
              <w:t xml:space="preserve"> DL PPDU (for example ACK transmission) to complete the design of </w:t>
            </w:r>
            <w:proofErr w:type="spellStart"/>
            <w:r w:rsidRPr="00F164E8">
              <w:rPr>
                <w:sz w:val="20"/>
              </w:rPr>
              <w:t>CoBF</w:t>
            </w:r>
            <w:proofErr w:type="spellEnd"/>
            <w:r w:rsidRPr="00F164E8">
              <w:rPr>
                <w:sz w:val="20"/>
              </w:rPr>
              <w:t>/</w:t>
            </w:r>
            <w:proofErr w:type="spellStart"/>
            <w:r w:rsidRPr="00F164E8">
              <w:rPr>
                <w:sz w:val="20"/>
              </w:rPr>
              <w:t>CoSR</w:t>
            </w:r>
            <w:proofErr w:type="spellEnd"/>
            <w:r w:rsidRPr="00F164E8">
              <w:rPr>
                <w:sz w:val="20"/>
              </w:rPr>
              <w:t xml:space="preserve"> procedures</w:t>
            </w:r>
          </w:p>
        </w:tc>
        <w:tc>
          <w:tcPr>
            <w:tcW w:w="1530" w:type="dxa"/>
            <w:tcBorders>
              <w:top w:val="single" w:sz="4" w:space="0" w:color="auto"/>
              <w:left w:val="nil"/>
              <w:bottom w:val="single" w:sz="4" w:space="0" w:color="auto"/>
              <w:right w:val="single" w:sz="4" w:space="0" w:color="auto"/>
            </w:tcBorders>
            <w:shd w:val="clear" w:color="auto" w:fill="auto"/>
          </w:tcPr>
          <w:p w14:paraId="1CFF8E81" w14:textId="77777777" w:rsidR="00804F6C" w:rsidRDefault="006010A5" w:rsidP="00804F6C">
            <w:pPr>
              <w:rPr>
                <w:sz w:val="20"/>
              </w:rPr>
            </w:pPr>
            <w:r>
              <w:rPr>
                <w:sz w:val="20"/>
              </w:rPr>
              <w:t>Rejected.</w:t>
            </w:r>
          </w:p>
          <w:p w14:paraId="255D71A6" w14:textId="018F8C78" w:rsidR="006010A5" w:rsidRPr="00F164E8" w:rsidRDefault="006010A5" w:rsidP="00804F6C">
            <w:pPr>
              <w:rPr>
                <w:sz w:val="20"/>
              </w:rPr>
            </w:pPr>
            <w:r>
              <w:rPr>
                <w:sz w:val="20"/>
              </w:rPr>
              <w:t>There is no passed motion to support the proposed change.</w:t>
            </w:r>
          </w:p>
        </w:tc>
      </w:tr>
    </w:tbl>
    <w:p w14:paraId="69F4E595" w14:textId="77777777" w:rsidR="007F3370" w:rsidRDefault="007F3370" w:rsidP="0037792B">
      <w:pPr>
        <w:jc w:val="both"/>
        <w:rPr>
          <w:b/>
          <w:bCs/>
          <w:sz w:val="24"/>
          <w:szCs w:val="24"/>
        </w:rPr>
      </w:pPr>
    </w:p>
    <w:p w14:paraId="2A9A354F" w14:textId="77777777" w:rsidR="00505F12" w:rsidRDefault="00505F12" w:rsidP="0037792B">
      <w:pPr>
        <w:jc w:val="both"/>
        <w:rPr>
          <w:b/>
          <w:bCs/>
          <w:sz w:val="24"/>
          <w:szCs w:val="24"/>
        </w:rPr>
      </w:pPr>
    </w:p>
    <w:p w14:paraId="6D3C6B48" w14:textId="77777777" w:rsidR="00C057EB" w:rsidRPr="00FB3CBA" w:rsidRDefault="00C057EB" w:rsidP="00C057EB">
      <w:pPr>
        <w:jc w:val="both"/>
        <w:rPr>
          <w:b/>
          <w:bCs/>
          <w:sz w:val="24"/>
          <w:szCs w:val="24"/>
          <w:highlight w:val="yellow"/>
        </w:rPr>
      </w:pPr>
      <w:r w:rsidRPr="00FB3CBA">
        <w:rPr>
          <w:b/>
          <w:bCs/>
          <w:sz w:val="24"/>
          <w:szCs w:val="24"/>
          <w:highlight w:val="yellow"/>
        </w:rPr>
        <w:t>Instruction to editor:</w:t>
      </w:r>
    </w:p>
    <w:p w14:paraId="41EC8FA9" w14:textId="2F3E197E" w:rsidR="00C057EB" w:rsidRPr="00FB3CBA" w:rsidRDefault="00C057EB" w:rsidP="00C057EB">
      <w:pPr>
        <w:jc w:val="both"/>
        <w:rPr>
          <w:sz w:val="24"/>
          <w:szCs w:val="24"/>
        </w:rPr>
      </w:pPr>
      <w:r w:rsidRPr="00FB3CBA">
        <w:rPr>
          <w:sz w:val="24"/>
          <w:szCs w:val="24"/>
          <w:highlight w:val="yellow"/>
        </w:rPr>
        <w:t xml:space="preserve">Please apply the changes in the following </w:t>
      </w:r>
      <w:r w:rsidR="006673A5">
        <w:rPr>
          <w:sz w:val="24"/>
          <w:szCs w:val="24"/>
          <w:highlight w:val="yellow"/>
        </w:rPr>
        <w:t>paragraphs</w:t>
      </w:r>
      <w:r w:rsidRPr="00FB3CBA">
        <w:rPr>
          <w:sz w:val="24"/>
          <w:szCs w:val="24"/>
          <w:highlight w:val="yellow"/>
        </w:rPr>
        <w:t xml:space="preserve"> to 38.3.15.7.</w:t>
      </w:r>
      <w:r w:rsidR="006673A5">
        <w:rPr>
          <w:sz w:val="24"/>
          <w:szCs w:val="24"/>
          <w:highlight w:val="yellow"/>
        </w:rPr>
        <w:t xml:space="preserve">2 in </w:t>
      </w:r>
      <w:r w:rsidR="00607537">
        <w:rPr>
          <w:sz w:val="24"/>
          <w:szCs w:val="24"/>
          <w:highlight w:val="yellow"/>
        </w:rPr>
        <w:t>P153</w:t>
      </w:r>
      <w:r w:rsidR="00607537">
        <w:rPr>
          <w:sz w:val="24"/>
          <w:szCs w:val="24"/>
          <w:highlight w:val="yellow"/>
        </w:rPr>
        <w:t xml:space="preserve"> of </w:t>
      </w:r>
      <w:r w:rsidR="006673A5">
        <w:rPr>
          <w:sz w:val="24"/>
          <w:szCs w:val="24"/>
          <w:highlight w:val="yellow"/>
        </w:rPr>
        <w:t>D0.2</w:t>
      </w:r>
      <w:r w:rsidRPr="00FB3CBA">
        <w:rPr>
          <w:sz w:val="24"/>
          <w:szCs w:val="24"/>
          <w:highlight w:val="yellow"/>
        </w:rPr>
        <w:t>.</w:t>
      </w:r>
    </w:p>
    <w:p w14:paraId="72D2FF4C" w14:textId="77777777" w:rsidR="00505F12" w:rsidRDefault="00505F12" w:rsidP="0037792B">
      <w:pPr>
        <w:jc w:val="both"/>
        <w:rPr>
          <w:b/>
          <w:bCs/>
          <w:sz w:val="24"/>
          <w:szCs w:val="24"/>
        </w:rPr>
      </w:pPr>
    </w:p>
    <w:p w14:paraId="6EDAC242" w14:textId="77777777" w:rsidR="00505F12" w:rsidRDefault="00505F12" w:rsidP="00505F12">
      <w:pPr>
        <w:pStyle w:val="H5"/>
        <w:numPr>
          <w:ilvl w:val="0"/>
          <w:numId w:val="8"/>
        </w:numPr>
        <w:rPr>
          <w:w w:val="100"/>
        </w:rPr>
      </w:pPr>
      <w:bookmarkStart w:id="0" w:name="RTF38363031393a2048352c312e"/>
      <w:r>
        <w:rPr>
          <w:w w:val="100"/>
        </w:rPr>
        <w:t>Content</w:t>
      </w:r>
      <w:bookmarkEnd w:id="0"/>
    </w:p>
    <w:p w14:paraId="595B4A06" w14:textId="77777777" w:rsidR="00505F12" w:rsidRDefault="00505F12" w:rsidP="00505F12">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w w:val="100"/>
        </w:rPr>
      </w:pPr>
      <w:r>
        <w:rPr>
          <w:w w:val="100"/>
        </w:rPr>
        <w:t xml:space="preserve">The U-SIG field in the UHR preamble is designed for backward and forward compatibility. It includes 5 version independent fields (i.e., PHY Version Identifier, Bandwidth, UL/DL, BSS Color, and TXOP) in the beginning and CRC and Tail fields at the end, where each of these fields has consistency in location, </w:t>
      </w:r>
      <w:proofErr w:type="spellStart"/>
      <w:r>
        <w:rPr>
          <w:w w:val="100"/>
        </w:rPr>
        <w:t>bitwidth</w:t>
      </w:r>
      <w:proofErr w:type="spellEnd"/>
      <w:r>
        <w:rPr>
          <w:w w:val="100"/>
        </w:rPr>
        <w:t xml:space="preserve"> and interpretation across multiple IEEE 802.11 PHY clauses that are defined for 2.4 GHz, 5 GHz, and 6 GHz spectrum starting from Clause 36 (Extremely high throughput (EHT) PHY specification). In addition, the U-SIG field in the UHR preamble has some version dependent fields specific to UHR.</w:t>
      </w:r>
    </w:p>
    <w:p w14:paraId="1E339F53" w14:textId="77777777" w:rsidR="00505F12" w:rsidRDefault="00505F12" w:rsidP="00505F12">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w w:val="100"/>
        </w:rPr>
      </w:pPr>
      <w:r>
        <w:rPr>
          <w:w w:val="100"/>
        </w:rPr>
        <w:t>The length of the U-SIG field for a UHR MU PPDU, UHR TB PPDU and UHR ELR PPDU is two OFDM symbols.</w:t>
      </w:r>
    </w:p>
    <w:p w14:paraId="3D73F025" w14:textId="4AC13B32" w:rsidR="00505F12" w:rsidRDefault="00505F12" w:rsidP="00505F12">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w w:val="100"/>
        </w:rPr>
      </w:pPr>
      <w:r>
        <w:rPr>
          <w:w w:val="100"/>
        </w:rPr>
        <w:t xml:space="preserve">Similar to their counterparts in the EHT preamble, reserved fields in the UHR preamble or reserved values of the fields in the UHR preamble are divided into two categories: Validate (which indicates whether to continue reception of a PPDU at an EHT or UHR STA) and Disregard (which has no impact on a UHR STA’s continued reception of the PPDU). For further details on the definition of these two categories, refer to 36.3.12.7.2 (Content). For further details on the receive behavior when encountered with Validate and Disregard fields or any field as being set to a value identified as Validate or Disregard, refer to </w:t>
      </w:r>
      <w:del w:id="1" w:author="Alice Chen" w:date="2025-04-03T16:50:00Z" w16du:dateUtc="2025-04-03T23:50:00Z">
        <w:r w:rsidDel="001F3283">
          <w:rPr>
            <w:w w:val="100"/>
          </w:rPr>
          <w:delText xml:space="preserve">36.3.23 (EHT receive procedure) and </w:delText>
        </w:r>
      </w:del>
      <w:ins w:id="2" w:author="Alice Chen" w:date="2025-04-03T16:50:00Z" w16du:dateUtc="2025-04-03T23:50:00Z">
        <w:r w:rsidR="001F3283">
          <w:rPr>
            <w:w w:val="100"/>
          </w:rPr>
          <w:t>[#313]</w:t>
        </w:r>
      </w:ins>
      <w:r>
        <w:rPr>
          <w:w w:val="100"/>
        </w:rPr>
        <w:fldChar w:fldCharType="begin"/>
      </w:r>
      <w:r>
        <w:rPr>
          <w:w w:val="100"/>
        </w:rPr>
        <w:instrText xml:space="preserve"> REF  RTF34333939323a2048332c312e \h</w:instrText>
      </w:r>
      <w:r>
        <w:rPr>
          <w:w w:val="100"/>
        </w:rPr>
        <w:fldChar w:fldCharType="separate"/>
      </w:r>
      <w:r>
        <w:rPr>
          <w:w w:val="100"/>
        </w:rPr>
        <w:t>38.3.27 (UHR receive procedure)</w:t>
      </w:r>
      <w:r>
        <w:rPr>
          <w:w w:val="100"/>
        </w:rPr>
        <w:fldChar w:fldCharType="end"/>
      </w:r>
      <w:r>
        <w:rPr>
          <w:w w:val="100"/>
        </w:rPr>
        <w:t>.</w:t>
      </w:r>
    </w:p>
    <w:p w14:paraId="23D08FBD" w14:textId="77777777" w:rsidR="00505F12" w:rsidRDefault="00505F12" w:rsidP="00505F12">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w w:val="100"/>
        </w:rPr>
      </w:pPr>
      <w:r>
        <w:rPr>
          <w:w w:val="100"/>
        </w:rPr>
        <w:lastRenderedPageBreak/>
        <w:t xml:space="preserve">It is possible that a certain combination of U-SIG field values in a U-SIG field that indicates a valid CRC, leads to an invalid UHR-SIG CRC. Further details on receive behavior for the aforementioned case, can be found in </w:t>
      </w:r>
      <w:r>
        <w:rPr>
          <w:w w:val="100"/>
        </w:rPr>
        <w:fldChar w:fldCharType="begin"/>
      </w:r>
      <w:r>
        <w:rPr>
          <w:w w:val="100"/>
        </w:rPr>
        <w:instrText xml:space="preserve"> REF  RTF34333939323a2048332c312e \h</w:instrText>
      </w:r>
      <w:r>
        <w:rPr>
          <w:w w:val="100"/>
        </w:rPr>
        <w:fldChar w:fldCharType="separate"/>
      </w:r>
      <w:r>
        <w:rPr>
          <w:w w:val="100"/>
        </w:rPr>
        <w:t>38.3.27 (UHR receive procedure)</w:t>
      </w:r>
      <w:r>
        <w:rPr>
          <w:w w:val="100"/>
        </w:rPr>
        <w:fldChar w:fldCharType="end"/>
      </w:r>
      <w:r>
        <w:rPr>
          <w:w w:val="100"/>
        </w:rPr>
        <w:t>.</w:t>
      </w:r>
    </w:p>
    <w:p w14:paraId="13270667" w14:textId="547CC65C" w:rsidR="00505F12" w:rsidRDefault="00505F12" w:rsidP="00505F12">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w w:val="100"/>
        </w:rPr>
      </w:pPr>
      <w:r>
        <w:rPr>
          <w:w w:val="100"/>
        </w:rPr>
        <w:t xml:space="preserve">For a 40 MHz UHR MU PPDU, the U-SIG field content shall be identical in both 20 MHz subchannels. For an 80 MHz UHR MU PPDU, the U-SIG field content shall be identical in all </w:t>
      </w:r>
      <w:proofErr w:type="spellStart"/>
      <w:r>
        <w:rPr>
          <w:w w:val="100"/>
        </w:rPr>
        <w:t>nonpunctured</w:t>
      </w:r>
      <w:proofErr w:type="spellEnd"/>
      <w:r>
        <w:rPr>
          <w:w w:val="100"/>
        </w:rPr>
        <w:t xml:space="preserve"> 20 MHz subchannels. For a 160 MHz or 320 MHz UHR MU PPDU, the U-SIG field content shall be identical in all </w:t>
      </w:r>
      <w:proofErr w:type="spellStart"/>
      <w:r>
        <w:rPr>
          <w:w w:val="100"/>
        </w:rPr>
        <w:t>nonpunctured</w:t>
      </w:r>
      <w:proofErr w:type="spellEnd"/>
      <w:r>
        <w:rPr>
          <w:w w:val="100"/>
        </w:rPr>
        <w:t xml:space="preserve"> 20 MHz subchannels within each 80 MHz frequency subblock, and the U-SIG field content in different 80 MHz frequency subblocks may be different. A UHR MU PPDU with TXVECTOR parameter UHR_PPDU_TYPE equal to 1 or 2 has the same U-SIG content for all </w:t>
      </w:r>
      <w:proofErr w:type="spellStart"/>
      <w:r>
        <w:rPr>
          <w:w w:val="100"/>
        </w:rPr>
        <w:t>nonpunctured</w:t>
      </w:r>
      <w:proofErr w:type="spellEnd"/>
      <w:r>
        <w:rPr>
          <w:w w:val="100"/>
        </w:rPr>
        <w:t xml:space="preserve"> 20 MHz subchannel for all PPDU bandwidths. A UHR MU PPDU with TXVECTOR parameter UHR_PPDU_TYPE equal to 0 has the same U-SIG content for all </w:t>
      </w:r>
      <w:proofErr w:type="spellStart"/>
      <w:r>
        <w:rPr>
          <w:w w:val="100"/>
        </w:rPr>
        <w:t>nonpunctured</w:t>
      </w:r>
      <w:proofErr w:type="spellEnd"/>
      <w:r>
        <w:rPr>
          <w:w w:val="100"/>
        </w:rPr>
        <w:t xml:space="preserve"> 20 MHz subchannel for all PPDU bandwidths, except that the Punctured Channel Information field might have different values between different 80 MHz frequency subblocks. For a 40 MHz, 80 MHz, 160 MHz or 320 MHz UHR TB PPDU, the U-SIG content shall be identical in all </w:t>
      </w:r>
      <w:proofErr w:type="spellStart"/>
      <w:r>
        <w:rPr>
          <w:w w:val="100"/>
        </w:rPr>
        <w:t>nonpunctured</w:t>
      </w:r>
      <w:proofErr w:type="spellEnd"/>
      <w:r>
        <w:rPr>
          <w:w w:val="100"/>
        </w:rPr>
        <w:t xml:space="preserve"> 20 MHz subchannels where the non-AP UHR STA’s UHR modulated fields are occupied. </w:t>
      </w:r>
      <w:ins w:id="3" w:author="Alice Chen" w:date="2025-04-03T16:54:00Z" w16du:dateUtc="2025-04-03T23:54:00Z">
        <w:r w:rsidR="00991A3C">
          <w:rPr>
            <w:w w:val="100"/>
          </w:rPr>
          <w:t xml:space="preserve">The U-SIG </w:t>
        </w:r>
        <w:r w:rsidR="00E33C89">
          <w:rPr>
            <w:w w:val="100"/>
          </w:rPr>
          <w:t xml:space="preserve">field of </w:t>
        </w:r>
      </w:ins>
      <w:del w:id="4" w:author="Alice Chen" w:date="2025-04-03T16:54:00Z" w16du:dateUtc="2025-04-03T23:54:00Z">
        <w:r w:rsidDel="00E33C89">
          <w:rPr>
            <w:w w:val="100"/>
          </w:rPr>
          <w:delText xml:space="preserve">A </w:delText>
        </w:r>
      </w:del>
      <w:ins w:id="5" w:author="Alice Chen" w:date="2025-04-03T16:54:00Z" w16du:dateUtc="2025-04-03T23:54:00Z">
        <w:r w:rsidR="00E33C89">
          <w:rPr>
            <w:w w:val="100"/>
          </w:rPr>
          <w:t>a</w:t>
        </w:r>
        <w:r w:rsidR="00E33C89">
          <w:rPr>
            <w:w w:val="100"/>
          </w:rPr>
          <w:t xml:space="preserve"> </w:t>
        </w:r>
      </w:ins>
      <w:r>
        <w:rPr>
          <w:w w:val="100"/>
        </w:rPr>
        <w:t xml:space="preserve">UHR ELR PPDU is only </w:t>
      </w:r>
      <w:del w:id="6" w:author="Alice Chen" w:date="2025-04-03T16:55:00Z" w16du:dateUtc="2025-04-03T23:55:00Z">
        <w:r w:rsidDel="006E6DBA">
          <w:rPr>
            <w:w w:val="100"/>
          </w:rPr>
          <w:delText xml:space="preserve">defined as a </w:delText>
        </w:r>
      </w:del>
      <w:r>
        <w:rPr>
          <w:w w:val="100"/>
        </w:rPr>
        <w:t>20 MHz</w:t>
      </w:r>
      <w:del w:id="7" w:author="Alice Chen" w:date="2025-04-03T16:54:00Z" w16du:dateUtc="2025-04-03T23:54:00Z">
        <w:r w:rsidDel="006E6DBA">
          <w:rPr>
            <w:w w:val="100"/>
          </w:rPr>
          <w:delText xml:space="preserve"> PPDU</w:delText>
        </w:r>
      </w:del>
      <w:ins w:id="8" w:author="Alice Chen" w:date="2025-04-03T16:55:00Z" w16du:dateUtc="2025-04-03T23:55:00Z">
        <w:r w:rsidR="006E6DBA">
          <w:rPr>
            <w:w w:val="100"/>
          </w:rPr>
          <w:t>[#1156]</w:t>
        </w:r>
      </w:ins>
      <w:r>
        <w:rPr>
          <w:w w:val="100"/>
        </w:rPr>
        <w:t>.</w:t>
      </w:r>
    </w:p>
    <w:p w14:paraId="3CECD63F" w14:textId="77777777" w:rsidR="00505F12" w:rsidRPr="00505F12" w:rsidRDefault="00505F12" w:rsidP="0037792B">
      <w:pPr>
        <w:jc w:val="both"/>
        <w:rPr>
          <w:b/>
          <w:bCs/>
          <w:sz w:val="24"/>
          <w:szCs w:val="24"/>
          <w:lang w:val="en-US"/>
        </w:rPr>
      </w:pPr>
    </w:p>
    <w:p w14:paraId="1A3B443D" w14:textId="77777777" w:rsidR="00505F12" w:rsidRDefault="00505F12" w:rsidP="0037792B">
      <w:pPr>
        <w:jc w:val="both"/>
        <w:rPr>
          <w:b/>
          <w:bCs/>
          <w:sz w:val="24"/>
          <w:szCs w:val="24"/>
        </w:rPr>
      </w:pPr>
    </w:p>
    <w:p w14:paraId="466A15FF" w14:textId="77777777" w:rsidR="00505F12" w:rsidRDefault="00505F12" w:rsidP="0037792B">
      <w:pPr>
        <w:jc w:val="both"/>
        <w:rPr>
          <w:b/>
          <w:bCs/>
          <w:sz w:val="24"/>
          <w:szCs w:val="24"/>
        </w:rPr>
      </w:pPr>
    </w:p>
    <w:p w14:paraId="0D868DA7" w14:textId="77777777" w:rsidR="007F3370" w:rsidRDefault="007F3370" w:rsidP="0037792B">
      <w:pPr>
        <w:jc w:val="both"/>
        <w:rPr>
          <w:b/>
          <w:bCs/>
          <w:sz w:val="24"/>
          <w:szCs w:val="24"/>
        </w:rPr>
      </w:pPr>
    </w:p>
    <w:p w14:paraId="6DA48137" w14:textId="6B7F46D5" w:rsidR="00386C9D" w:rsidRDefault="00255138" w:rsidP="00A76D9B">
      <w:pPr>
        <w:jc w:val="both"/>
        <w:rPr>
          <w:b/>
          <w:bCs/>
          <w:sz w:val="24"/>
          <w:szCs w:val="24"/>
        </w:rPr>
      </w:pPr>
      <w:r>
        <w:rPr>
          <w:b/>
          <w:bCs/>
          <w:sz w:val="24"/>
          <w:szCs w:val="24"/>
        </w:rPr>
        <w:t xml:space="preserve">6 </w:t>
      </w:r>
      <w:r w:rsidR="00386C9D">
        <w:rPr>
          <w:b/>
          <w:bCs/>
          <w:sz w:val="24"/>
          <w:szCs w:val="24"/>
        </w:rPr>
        <w:t xml:space="preserve">CIDs </w:t>
      </w:r>
      <w:r>
        <w:rPr>
          <w:b/>
          <w:bCs/>
          <w:sz w:val="24"/>
          <w:szCs w:val="24"/>
        </w:rPr>
        <w:t>in</w:t>
      </w:r>
      <w:r w:rsidR="00386C9D">
        <w:rPr>
          <w:b/>
          <w:bCs/>
          <w:sz w:val="24"/>
          <w:szCs w:val="24"/>
        </w:rPr>
        <w:t xml:space="preserve"> Table 38-19</w:t>
      </w:r>
      <w:r w:rsidR="00A76D9B">
        <w:rPr>
          <w:b/>
          <w:bCs/>
          <w:sz w:val="24"/>
          <w:szCs w:val="24"/>
        </w:rPr>
        <w:t xml:space="preserve"> (</w:t>
      </w:r>
      <w:r w:rsidR="00A76D9B" w:rsidRPr="00A76D9B">
        <w:rPr>
          <w:b/>
          <w:bCs/>
          <w:sz w:val="24"/>
          <w:szCs w:val="24"/>
        </w:rPr>
        <w:t>Combination of UL/DL field, PPDU Type And Compression Mode field and B2</w:t>
      </w:r>
      <w:r w:rsidR="00A76D9B">
        <w:rPr>
          <w:b/>
          <w:bCs/>
          <w:sz w:val="24"/>
          <w:szCs w:val="24"/>
        </w:rPr>
        <w:t xml:space="preserve"> </w:t>
      </w:r>
      <w:r w:rsidR="00A76D9B" w:rsidRPr="00A76D9B">
        <w:rPr>
          <w:b/>
          <w:bCs/>
          <w:sz w:val="24"/>
          <w:szCs w:val="24"/>
        </w:rPr>
        <w:t>of U-SIG-2</w:t>
      </w:r>
      <w:r w:rsidR="00A76D9B">
        <w:rPr>
          <w:b/>
          <w:bCs/>
          <w:sz w:val="24"/>
          <w:szCs w:val="24"/>
        </w:rPr>
        <w:t>)</w:t>
      </w:r>
      <w:r w:rsidR="006B39E8">
        <w:rPr>
          <w:b/>
          <w:bCs/>
          <w:sz w:val="24"/>
          <w:szCs w:val="24"/>
        </w:rPr>
        <w:t xml:space="preserve"> in D0.1, which is Table 38-20 in D0.2:</w:t>
      </w:r>
    </w:p>
    <w:p w14:paraId="5AFE0CCC" w14:textId="05A25E98" w:rsidR="00386C9D" w:rsidRDefault="00386C9D" w:rsidP="00042533">
      <w:pPr>
        <w:tabs>
          <w:tab w:val="left" w:pos="2520"/>
        </w:tabs>
        <w:jc w:val="both"/>
        <w:rPr>
          <w:b/>
          <w:bCs/>
          <w:sz w:val="24"/>
          <w:szCs w:val="24"/>
        </w:rPr>
      </w:pPr>
    </w:p>
    <w:tbl>
      <w:tblPr>
        <w:tblW w:w="9360" w:type="dxa"/>
        <w:tblInd w:w="-5" w:type="dxa"/>
        <w:tblLayout w:type="fixed"/>
        <w:tblLook w:val="04A0" w:firstRow="1" w:lastRow="0" w:firstColumn="1" w:lastColumn="0" w:noHBand="0" w:noVBand="1"/>
      </w:tblPr>
      <w:tblGrid>
        <w:gridCol w:w="630"/>
        <w:gridCol w:w="1350"/>
        <w:gridCol w:w="810"/>
        <w:gridCol w:w="720"/>
        <w:gridCol w:w="2238"/>
        <w:gridCol w:w="2082"/>
        <w:gridCol w:w="1530"/>
      </w:tblGrid>
      <w:tr w:rsidR="00386C9D" w:rsidRPr="001B7D54" w14:paraId="3883D8B9" w14:textId="77777777" w:rsidTr="00A04A56">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F3DC4A6" w14:textId="77777777" w:rsidR="00386C9D" w:rsidRPr="001B7D54" w:rsidRDefault="00386C9D" w:rsidP="00A04A56">
            <w:pPr>
              <w:rPr>
                <w:rFonts w:eastAsia="Times New Roman"/>
                <w:b/>
                <w:bCs/>
                <w:sz w:val="20"/>
                <w:lang w:val="en-US"/>
              </w:rPr>
            </w:pPr>
            <w:r w:rsidRPr="001B7D54">
              <w:rPr>
                <w:rFonts w:eastAsia="Times New Roman"/>
                <w:b/>
                <w:bCs/>
                <w:sz w:val="20"/>
                <w:lang w:val="en-US"/>
              </w:rPr>
              <w:t>CID</w:t>
            </w:r>
          </w:p>
        </w:tc>
        <w:tc>
          <w:tcPr>
            <w:tcW w:w="1350" w:type="dxa"/>
            <w:tcBorders>
              <w:top w:val="single" w:sz="4" w:space="0" w:color="auto"/>
              <w:left w:val="single" w:sz="4" w:space="0" w:color="auto"/>
              <w:bottom w:val="single" w:sz="4" w:space="0" w:color="auto"/>
              <w:right w:val="single" w:sz="4" w:space="0" w:color="auto"/>
            </w:tcBorders>
          </w:tcPr>
          <w:p w14:paraId="5FAE0CA3" w14:textId="77777777" w:rsidR="00386C9D" w:rsidRPr="001B7D54" w:rsidRDefault="00386C9D" w:rsidP="00A04A56">
            <w:pPr>
              <w:rPr>
                <w:rFonts w:eastAsia="Times New Roman"/>
                <w:b/>
                <w:bCs/>
                <w:sz w:val="20"/>
                <w:lang w:val="en-US"/>
              </w:rPr>
            </w:pPr>
            <w:r>
              <w:rPr>
                <w:rFonts w:eastAsia="Times New Roman"/>
                <w:b/>
                <w:bCs/>
                <w:sz w:val="20"/>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327BE7B" w14:textId="77777777" w:rsidR="00386C9D" w:rsidRPr="001B7D54" w:rsidRDefault="00386C9D" w:rsidP="00A04A56">
            <w:pPr>
              <w:rPr>
                <w:rFonts w:eastAsia="Times New Roman"/>
                <w:b/>
                <w:bCs/>
                <w:sz w:val="20"/>
                <w:lang w:val="en-US"/>
              </w:rPr>
            </w:pPr>
            <w:r>
              <w:rPr>
                <w:rFonts w:eastAsia="Times New Roman"/>
                <w:b/>
                <w:bCs/>
                <w:sz w:val="20"/>
                <w:lang w:val="en-US"/>
              </w:rPr>
              <w:t>Clause</w:t>
            </w:r>
          </w:p>
        </w:tc>
        <w:tc>
          <w:tcPr>
            <w:tcW w:w="720" w:type="dxa"/>
            <w:tcBorders>
              <w:top w:val="single" w:sz="4" w:space="0" w:color="auto"/>
              <w:left w:val="nil"/>
              <w:bottom w:val="single" w:sz="4" w:space="0" w:color="auto"/>
              <w:right w:val="single" w:sz="4" w:space="0" w:color="auto"/>
            </w:tcBorders>
            <w:shd w:val="clear" w:color="auto" w:fill="auto"/>
            <w:hideMark/>
          </w:tcPr>
          <w:p w14:paraId="16C3326D" w14:textId="77777777" w:rsidR="00386C9D" w:rsidRPr="001B7D54" w:rsidRDefault="00386C9D" w:rsidP="00A04A56">
            <w:pPr>
              <w:rPr>
                <w:rFonts w:eastAsia="Times New Roman"/>
                <w:b/>
                <w:bCs/>
                <w:sz w:val="20"/>
                <w:lang w:val="en-US"/>
              </w:rPr>
            </w:pPr>
            <w:r w:rsidRPr="001B7D54">
              <w:rPr>
                <w:rFonts w:eastAsia="Times New Roman"/>
                <w:b/>
                <w:bCs/>
                <w:sz w:val="20"/>
                <w:lang w:val="en-US"/>
              </w:rPr>
              <w:t>Page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59724CD9" w14:textId="77777777" w:rsidR="00386C9D" w:rsidRPr="001B7D54" w:rsidRDefault="00386C9D" w:rsidP="00A04A56">
            <w:pPr>
              <w:rPr>
                <w:rFonts w:eastAsia="Times New Roman"/>
                <w:b/>
                <w:bCs/>
                <w:sz w:val="20"/>
                <w:lang w:val="en-US"/>
              </w:rPr>
            </w:pPr>
            <w:r w:rsidRPr="001B7D54">
              <w:rPr>
                <w:rFonts w:eastAsia="Times New Roman"/>
                <w:b/>
                <w:bCs/>
                <w:sz w:val="20"/>
                <w:lang w:val="en-U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10FB0517" w14:textId="77777777" w:rsidR="00386C9D" w:rsidRPr="001B7D54" w:rsidRDefault="00386C9D" w:rsidP="00A04A56">
            <w:pPr>
              <w:rPr>
                <w:rFonts w:eastAsia="Times New Roman"/>
                <w:b/>
                <w:bCs/>
                <w:sz w:val="20"/>
                <w:lang w:val="en-US"/>
              </w:rPr>
            </w:pPr>
            <w:r w:rsidRPr="001B7D54">
              <w:rPr>
                <w:rFonts w:eastAsia="Times New Roman"/>
                <w:b/>
                <w:bCs/>
                <w:sz w:val="20"/>
                <w:lang w:val="en-US"/>
              </w:rPr>
              <w:t>Proposed Change</w:t>
            </w:r>
          </w:p>
        </w:tc>
        <w:tc>
          <w:tcPr>
            <w:tcW w:w="1530" w:type="dxa"/>
            <w:tcBorders>
              <w:top w:val="single" w:sz="4" w:space="0" w:color="auto"/>
              <w:left w:val="nil"/>
              <w:bottom w:val="single" w:sz="4" w:space="0" w:color="auto"/>
              <w:right w:val="single" w:sz="4" w:space="0" w:color="auto"/>
            </w:tcBorders>
            <w:shd w:val="clear" w:color="auto" w:fill="auto"/>
            <w:hideMark/>
          </w:tcPr>
          <w:p w14:paraId="08FEF82F" w14:textId="77777777" w:rsidR="00386C9D" w:rsidRPr="001B7D54" w:rsidRDefault="00386C9D" w:rsidP="00A04A56">
            <w:pPr>
              <w:rPr>
                <w:rFonts w:eastAsia="Times New Roman"/>
                <w:b/>
                <w:bCs/>
                <w:sz w:val="20"/>
                <w:lang w:val="en-US"/>
              </w:rPr>
            </w:pPr>
            <w:r w:rsidRPr="001B7D54">
              <w:rPr>
                <w:rFonts w:eastAsia="Times New Roman"/>
                <w:b/>
                <w:bCs/>
                <w:sz w:val="20"/>
                <w:lang w:val="en-US"/>
              </w:rPr>
              <w:t>Resolution</w:t>
            </w:r>
          </w:p>
        </w:tc>
      </w:tr>
      <w:tr w:rsidR="00DB5A99" w:rsidRPr="00DB5A99" w14:paraId="26979443"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407AA7" w14:textId="77777777" w:rsidR="00DB5A99" w:rsidRPr="00DB5A99" w:rsidRDefault="00DB5A99" w:rsidP="00A04A56">
            <w:pPr>
              <w:rPr>
                <w:rFonts w:eastAsia="Times New Roman"/>
                <w:sz w:val="20"/>
                <w:lang w:val="en-US"/>
              </w:rPr>
            </w:pPr>
            <w:r w:rsidRPr="00DB5A99">
              <w:rPr>
                <w:sz w:val="20"/>
              </w:rPr>
              <w:t>4</w:t>
            </w:r>
          </w:p>
        </w:tc>
        <w:tc>
          <w:tcPr>
            <w:tcW w:w="1350" w:type="dxa"/>
            <w:tcBorders>
              <w:top w:val="single" w:sz="4" w:space="0" w:color="auto"/>
              <w:left w:val="single" w:sz="4" w:space="0" w:color="auto"/>
              <w:bottom w:val="single" w:sz="4" w:space="0" w:color="auto"/>
              <w:right w:val="single" w:sz="4" w:space="0" w:color="auto"/>
            </w:tcBorders>
          </w:tcPr>
          <w:p w14:paraId="0CAE5042" w14:textId="77777777" w:rsidR="00DB5A99" w:rsidRPr="00DB5A99" w:rsidRDefault="00DB5A99" w:rsidP="00A04A56">
            <w:pPr>
              <w:rPr>
                <w:sz w:val="20"/>
              </w:rPr>
            </w:pPr>
            <w:r w:rsidRPr="00DB5A99">
              <w:rPr>
                <w:sz w:val="20"/>
              </w:rPr>
              <w:t>Jialing Li</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49A38F" w14:textId="77777777" w:rsidR="00DB5A99" w:rsidRPr="00DB5A99" w:rsidRDefault="00DB5A99" w:rsidP="00A04A56">
            <w:pPr>
              <w:rPr>
                <w:sz w:val="20"/>
              </w:rPr>
            </w:pPr>
            <w:r w:rsidRPr="00DB5A99">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2214658A" w14:textId="77777777" w:rsidR="00DB5A99" w:rsidRPr="00DB5A99" w:rsidRDefault="00DB5A99" w:rsidP="00A04A56">
            <w:pPr>
              <w:rPr>
                <w:sz w:val="20"/>
              </w:rPr>
            </w:pPr>
            <w:r w:rsidRPr="00DB5A99">
              <w:rPr>
                <w:sz w:val="20"/>
              </w:rPr>
              <w:t>148.33</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038828A4" w14:textId="77777777" w:rsidR="00DB5A99" w:rsidRPr="00DB5A99" w:rsidRDefault="00DB5A99" w:rsidP="00A04A56">
            <w:pPr>
              <w:rPr>
                <w:sz w:val="20"/>
              </w:rPr>
            </w:pPr>
            <w:r w:rsidRPr="00DB5A99">
              <w:rPr>
                <w:sz w:val="20"/>
              </w:rPr>
              <w:t>Remove the editor's note in a later draft, e.g., D0.2, as the conflict has been resolved in D0.1. Same comment to the editor's note in P155L25.</w:t>
            </w:r>
          </w:p>
        </w:tc>
        <w:tc>
          <w:tcPr>
            <w:tcW w:w="2082" w:type="dxa"/>
            <w:tcBorders>
              <w:top w:val="single" w:sz="4" w:space="0" w:color="auto"/>
              <w:left w:val="nil"/>
              <w:bottom w:val="single" w:sz="4" w:space="0" w:color="auto"/>
              <w:right w:val="single" w:sz="4" w:space="0" w:color="auto"/>
            </w:tcBorders>
            <w:shd w:val="clear" w:color="auto" w:fill="auto"/>
          </w:tcPr>
          <w:p w14:paraId="198BD653" w14:textId="77777777" w:rsidR="00DB5A99" w:rsidRPr="00DB5A99" w:rsidRDefault="00DB5A99" w:rsidP="00A04A56">
            <w:pPr>
              <w:rPr>
                <w:sz w:val="20"/>
              </w:rPr>
            </w:pPr>
            <w:r w:rsidRPr="00DB5A99">
              <w:rPr>
                <w:sz w:val="20"/>
              </w:rPr>
              <w:t>Refer to the comment.</w:t>
            </w:r>
          </w:p>
        </w:tc>
        <w:tc>
          <w:tcPr>
            <w:tcW w:w="1530" w:type="dxa"/>
            <w:tcBorders>
              <w:top w:val="single" w:sz="4" w:space="0" w:color="auto"/>
              <w:left w:val="nil"/>
              <w:bottom w:val="single" w:sz="4" w:space="0" w:color="auto"/>
              <w:right w:val="single" w:sz="4" w:space="0" w:color="auto"/>
            </w:tcBorders>
            <w:shd w:val="clear" w:color="auto" w:fill="auto"/>
          </w:tcPr>
          <w:p w14:paraId="24A9F137" w14:textId="1F2A0DB3" w:rsidR="00DB5A99" w:rsidRPr="00DB5A99" w:rsidRDefault="00121C88" w:rsidP="00A04A56">
            <w:pPr>
              <w:rPr>
                <w:sz w:val="20"/>
              </w:rPr>
            </w:pPr>
            <w:r>
              <w:rPr>
                <w:sz w:val="20"/>
              </w:rPr>
              <w:t>Accepted</w:t>
            </w:r>
            <w:r w:rsidR="00E63E90">
              <w:rPr>
                <w:sz w:val="20"/>
              </w:rPr>
              <w:t>.</w:t>
            </w:r>
          </w:p>
        </w:tc>
      </w:tr>
      <w:tr w:rsidR="00DB5A99" w:rsidRPr="00DB5A99" w14:paraId="5FEB128B" w14:textId="77777777" w:rsidTr="00892E7F">
        <w:trPr>
          <w:trHeight w:val="576"/>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1F9A8B" w14:textId="77777777" w:rsidR="00DB5A99" w:rsidRPr="00DB5A99" w:rsidRDefault="00DB5A99" w:rsidP="00A04A56">
            <w:pPr>
              <w:rPr>
                <w:rFonts w:eastAsia="Times New Roman"/>
                <w:sz w:val="20"/>
                <w:lang w:val="en-US"/>
              </w:rPr>
            </w:pPr>
            <w:r w:rsidRPr="00DB5A99">
              <w:rPr>
                <w:sz w:val="20"/>
              </w:rPr>
              <w:t>179</w:t>
            </w:r>
          </w:p>
        </w:tc>
        <w:tc>
          <w:tcPr>
            <w:tcW w:w="1350" w:type="dxa"/>
            <w:tcBorders>
              <w:top w:val="single" w:sz="4" w:space="0" w:color="auto"/>
              <w:left w:val="single" w:sz="4" w:space="0" w:color="auto"/>
              <w:bottom w:val="single" w:sz="4" w:space="0" w:color="auto"/>
              <w:right w:val="single" w:sz="4" w:space="0" w:color="auto"/>
            </w:tcBorders>
          </w:tcPr>
          <w:p w14:paraId="777895EB" w14:textId="77777777" w:rsidR="00DB5A99" w:rsidRPr="00DB5A99" w:rsidRDefault="00DB5A99" w:rsidP="00A04A56">
            <w:pPr>
              <w:rPr>
                <w:sz w:val="20"/>
              </w:rPr>
            </w:pPr>
            <w:r w:rsidRPr="00DB5A99">
              <w:rPr>
                <w:sz w:val="20"/>
              </w:rPr>
              <w:t>You-Wei Chen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1C46E3" w14:textId="77777777" w:rsidR="00DB5A99" w:rsidRPr="00DB5A99" w:rsidRDefault="00DB5A99" w:rsidP="00A04A56">
            <w:pPr>
              <w:rPr>
                <w:sz w:val="20"/>
              </w:rPr>
            </w:pPr>
            <w:r w:rsidRPr="00DB5A99">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1FD86FAC" w14:textId="77777777" w:rsidR="00DB5A99" w:rsidRPr="00DB5A99" w:rsidRDefault="00DB5A99" w:rsidP="00A04A56">
            <w:pPr>
              <w:rPr>
                <w:sz w:val="20"/>
              </w:rPr>
            </w:pPr>
            <w:r w:rsidRPr="00DB5A99">
              <w:rPr>
                <w:sz w:val="20"/>
              </w:rPr>
              <w:t>149.01</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4D40E0F7" w14:textId="77777777" w:rsidR="00DB5A99" w:rsidRPr="00DB5A99" w:rsidRDefault="00DB5A99" w:rsidP="00A04A56">
            <w:pPr>
              <w:rPr>
                <w:sz w:val="20"/>
              </w:rPr>
            </w:pPr>
            <w:r w:rsidRPr="00DB5A99">
              <w:rPr>
                <w:sz w:val="20"/>
              </w:rPr>
              <w:t>Table 38-19 title, why only B2's field name is not applied?</w:t>
            </w:r>
          </w:p>
        </w:tc>
        <w:tc>
          <w:tcPr>
            <w:tcW w:w="2082" w:type="dxa"/>
            <w:tcBorders>
              <w:top w:val="single" w:sz="4" w:space="0" w:color="auto"/>
              <w:left w:val="nil"/>
              <w:bottom w:val="single" w:sz="4" w:space="0" w:color="auto"/>
              <w:right w:val="single" w:sz="4" w:space="0" w:color="auto"/>
            </w:tcBorders>
            <w:shd w:val="clear" w:color="auto" w:fill="auto"/>
          </w:tcPr>
          <w:p w14:paraId="4D034882" w14:textId="77777777" w:rsidR="00DB5A99" w:rsidRPr="00DB5A99" w:rsidRDefault="00DB5A99" w:rsidP="00A04A56">
            <w:pPr>
              <w:rPr>
                <w:sz w:val="20"/>
              </w:rPr>
            </w:pPr>
            <w:r w:rsidRPr="00DB5A99">
              <w:rPr>
                <w:sz w:val="20"/>
              </w:rPr>
              <w:t>name table 38-19 as 'Combination of UL/DL field, PPDU Type And Compression Mode field and Co-BF/Co-SR</w:t>
            </w:r>
            <w:r w:rsidRPr="00DB5A99">
              <w:rPr>
                <w:sz w:val="20"/>
              </w:rPr>
              <w:br/>
              <w:t>Indication field'</w:t>
            </w:r>
          </w:p>
        </w:tc>
        <w:tc>
          <w:tcPr>
            <w:tcW w:w="1530" w:type="dxa"/>
            <w:tcBorders>
              <w:top w:val="single" w:sz="4" w:space="0" w:color="auto"/>
              <w:left w:val="nil"/>
              <w:bottom w:val="single" w:sz="4" w:space="0" w:color="auto"/>
              <w:right w:val="single" w:sz="4" w:space="0" w:color="auto"/>
            </w:tcBorders>
            <w:shd w:val="clear" w:color="auto" w:fill="auto"/>
          </w:tcPr>
          <w:p w14:paraId="149ABEC0" w14:textId="77777777" w:rsidR="001F5E51" w:rsidRDefault="00DB5A99" w:rsidP="00A04A56">
            <w:pPr>
              <w:rPr>
                <w:sz w:val="20"/>
              </w:rPr>
            </w:pPr>
            <w:r w:rsidRPr="00DB5A99">
              <w:rPr>
                <w:sz w:val="20"/>
              </w:rPr>
              <w:t>Re</w:t>
            </w:r>
            <w:r w:rsidR="001F5E51">
              <w:rPr>
                <w:sz w:val="20"/>
              </w:rPr>
              <w:t>ject</w:t>
            </w:r>
            <w:r w:rsidRPr="00DB5A99">
              <w:rPr>
                <w:sz w:val="20"/>
              </w:rPr>
              <w:t>ed.</w:t>
            </w:r>
          </w:p>
          <w:p w14:paraId="120188D5" w14:textId="3DFBE080" w:rsidR="00DB5A99" w:rsidRPr="00DB5A99" w:rsidRDefault="0046030C" w:rsidP="00A04A56">
            <w:pPr>
              <w:rPr>
                <w:sz w:val="20"/>
              </w:rPr>
            </w:pPr>
            <w:r>
              <w:rPr>
                <w:sz w:val="20"/>
              </w:rPr>
              <w:t>All cases including MU, TB, ELR PPDU</w:t>
            </w:r>
            <w:r w:rsidR="00892E7F">
              <w:rPr>
                <w:sz w:val="20"/>
              </w:rPr>
              <w:t>s</w:t>
            </w:r>
            <w:r>
              <w:rPr>
                <w:sz w:val="20"/>
              </w:rPr>
              <w:t xml:space="preserve"> and validate states are tabulated in t</w:t>
            </w:r>
            <w:r w:rsidR="00603F06">
              <w:rPr>
                <w:sz w:val="20"/>
              </w:rPr>
              <w:t>his</w:t>
            </w:r>
            <w:r w:rsidR="00DB5A99" w:rsidRPr="00DB5A99">
              <w:rPr>
                <w:sz w:val="20"/>
              </w:rPr>
              <w:t xml:space="preserve"> </w:t>
            </w:r>
            <w:r w:rsidR="00603F06">
              <w:rPr>
                <w:sz w:val="20"/>
              </w:rPr>
              <w:t>t</w:t>
            </w:r>
            <w:r w:rsidR="00DB5A99" w:rsidRPr="00DB5A99">
              <w:rPr>
                <w:sz w:val="20"/>
              </w:rPr>
              <w:t>able.</w:t>
            </w:r>
            <w:r>
              <w:rPr>
                <w:sz w:val="20"/>
              </w:rPr>
              <w:t xml:space="preserve"> The </w:t>
            </w:r>
            <w:r w:rsidR="00ED6431">
              <w:rPr>
                <w:sz w:val="20"/>
              </w:rPr>
              <w:t xml:space="preserve">table </w:t>
            </w:r>
            <w:r>
              <w:rPr>
                <w:sz w:val="20"/>
              </w:rPr>
              <w:t xml:space="preserve">title and </w:t>
            </w:r>
            <w:r w:rsidR="00ED6431">
              <w:rPr>
                <w:sz w:val="20"/>
              </w:rPr>
              <w:t xml:space="preserve">second row should mention “B2 of U-SIG-2” instead of </w:t>
            </w:r>
            <w:r w:rsidR="00BB7D9A">
              <w:rPr>
                <w:sz w:val="20"/>
              </w:rPr>
              <w:t xml:space="preserve">“Co-BF/Co-SR Indication” because this bit is only defined as the “Co-BF/Co-SR Indication” in </w:t>
            </w:r>
            <w:r w:rsidR="00892E7F">
              <w:rPr>
                <w:sz w:val="20"/>
              </w:rPr>
              <w:t xml:space="preserve">an </w:t>
            </w:r>
            <w:r w:rsidR="00BB7D9A">
              <w:rPr>
                <w:sz w:val="20"/>
              </w:rPr>
              <w:t xml:space="preserve">MU PPDU </w:t>
            </w:r>
            <w:r w:rsidR="00BB7D9A">
              <w:rPr>
                <w:sz w:val="20"/>
              </w:rPr>
              <w:lastRenderedPageBreak/>
              <w:t>but not in other cases.</w:t>
            </w:r>
          </w:p>
        </w:tc>
      </w:tr>
      <w:tr w:rsidR="00E63E90" w:rsidRPr="00DB5A99" w14:paraId="4E61E49E"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333D0E" w14:textId="77777777" w:rsidR="00E63E90" w:rsidRPr="00DB5A99" w:rsidRDefault="00E63E90" w:rsidP="00E63E90">
            <w:pPr>
              <w:rPr>
                <w:rFonts w:eastAsia="Times New Roman"/>
                <w:sz w:val="20"/>
                <w:lang w:val="en-US"/>
              </w:rPr>
            </w:pPr>
            <w:r w:rsidRPr="00DB5A99">
              <w:rPr>
                <w:sz w:val="20"/>
              </w:rPr>
              <w:lastRenderedPageBreak/>
              <w:t>318</w:t>
            </w:r>
          </w:p>
        </w:tc>
        <w:tc>
          <w:tcPr>
            <w:tcW w:w="1350" w:type="dxa"/>
            <w:tcBorders>
              <w:top w:val="single" w:sz="4" w:space="0" w:color="auto"/>
              <w:left w:val="single" w:sz="4" w:space="0" w:color="auto"/>
              <w:bottom w:val="single" w:sz="4" w:space="0" w:color="auto"/>
              <w:right w:val="single" w:sz="4" w:space="0" w:color="auto"/>
            </w:tcBorders>
          </w:tcPr>
          <w:p w14:paraId="40BA24C4" w14:textId="77777777" w:rsidR="00E63E90" w:rsidRPr="00DB5A99" w:rsidRDefault="00E63E90" w:rsidP="00E63E90">
            <w:pPr>
              <w:rPr>
                <w:sz w:val="20"/>
              </w:rPr>
            </w:pPr>
            <w:r w:rsidRPr="00DB5A99">
              <w:rPr>
                <w:sz w:val="20"/>
              </w:rPr>
              <w:t>Sigurd Schelstraete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215582" w14:textId="77777777" w:rsidR="00E63E90" w:rsidRPr="00DB5A99" w:rsidRDefault="00E63E90" w:rsidP="00E63E90">
            <w:pPr>
              <w:rPr>
                <w:sz w:val="20"/>
              </w:rPr>
            </w:pPr>
            <w:r w:rsidRPr="00DB5A99">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59DA420E" w14:textId="77777777" w:rsidR="00E63E90" w:rsidRPr="00DB5A99" w:rsidRDefault="00E63E90" w:rsidP="00E63E90">
            <w:pPr>
              <w:rPr>
                <w:sz w:val="20"/>
              </w:rPr>
            </w:pPr>
            <w:r w:rsidRPr="00DB5A99">
              <w:rPr>
                <w:sz w:val="20"/>
              </w:rPr>
              <w:t>149.12</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2524E728" w14:textId="77777777" w:rsidR="00E63E90" w:rsidRPr="00DB5A99" w:rsidRDefault="00E63E90" w:rsidP="00E63E90">
            <w:pPr>
              <w:rPr>
                <w:sz w:val="20"/>
              </w:rPr>
            </w:pPr>
            <w:r w:rsidRPr="00DB5A99">
              <w:rPr>
                <w:sz w:val="20"/>
              </w:rPr>
              <w:t>Table header refers to "B2 of U-SIG-2". This bit is named "</w:t>
            </w:r>
            <w:proofErr w:type="spellStart"/>
            <w:r w:rsidRPr="00DB5A99">
              <w:rPr>
                <w:sz w:val="20"/>
              </w:rPr>
              <w:t>CoBF</w:t>
            </w:r>
            <w:proofErr w:type="spellEnd"/>
            <w:r w:rsidRPr="00DB5A99">
              <w:rPr>
                <w:sz w:val="20"/>
              </w:rPr>
              <w:t>/</w:t>
            </w:r>
            <w:proofErr w:type="spellStart"/>
            <w:r w:rsidRPr="00DB5A99">
              <w:rPr>
                <w:sz w:val="20"/>
              </w:rPr>
              <w:t>coSR</w:t>
            </w:r>
            <w:proofErr w:type="spellEnd"/>
            <w:r w:rsidRPr="00DB5A99">
              <w:rPr>
                <w:sz w:val="20"/>
              </w:rPr>
              <w:t xml:space="preserve"> Indication". Use this name instead.</w:t>
            </w:r>
          </w:p>
        </w:tc>
        <w:tc>
          <w:tcPr>
            <w:tcW w:w="2082" w:type="dxa"/>
            <w:tcBorders>
              <w:top w:val="single" w:sz="4" w:space="0" w:color="auto"/>
              <w:left w:val="nil"/>
              <w:bottom w:val="single" w:sz="4" w:space="0" w:color="auto"/>
              <w:right w:val="single" w:sz="4" w:space="0" w:color="auto"/>
            </w:tcBorders>
            <w:shd w:val="clear" w:color="auto" w:fill="auto"/>
          </w:tcPr>
          <w:p w14:paraId="13C4BBBB" w14:textId="77777777" w:rsidR="00E63E90" w:rsidRPr="00DB5A99" w:rsidRDefault="00E63E90" w:rsidP="00E63E90">
            <w:pPr>
              <w:rPr>
                <w:sz w:val="20"/>
              </w:rPr>
            </w:pPr>
            <w:r w:rsidRPr="00DB5A99">
              <w:rPr>
                <w:sz w:val="20"/>
              </w:rPr>
              <w:t>See comment</w:t>
            </w:r>
          </w:p>
        </w:tc>
        <w:tc>
          <w:tcPr>
            <w:tcW w:w="1530" w:type="dxa"/>
            <w:tcBorders>
              <w:top w:val="single" w:sz="4" w:space="0" w:color="auto"/>
              <w:left w:val="nil"/>
              <w:bottom w:val="single" w:sz="4" w:space="0" w:color="auto"/>
              <w:right w:val="single" w:sz="4" w:space="0" w:color="auto"/>
            </w:tcBorders>
            <w:shd w:val="clear" w:color="auto" w:fill="auto"/>
          </w:tcPr>
          <w:p w14:paraId="1E63CB7B" w14:textId="77777777" w:rsidR="00E63E90" w:rsidRDefault="00E63E90" w:rsidP="00E63E90">
            <w:pPr>
              <w:rPr>
                <w:sz w:val="20"/>
              </w:rPr>
            </w:pPr>
            <w:r w:rsidRPr="00DB5A99">
              <w:rPr>
                <w:sz w:val="20"/>
              </w:rPr>
              <w:t>Re</w:t>
            </w:r>
            <w:r>
              <w:rPr>
                <w:sz w:val="20"/>
              </w:rPr>
              <w:t>ject</w:t>
            </w:r>
            <w:r w:rsidRPr="00DB5A99">
              <w:rPr>
                <w:sz w:val="20"/>
              </w:rPr>
              <w:t>ed.</w:t>
            </w:r>
          </w:p>
          <w:p w14:paraId="7D62B25F" w14:textId="3210AEBE" w:rsidR="00E63E90" w:rsidRPr="00DB5A99" w:rsidRDefault="00E63E90" w:rsidP="00E63E90">
            <w:pPr>
              <w:rPr>
                <w:sz w:val="20"/>
              </w:rPr>
            </w:pPr>
            <w:r>
              <w:rPr>
                <w:sz w:val="20"/>
              </w:rPr>
              <w:t>All cases including MU, TB, ELR PPDU</w:t>
            </w:r>
            <w:r w:rsidR="00892E7F">
              <w:rPr>
                <w:sz w:val="20"/>
              </w:rPr>
              <w:t>s</w:t>
            </w:r>
            <w:r>
              <w:rPr>
                <w:sz w:val="20"/>
              </w:rPr>
              <w:t xml:space="preserve"> and validate states are tabulated in this</w:t>
            </w:r>
            <w:r w:rsidRPr="00DB5A99">
              <w:rPr>
                <w:sz w:val="20"/>
              </w:rPr>
              <w:t xml:space="preserve"> </w:t>
            </w:r>
            <w:r>
              <w:rPr>
                <w:sz w:val="20"/>
              </w:rPr>
              <w:t>t</w:t>
            </w:r>
            <w:r w:rsidRPr="00DB5A99">
              <w:rPr>
                <w:sz w:val="20"/>
              </w:rPr>
              <w:t>able.</w:t>
            </w:r>
            <w:r>
              <w:rPr>
                <w:sz w:val="20"/>
              </w:rPr>
              <w:t xml:space="preserve"> The table title and second row should mention “B2 of U-SIG-2” instead of “Co-BF/Co-SR Indication” because this bit is only defined as the “Co-BF/Co-SR Indication” in </w:t>
            </w:r>
            <w:r w:rsidR="00892E7F">
              <w:rPr>
                <w:sz w:val="20"/>
              </w:rPr>
              <w:t xml:space="preserve">an </w:t>
            </w:r>
            <w:r>
              <w:rPr>
                <w:sz w:val="20"/>
              </w:rPr>
              <w:t>MU PPDU but not in other cases.</w:t>
            </w:r>
          </w:p>
        </w:tc>
      </w:tr>
      <w:tr w:rsidR="00E63E90" w:rsidRPr="00DB5A99" w14:paraId="53CCD019"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8C4FDA" w14:textId="77777777" w:rsidR="00E63E90" w:rsidRPr="00DB5A99" w:rsidRDefault="00E63E90" w:rsidP="00E63E90">
            <w:pPr>
              <w:rPr>
                <w:rFonts w:eastAsia="Times New Roman"/>
                <w:sz w:val="20"/>
                <w:lang w:val="en-US"/>
              </w:rPr>
            </w:pPr>
            <w:r w:rsidRPr="00DB5A99">
              <w:rPr>
                <w:sz w:val="20"/>
              </w:rPr>
              <w:t>319</w:t>
            </w:r>
          </w:p>
        </w:tc>
        <w:tc>
          <w:tcPr>
            <w:tcW w:w="1350" w:type="dxa"/>
            <w:tcBorders>
              <w:top w:val="single" w:sz="4" w:space="0" w:color="auto"/>
              <w:left w:val="single" w:sz="4" w:space="0" w:color="auto"/>
              <w:bottom w:val="single" w:sz="4" w:space="0" w:color="auto"/>
              <w:right w:val="single" w:sz="4" w:space="0" w:color="auto"/>
            </w:tcBorders>
          </w:tcPr>
          <w:p w14:paraId="4DE0187D" w14:textId="77777777" w:rsidR="00E63E90" w:rsidRPr="00DB5A99" w:rsidRDefault="00E63E90" w:rsidP="00E63E90">
            <w:pPr>
              <w:rPr>
                <w:sz w:val="20"/>
              </w:rPr>
            </w:pPr>
            <w:r w:rsidRPr="00DB5A99">
              <w:rPr>
                <w:sz w:val="20"/>
              </w:rPr>
              <w:t>Sigurd Schelstraete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185964" w14:textId="77777777" w:rsidR="00E63E90" w:rsidRPr="00DB5A99" w:rsidRDefault="00E63E90" w:rsidP="00E63E90">
            <w:pPr>
              <w:rPr>
                <w:sz w:val="20"/>
              </w:rPr>
            </w:pPr>
            <w:r w:rsidRPr="00DB5A99">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262A0CF9" w14:textId="77777777" w:rsidR="00E63E90" w:rsidRPr="00DB5A99" w:rsidRDefault="00E63E90" w:rsidP="00E63E90">
            <w:pPr>
              <w:rPr>
                <w:sz w:val="20"/>
              </w:rPr>
            </w:pPr>
            <w:r w:rsidRPr="00DB5A99">
              <w:rPr>
                <w:sz w:val="20"/>
              </w:rPr>
              <w:t>149.45</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640766A" w14:textId="77777777" w:rsidR="00E63E90" w:rsidRPr="00DB5A99" w:rsidRDefault="00E63E90" w:rsidP="00E63E90">
            <w:pPr>
              <w:rPr>
                <w:sz w:val="20"/>
              </w:rPr>
            </w:pPr>
            <w:r w:rsidRPr="00DB5A99">
              <w:rPr>
                <w:sz w:val="20"/>
              </w:rPr>
              <w:t>Last row of Table 38-19 on page 149. How is this to be interpreted? Bit B2 of U-SIG-2 set to LSB of STAID??</w:t>
            </w:r>
          </w:p>
        </w:tc>
        <w:tc>
          <w:tcPr>
            <w:tcW w:w="2082" w:type="dxa"/>
            <w:tcBorders>
              <w:top w:val="single" w:sz="4" w:space="0" w:color="auto"/>
              <w:left w:val="nil"/>
              <w:bottom w:val="single" w:sz="4" w:space="0" w:color="auto"/>
              <w:right w:val="single" w:sz="4" w:space="0" w:color="auto"/>
            </w:tcBorders>
            <w:shd w:val="clear" w:color="auto" w:fill="auto"/>
          </w:tcPr>
          <w:p w14:paraId="620B7EB2" w14:textId="77777777" w:rsidR="00E63E90" w:rsidRPr="00DB5A99" w:rsidRDefault="00E63E90" w:rsidP="00E63E90">
            <w:pPr>
              <w:rPr>
                <w:sz w:val="20"/>
              </w:rPr>
            </w:pPr>
            <w:r w:rsidRPr="00DB5A99">
              <w:rPr>
                <w:sz w:val="20"/>
              </w:rPr>
              <w:t>Clarify</w:t>
            </w:r>
          </w:p>
        </w:tc>
        <w:tc>
          <w:tcPr>
            <w:tcW w:w="1530" w:type="dxa"/>
            <w:tcBorders>
              <w:top w:val="single" w:sz="4" w:space="0" w:color="auto"/>
              <w:left w:val="nil"/>
              <w:bottom w:val="single" w:sz="4" w:space="0" w:color="auto"/>
              <w:right w:val="single" w:sz="4" w:space="0" w:color="auto"/>
            </w:tcBorders>
            <w:shd w:val="clear" w:color="auto" w:fill="auto"/>
          </w:tcPr>
          <w:p w14:paraId="29F8DB3D" w14:textId="77777777" w:rsidR="00E63E90" w:rsidRDefault="00795018" w:rsidP="00E63E90">
            <w:pPr>
              <w:rPr>
                <w:sz w:val="20"/>
              </w:rPr>
            </w:pPr>
            <w:r>
              <w:rPr>
                <w:sz w:val="20"/>
              </w:rPr>
              <w:t>Re</w:t>
            </w:r>
            <w:r w:rsidR="0017359D">
              <w:rPr>
                <w:sz w:val="20"/>
              </w:rPr>
              <w:t>vised.</w:t>
            </w:r>
          </w:p>
          <w:p w14:paraId="07B8B907" w14:textId="1586F3C6" w:rsidR="0017359D" w:rsidRDefault="0017359D" w:rsidP="00E63E90">
            <w:pPr>
              <w:rPr>
                <w:sz w:val="20"/>
              </w:rPr>
            </w:pPr>
            <w:r>
              <w:rPr>
                <w:sz w:val="20"/>
              </w:rPr>
              <w:t xml:space="preserve">If the PPDU Type And Compression Mode field is set to 3 in an ELR PPDU, </w:t>
            </w:r>
            <w:r w:rsidR="00621B33">
              <w:rPr>
                <w:sz w:val="20"/>
              </w:rPr>
              <w:t>the STA</w:t>
            </w:r>
            <w:r w:rsidR="00A67666">
              <w:rPr>
                <w:sz w:val="20"/>
              </w:rPr>
              <w:t>-</w:t>
            </w:r>
            <w:r w:rsidR="00621B33">
              <w:rPr>
                <w:sz w:val="20"/>
              </w:rPr>
              <w:t xml:space="preserve">ID field is B2-B12 of U-SIG-2. So, B2 of U-SIG-2 </w:t>
            </w:r>
            <w:r w:rsidR="008E612C">
              <w:rPr>
                <w:sz w:val="20"/>
              </w:rPr>
              <w:t>is set to the LSB of STA</w:t>
            </w:r>
            <w:r w:rsidR="00A67666">
              <w:rPr>
                <w:sz w:val="20"/>
              </w:rPr>
              <w:t>-</w:t>
            </w:r>
            <w:r w:rsidR="008E612C">
              <w:rPr>
                <w:sz w:val="20"/>
              </w:rPr>
              <w:t>ID.</w:t>
            </w:r>
          </w:p>
          <w:p w14:paraId="6E0869B9" w14:textId="10EDC366" w:rsidR="008E612C" w:rsidRPr="00DB5A99" w:rsidRDefault="008E612C" w:rsidP="00E63E90">
            <w:pPr>
              <w:rPr>
                <w:sz w:val="20"/>
              </w:rPr>
            </w:pPr>
            <w:r w:rsidRPr="008E612C">
              <w:rPr>
                <w:sz w:val="20"/>
                <w:highlight w:val="yellow"/>
              </w:rPr>
              <w:t>Instruction to editor:</w:t>
            </w:r>
            <w:r>
              <w:rPr>
                <w:sz w:val="20"/>
              </w:rPr>
              <w:t xml:space="preserve"> No change is needed.</w:t>
            </w:r>
          </w:p>
        </w:tc>
      </w:tr>
      <w:tr w:rsidR="00E63E90" w:rsidRPr="00DB5A99" w14:paraId="6A894EE3"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582C84" w14:textId="77777777" w:rsidR="00E63E90" w:rsidRPr="00DB5A99" w:rsidRDefault="00E63E90" w:rsidP="00E63E90">
            <w:pPr>
              <w:rPr>
                <w:rFonts w:eastAsia="Times New Roman"/>
                <w:sz w:val="20"/>
                <w:lang w:val="en-US"/>
              </w:rPr>
            </w:pPr>
            <w:r w:rsidRPr="00DB5A99">
              <w:rPr>
                <w:sz w:val="20"/>
              </w:rPr>
              <w:t>1161</w:t>
            </w:r>
          </w:p>
        </w:tc>
        <w:tc>
          <w:tcPr>
            <w:tcW w:w="1350" w:type="dxa"/>
            <w:tcBorders>
              <w:top w:val="single" w:sz="4" w:space="0" w:color="auto"/>
              <w:left w:val="single" w:sz="4" w:space="0" w:color="auto"/>
              <w:bottom w:val="single" w:sz="4" w:space="0" w:color="auto"/>
              <w:right w:val="single" w:sz="4" w:space="0" w:color="auto"/>
            </w:tcBorders>
          </w:tcPr>
          <w:p w14:paraId="18B0B134" w14:textId="77777777" w:rsidR="00E63E90" w:rsidRPr="00DB5A99" w:rsidRDefault="00E63E90" w:rsidP="00E63E90">
            <w:pPr>
              <w:rPr>
                <w:sz w:val="20"/>
              </w:rPr>
            </w:pPr>
            <w:r w:rsidRPr="00DB5A99">
              <w:rPr>
                <w:sz w:val="20"/>
              </w:rPr>
              <w:t>Dong Guk Lim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8AC512" w14:textId="77777777" w:rsidR="00E63E90" w:rsidRPr="00DB5A99" w:rsidRDefault="00E63E90" w:rsidP="00E63E90">
            <w:pPr>
              <w:rPr>
                <w:sz w:val="20"/>
              </w:rPr>
            </w:pPr>
            <w:r w:rsidRPr="00DB5A99">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5FB731AF" w14:textId="77777777" w:rsidR="00E63E90" w:rsidRPr="00DB5A99" w:rsidRDefault="00E63E90" w:rsidP="00E63E90">
            <w:pPr>
              <w:rPr>
                <w:sz w:val="20"/>
              </w:rPr>
            </w:pPr>
            <w:r w:rsidRPr="00DB5A99">
              <w:rPr>
                <w:sz w:val="20"/>
              </w:rPr>
              <w:t>149.46</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1F9E0DE" w14:textId="77777777" w:rsidR="00E63E90" w:rsidRPr="00DB5A99" w:rsidRDefault="00E63E90" w:rsidP="00E63E90">
            <w:pPr>
              <w:rPr>
                <w:sz w:val="20"/>
              </w:rPr>
            </w:pPr>
            <w:r w:rsidRPr="00DB5A99">
              <w:rPr>
                <w:sz w:val="20"/>
              </w:rPr>
              <w:t>ELR PPDU does not include the user field because it does not include the UHR-SIG field. Thus, it is wrong that the total number of user field for ELR PPDU is 1 in the table 38-19.</w:t>
            </w:r>
          </w:p>
        </w:tc>
        <w:tc>
          <w:tcPr>
            <w:tcW w:w="2082" w:type="dxa"/>
            <w:tcBorders>
              <w:top w:val="single" w:sz="4" w:space="0" w:color="auto"/>
              <w:left w:val="nil"/>
              <w:bottom w:val="single" w:sz="4" w:space="0" w:color="auto"/>
              <w:right w:val="single" w:sz="4" w:space="0" w:color="auto"/>
            </w:tcBorders>
            <w:shd w:val="clear" w:color="auto" w:fill="auto"/>
          </w:tcPr>
          <w:p w14:paraId="3A345368" w14:textId="77777777" w:rsidR="00E63E90" w:rsidRPr="00DB5A99" w:rsidRDefault="00E63E90" w:rsidP="00E63E90">
            <w:pPr>
              <w:rPr>
                <w:sz w:val="20"/>
              </w:rPr>
            </w:pPr>
            <w:r w:rsidRPr="00DB5A99">
              <w:rPr>
                <w:sz w:val="20"/>
              </w:rPr>
              <w:t>Correct it.</w:t>
            </w:r>
          </w:p>
        </w:tc>
        <w:tc>
          <w:tcPr>
            <w:tcW w:w="1530" w:type="dxa"/>
            <w:tcBorders>
              <w:top w:val="single" w:sz="4" w:space="0" w:color="auto"/>
              <w:left w:val="nil"/>
              <w:bottom w:val="single" w:sz="4" w:space="0" w:color="auto"/>
              <w:right w:val="single" w:sz="4" w:space="0" w:color="auto"/>
            </w:tcBorders>
            <w:shd w:val="clear" w:color="auto" w:fill="auto"/>
          </w:tcPr>
          <w:p w14:paraId="0C301A2E" w14:textId="77777777" w:rsidR="00E63E90" w:rsidRDefault="009B2DC9" w:rsidP="00E63E90">
            <w:pPr>
              <w:rPr>
                <w:sz w:val="20"/>
              </w:rPr>
            </w:pPr>
            <w:r>
              <w:rPr>
                <w:sz w:val="20"/>
              </w:rPr>
              <w:t>Revised.</w:t>
            </w:r>
          </w:p>
          <w:p w14:paraId="5030A131" w14:textId="11E1E31F" w:rsidR="00A34D95" w:rsidRDefault="00A34D95" w:rsidP="00E63E90">
            <w:pPr>
              <w:rPr>
                <w:sz w:val="20"/>
              </w:rPr>
            </w:pPr>
            <w:r>
              <w:rPr>
                <w:sz w:val="20"/>
              </w:rPr>
              <w:t xml:space="preserve">Agree that the title of </w:t>
            </w:r>
            <w:r w:rsidR="00E9178D">
              <w:rPr>
                <w:sz w:val="20"/>
              </w:rPr>
              <w:t xml:space="preserve">the </w:t>
            </w:r>
            <w:r>
              <w:rPr>
                <w:sz w:val="20"/>
              </w:rPr>
              <w:t xml:space="preserve">eighth column </w:t>
            </w:r>
            <w:r w:rsidR="00FB4671">
              <w:rPr>
                <w:sz w:val="20"/>
              </w:rPr>
              <w:t xml:space="preserve">in the table may have ambiguity. This column </w:t>
            </w:r>
            <w:r w:rsidR="000F1690">
              <w:rPr>
                <w:sz w:val="20"/>
              </w:rPr>
              <w:t>wa</w:t>
            </w:r>
            <w:r w:rsidR="00FB4671">
              <w:rPr>
                <w:sz w:val="20"/>
              </w:rPr>
              <w:t xml:space="preserve">s intended to describe the </w:t>
            </w:r>
            <w:r w:rsidR="000F1690">
              <w:rPr>
                <w:sz w:val="20"/>
              </w:rPr>
              <w:t xml:space="preserve">number of receivers (users) in MU </w:t>
            </w:r>
            <w:r w:rsidR="000F1690">
              <w:rPr>
                <w:sz w:val="20"/>
              </w:rPr>
              <w:lastRenderedPageBreak/>
              <w:t xml:space="preserve">and ELR PPDUs and the number of transmitters </w:t>
            </w:r>
            <w:r w:rsidR="00E9178D">
              <w:rPr>
                <w:sz w:val="20"/>
              </w:rPr>
              <w:t>(users) in TB PPDUs. Revise the title of the eighth column for clarity.</w:t>
            </w:r>
          </w:p>
          <w:p w14:paraId="04707D73" w14:textId="2770137E" w:rsidR="00D03ADA" w:rsidRPr="00DB5A99" w:rsidRDefault="00D03ADA" w:rsidP="00E63E90">
            <w:pPr>
              <w:rPr>
                <w:sz w:val="20"/>
              </w:rPr>
            </w:pPr>
            <w:r w:rsidRPr="00F16FE8">
              <w:rPr>
                <w:rFonts w:eastAsia="Times New Roman"/>
                <w:sz w:val="20"/>
                <w:highlight w:val="yellow"/>
                <w:lang w:val="en-US"/>
              </w:rPr>
              <w:t>Instruction to editor:</w:t>
            </w:r>
            <w:r>
              <w:rPr>
                <w:rFonts w:eastAsia="Times New Roman"/>
                <w:sz w:val="20"/>
                <w:lang w:val="en-US"/>
              </w:rPr>
              <w:t xml:space="preserve">  Apply the changes marked as [#116</w:t>
            </w:r>
            <w:r>
              <w:rPr>
                <w:rFonts w:eastAsia="Times New Roman"/>
                <w:sz w:val="20"/>
                <w:lang w:val="en-US"/>
              </w:rPr>
              <w:t>1, #1162</w:t>
            </w:r>
            <w:r>
              <w:rPr>
                <w:rFonts w:eastAsia="Times New Roman"/>
                <w:sz w:val="20"/>
                <w:lang w:val="en-US"/>
              </w:rPr>
              <w:t>] in 11-25/0588r0.</w:t>
            </w:r>
          </w:p>
        </w:tc>
      </w:tr>
      <w:tr w:rsidR="00A67666" w:rsidRPr="00DB5A99" w14:paraId="791EE892"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0A43774" w14:textId="77777777" w:rsidR="00A67666" w:rsidRPr="00DB5A99" w:rsidRDefault="00A67666" w:rsidP="00A67666">
            <w:pPr>
              <w:rPr>
                <w:rFonts w:eastAsia="Times New Roman"/>
                <w:sz w:val="20"/>
                <w:lang w:val="en-US"/>
              </w:rPr>
            </w:pPr>
            <w:r w:rsidRPr="00DB5A99">
              <w:rPr>
                <w:sz w:val="20"/>
              </w:rPr>
              <w:lastRenderedPageBreak/>
              <w:t>1162</w:t>
            </w:r>
          </w:p>
        </w:tc>
        <w:tc>
          <w:tcPr>
            <w:tcW w:w="1350" w:type="dxa"/>
            <w:tcBorders>
              <w:top w:val="single" w:sz="4" w:space="0" w:color="auto"/>
              <w:left w:val="single" w:sz="4" w:space="0" w:color="auto"/>
              <w:bottom w:val="single" w:sz="4" w:space="0" w:color="auto"/>
              <w:right w:val="single" w:sz="4" w:space="0" w:color="auto"/>
            </w:tcBorders>
          </w:tcPr>
          <w:p w14:paraId="26F02094" w14:textId="77777777" w:rsidR="00A67666" w:rsidRPr="00DB5A99" w:rsidRDefault="00A67666" w:rsidP="00A67666">
            <w:pPr>
              <w:rPr>
                <w:sz w:val="20"/>
              </w:rPr>
            </w:pPr>
            <w:r w:rsidRPr="00DB5A99">
              <w:rPr>
                <w:sz w:val="20"/>
              </w:rPr>
              <w:t>Dong Guk Lim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1E9386" w14:textId="77777777" w:rsidR="00A67666" w:rsidRPr="00DB5A99" w:rsidRDefault="00A67666" w:rsidP="00A67666">
            <w:pPr>
              <w:rPr>
                <w:sz w:val="20"/>
              </w:rPr>
            </w:pPr>
            <w:r w:rsidRPr="00DB5A99">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610E59A3" w14:textId="77777777" w:rsidR="00A67666" w:rsidRPr="00DB5A99" w:rsidRDefault="00A67666" w:rsidP="00A67666">
            <w:pPr>
              <w:rPr>
                <w:sz w:val="20"/>
              </w:rPr>
            </w:pPr>
            <w:r w:rsidRPr="00DB5A99">
              <w:rPr>
                <w:sz w:val="20"/>
              </w:rPr>
              <w:t>150.40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E91B9DF" w14:textId="77777777" w:rsidR="00A67666" w:rsidRPr="00DB5A99" w:rsidRDefault="00A67666" w:rsidP="00A67666">
            <w:pPr>
              <w:rPr>
                <w:sz w:val="20"/>
              </w:rPr>
            </w:pPr>
            <w:r w:rsidRPr="00DB5A99">
              <w:rPr>
                <w:sz w:val="20"/>
              </w:rPr>
              <w:t>ELR PPDU does not include the user field because it does not include the UHR-SIG field. Thus, it is wrong that the total number of user field for ELR PPDU is 1 in the table 38-19.</w:t>
            </w:r>
          </w:p>
        </w:tc>
        <w:tc>
          <w:tcPr>
            <w:tcW w:w="2082" w:type="dxa"/>
            <w:tcBorders>
              <w:top w:val="single" w:sz="4" w:space="0" w:color="auto"/>
              <w:left w:val="nil"/>
              <w:bottom w:val="single" w:sz="4" w:space="0" w:color="auto"/>
              <w:right w:val="single" w:sz="4" w:space="0" w:color="auto"/>
            </w:tcBorders>
            <w:shd w:val="clear" w:color="auto" w:fill="auto"/>
          </w:tcPr>
          <w:p w14:paraId="3794A349" w14:textId="77777777" w:rsidR="00A67666" w:rsidRPr="00DB5A99" w:rsidRDefault="00A67666" w:rsidP="00A67666">
            <w:pPr>
              <w:rPr>
                <w:sz w:val="20"/>
              </w:rPr>
            </w:pPr>
            <w:r w:rsidRPr="00DB5A99">
              <w:rPr>
                <w:sz w:val="20"/>
              </w:rPr>
              <w:t>Correct it.</w:t>
            </w:r>
          </w:p>
        </w:tc>
        <w:tc>
          <w:tcPr>
            <w:tcW w:w="1530" w:type="dxa"/>
            <w:tcBorders>
              <w:top w:val="single" w:sz="4" w:space="0" w:color="auto"/>
              <w:left w:val="nil"/>
              <w:bottom w:val="single" w:sz="4" w:space="0" w:color="auto"/>
              <w:right w:val="single" w:sz="4" w:space="0" w:color="auto"/>
            </w:tcBorders>
            <w:shd w:val="clear" w:color="auto" w:fill="auto"/>
          </w:tcPr>
          <w:p w14:paraId="13A14D20" w14:textId="77777777" w:rsidR="00A67666" w:rsidRDefault="00A67666" w:rsidP="00A67666">
            <w:pPr>
              <w:rPr>
                <w:sz w:val="20"/>
              </w:rPr>
            </w:pPr>
            <w:r>
              <w:rPr>
                <w:sz w:val="20"/>
              </w:rPr>
              <w:t>Revised.</w:t>
            </w:r>
          </w:p>
          <w:p w14:paraId="2E1875DB" w14:textId="77777777" w:rsidR="00A67666" w:rsidRDefault="00A67666" w:rsidP="00A67666">
            <w:pPr>
              <w:rPr>
                <w:sz w:val="20"/>
              </w:rPr>
            </w:pPr>
            <w:r>
              <w:rPr>
                <w:sz w:val="20"/>
              </w:rPr>
              <w:t>Agree that the title of the eighth column in the table may have ambiguity. This column was intended to describe the number of receivers (users) in MU and ELR PPDUs and the number of transmitters (users) in TB PPDUs. Revise the title of the eighth column for clarity.</w:t>
            </w:r>
          </w:p>
          <w:p w14:paraId="5C490A59" w14:textId="7B6E12FE" w:rsidR="00A67666" w:rsidRPr="00DB5A99" w:rsidRDefault="00A67666" w:rsidP="00A67666">
            <w:pPr>
              <w:rPr>
                <w:sz w:val="20"/>
              </w:rPr>
            </w:pPr>
            <w:r w:rsidRPr="00F16FE8">
              <w:rPr>
                <w:rFonts w:eastAsia="Times New Roman"/>
                <w:sz w:val="20"/>
                <w:highlight w:val="yellow"/>
                <w:lang w:val="en-US"/>
              </w:rPr>
              <w:t>Instruction to editor:</w:t>
            </w:r>
            <w:r>
              <w:rPr>
                <w:rFonts w:eastAsia="Times New Roman"/>
                <w:sz w:val="20"/>
                <w:lang w:val="en-US"/>
              </w:rPr>
              <w:t xml:space="preserve">  Apply the changes marked as [#1161, #1162] in 11-25/0588r0.</w:t>
            </w:r>
          </w:p>
        </w:tc>
      </w:tr>
    </w:tbl>
    <w:p w14:paraId="4F66A388" w14:textId="77777777" w:rsidR="00D53D9C" w:rsidRDefault="00D53D9C" w:rsidP="0003128C">
      <w:pPr>
        <w:jc w:val="both"/>
        <w:rPr>
          <w:b/>
          <w:bCs/>
          <w:sz w:val="24"/>
          <w:szCs w:val="24"/>
        </w:rPr>
      </w:pPr>
    </w:p>
    <w:p w14:paraId="4F634181" w14:textId="77777777" w:rsidR="00D53D9C" w:rsidRDefault="00D53D9C" w:rsidP="0003128C">
      <w:pPr>
        <w:jc w:val="both"/>
        <w:rPr>
          <w:b/>
          <w:bCs/>
          <w:sz w:val="24"/>
          <w:szCs w:val="24"/>
        </w:rPr>
      </w:pPr>
    </w:p>
    <w:p w14:paraId="6B806935" w14:textId="77777777" w:rsidR="00CD7754" w:rsidRPr="00FB3CBA" w:rsidRDefault="00CD7754" w:rsidP="00CD7754">
      <w:pPr>
        <w:jc w:val="both"/>
        <w:rPr>
          <w:b/>
          <w:bCs/>
          <w:sz w:val="24"/>
          <w:szCs w:val="24"/>
          <w:highlight w:val="yellow"/>
        </w:rPr>
      </w:pPr>
      <w:r w:rsidRPr="00FB3CBA">
        <w:rPr>
          <w:b/>
          <w:bCs/>
          <w:sz w:val="24"/>
          <w:szCs w:val="24"/>
          <w:highlight w:val="yellow"/>
        </w:rPr>
        <w:t>Instruction to editor:</w:t>
      </w:r>
    </w:p>
    <w:p w14:paraId="385113D6" w14:textId="1344F9A4" w:rsidR="00CD7754" w:rsidRPr="00FB3CBA" w:rsidRDefault="00CD7754" w:rsidP="00CD7754">
      <w:pPr>
        <w:jc w:val="both"/>
        <w:rPr>
          <w:sz w:val="24"/>
          <w:szCs w:val="24"/>
        </w:rPr>
      </w:pPr>
      <w:r w:rsidRPr="00FB3CBA">
        <w:rPr>
          <w:sz w:val="24"/>
          <w:szCs w:val="24"/>
          <w:highlight w:val="yellow"/>
        </w:rPr>
        <w:t xml:space="preserve">Please apply the changes in </w:t>
      </w:r>
      <w:r>
        <w:rPr>
          <w:sz w:val="24"/>
          <w:szCs w:val="24"/>
          <w:highlight w:val="yellow"/>
        </w:rPr>
        <w:t>Table 38-20</w:t>
      </w:r>
      <w:r w:rsidRPr="00FB3CBA">
        <w:rPr>
          <w:sz w:val="24"/>
          <w:szCs w:val="24"/>
          <w:highlight w:val="yellow"/>
        </w:rPr>
        <w:t xml:space="preserve"> to 38.3.15.7.</w:t>
      </w:r>
      <w:r>
        <w:rPr>
          <w:sz w:val="24"/>
          <w:szCs w:val="24"/>
          <w:highlight w:val="yellow"/>
        </w:rPr>
        <w:t>2 in P15</w:t>
      </w:r>
      <w:r w:rsidR="00001D18">
        <w:rPr>
          <w:sz w:val="24"/>
          <w:szCs w:val="24"/>
          <w:highlight w:val="yellow"/>
        </w:rPr>
        <w:t>9-P160</w:t>
      </w:r>
      <w:r>
        <w:rPr>
          <w:sz w:val="24"/>
          <w:szCs w:val="24"/>
          <w:highlight w:val="yellow"/>
        </w:rPr>
        <w:t xml:space="preserve"> of D0.2</w:t>
      </w:r>
      <w:r w:rsidRPr="00FB3CBA">
        <w:rPr>
          <w:sz w:val="24"/>
          <w:szCs w:val="24"/>
          <w:highlight w:val="yellow"/>
        </w:rPr>
        <w:t>.</w:t>
      </w:r>
    </w:p>
    <w:p w14:paraId="5738AE54" w14:textId="77777777" w:rsidR="00D53D9C" w:rsidRDefault="00D53D9C" w:rsidP="0003128C">
      <w:pPr>
        <w:jc w:val="both"/>
        <w:rPr>
          <w:b/>
          <w:bCs/>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000"/>
        <w:gridCol w:w="840"/>
        <w:gridCol w:w="780"/>
        <w:gridCol w:w="660"/>
        <w:gridCol w:w="920"/>
        <w:gridCol w:w="920"/>
        <w:gridCol w:w="920"/>
        <w:gridCol w:w="1320"/>
      </w:tblGrid>
      <w:tr w:rsidR="00D53D9C" w14:paraId="67ABA014" w14:textId="77777777" w:rsidTr="005D5FF0">
        <w:trPr>
          <w:jc w:val="center"/>
        </w:trPr>
        <w:tc>
          <w:tcPr>
            <w:tcW w:w="8300" w:type="dxa"/>
            <w:gridSpan w:val="9"/>
            <w:tcBorders>
              <w:top w:val="nil"/>
              <w:left w:val="nil"/>
              <w:bottom w:val="nil"/>
              <w:right w:val="nil"/>
            </w:tcBorders>
            <w:tcMar>
              <w:top w:w="120" w:type="dxa"/>
              <w:left w:w="120" w:type="dxa"/>
              <w:bottom w:w="60" w:type="dxa"/>
              <w:right w:w="120" w:type="dxa"/>
            </w:tcMar>
            <w:vAlign w:val="center"/>
          </w:tcPr>
          <w:p w14:paraId="349F8B31" w14:textId="77777777" w:rsidR="00D53D9C" w:rsidRDefault="00D53D9C" w:rsidP="00D53D9C">
            <w:pPr>
              <w:pStyle w:val="TableTitle"/>
              <w:numPr>
                <w:ilvl w:val="0"/>
                <w:numId w:val="9"/>
              </w:numPr>
            </w:pPr>
            <w:bookmarkStart w:id="9" w:name="RTF33333832323a205461626c65"/>
            <w:r w:rsidRPr="00D53D9C">
              <w:rPr>
                <w:w w:val="100"/>
              </w:rPr>
              <w:t>Combination of UL/DL field, PPDU Type And Compression Mode field and B2 of</w:t>
            </w:r>
            <w:bookmarkEnd w:id="9"/>
            <w:r w:rsidRPr="00D53D9C">
              <w:rPr>
                <w:w w:val="100"/>
              </w:rPr>
              <w:t xml:space="preserve"> U-SIG-2</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53D9C" w14:paraId="6CD291FD" w14:textId="77777777" w:rsidTr="005D5FF0">
        <w:trPr>
          <w:trHeight w:val="440"/>
          <w:jc w:val="center"/>
        </w:trPr>
        <w:tc>
          <w:tcPr>
            <w:tcW w:w="2780" w:type="dxa"/>
            <w:gridSpan w:val="3"/>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2911D5" w14:textId="77777777" w:rsidR="00D53D9C" w:rsidRDefault="00D53D9C" w:rsidP="005D5FF0">
            <w:pPr>
              <w:pStyle w:val="CellHeading"/>
            </w:pPr>
            <w:r>
              <w:rPr>
                <w:w w:val="100"/>
              </w:rPr>
              <w:lastRenderedPageBreak/>
              <w:t>U-SIG fields or bits</w:t>
            </w:r>
          </w:p>
        </w:tc>
        <w:tc>
          <w:tcPr>
            <w:tcW w:w="5520" w:type="dxa"/>
            <w:gridSpan w:val="6"/>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9DE7CD" w14:textId="77777777" w:rsidR="00D53D9C" w:rsidRDefault="00D53D9C" w:rsidP="005D5FF0">
            <w:pPr>
              <w:pStyle w:val="CellHeading"/>
            </w:pPr>
            <w:r>
              <w:rPr>
                <w:w w:val="100"/>
              </w:rPr>
              <w:t>Description</w:t>
            </w:r>
          </w:p>
        </w:tc>
      </w:tr>
      <w:tr w:rsidR="00D53D9C" w14:paraId="26887C38" w14:textId="77777777" w:rsidTr="005D5FF0">
        <w:trPr>
          <w:trHeight w:val="2640"/>
          <w:jc w:val="center"/>
        </w:trPr>
        <w:tc>
          <w:tcPr>
            <w:tcW w:w="9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37940A" w14:textId="77777777" w:rsidR="00D53D9C" w:rsidRDefault="00D53D9C" w:rsidP="005D5FF0">
            <w:pPr>
              <w:pStyle w:val="CellHeading"/>
            </w:pPr>
            <w:r>
              <w:rPr>
                <w:w w:val="100"/>
              </w:rPr>
              <w:t>UL/DL</w:t>
            </w: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372AA9" w14:textId="77777777" w:rsidR="00D53D9C" w:rsidRDefault="00D53D9C" w:rsidP="005D5FF0">
            <w:pPr>
              <w:pStyle w:val="CellHeading"/>
            </w:pPr>
            <w:r>
              <w:rPr>
                <w:w w:val="100"/>
              </w:rPr>
              <w:t>PPDU Type And Compression Mode</w:t>
            </w:r>
          </w:p>
        </w:tc>
        <w:tc>
          <w:tcPr>
            <w:tcW w:w="8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6C65DD" w14:textId="77777777" w:rsidR="00D53D9C" w:rsidRDefault="00D53D9C" w:rsidP="005D5FF0">
            <w:pPr>
              <w:pStyle w:val="CellHeading"/>
            </w:pPr>
            <w:r>
              <w:rPr>
                <w:w w:val="100"/>
              </w:rPr>
              <w:t>B2 of U-SIG-2</w:t>
            </w:r>
          </w:p>
        </w:tc>
        <w:tc>
          <w:tcPr>
            <w:tcW w:w="7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C8CD2A2" w14:textId="77777777" w:rsidR="00D53D9C" w:rsidRDefault="00D53D9C" w:rsidP="005D5FF0">
            <w:pPr>
              <w:pStyle w:val="CellHeading"/>
            </w:pPr>
            <w:r>
              <w:rPr>
                <w:w w:val="100"/>
              </w:rPr>
              <w:t>UHR PPDU format</w:t>
            </w:r>
          </w:p>
        </w:tc>
        <w:tc>
          <w:tcPr>
            <w:tcW w:w="6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797ABA" w14:textId="77777777" w:rsidR="00D53D9C" w:rsidRDefault="00D53D9C" w:rsidP="005D5FF0">
            <w:pPr>
              <w:pStyle w:val="CellHeading"/>
            </w:pPr>
            <w:r>
              <w:rPr>
                <w:w w:val="100"/>
              </w:rPr>
              <w:t>UHR-SIG present?</w:t>
            </w:r>
          </w:p>
        </w:tc>
        <w:tc>
          <w:tcPr>
            <w:tcW w:w="9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65FE5F" w14:textId="77777777" w:rsidR="00D53D9C" w:rsidRDefault="00D53D9C" w:rsidP="005D5FF0">
            <w:pPr>
              <w:pStyle w:val="CellHeading"/>
            </w:pPr>
            <w:r>
              <w:rPr>
                <w:w w:val="100"/>
              </w:rPr>
              <w:t>RU Allocation subfields present?</w:t>
            </w:r>
          </w:p>
        </w:tc>
        <w:tc>
          <w:tcPr>
            <w:tcW w:w="9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DC6352" w14:textId="77777777" w:rsidR="00D53D9C" w:rsidRDefault="00D53D9C" w:rsidP="005D5FF0">
            <w:pPr>
              <w:pStyle w:val="CellHeading"/>
            </w:pPr>
            <w:r>
              <w:rPr>
                <w:w w:val="100"/>
              </w:rPr>
              <w:t>ELR MARK and ELR-SIG present?</w:t>
            </w:r>
          </w:p>
        </w:tc>
        <w:tc>
          <w:tcPr>
            <w:tcW w:w="9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DB0E57" w14:textId="2AA35BCC" w:rsidR="00D53D9C" w:rsidRDefault="00D53D9C" w:rsidP="005D5FF0">
            <w:pPr>
              <w:pStyle w:val="CellHeading"/>
            </w:pPr>
            <w:r>
              <w:rPr>
                <w:w w:val="100"/>
              </w:rPr>
              <w:t xml:space="preserve">Total number of User fields in MU PPDU or </w:t>
            </w:r>
            <w:ins w:id="10" w:author="Alice Chen" w:date="2025-04-03T17:16:00Z" w16du:dateUtc="2025-04-04T00:16:00Z">
              <w:r w:rsidR="009B2DC9">
                <w:rPr>
                  <w:w w:val="100"/>
                </w:rPr>
                <w:t xml:space="preserve">Total number of </w:t>
              </w:r>
            </w:ins>
            <w:r>
              <w:rPr>
                <w:w w:val="100"/>
              </w:rPr>
              <w:t xml:space="preserve">transmitters in TB PPDU or </w:t>
            </w:r>
            <w:ins w:id="11" w:author="Alice Chen" w:date="2025-04-03T17:16:00Z" w16du:dateUtc="2025-04-04T00:16:00Z">
              <w:r w:rsidR="00A84A75">
                <w:rPr>
                  <w:w w:val="100"/>
                </w:rPr>
                <w:t>Number o</w:t>
              </w:r>
            </w:ins>
            <w:ins w:id="12" w:author="Alice Chen" w:date="2025-04-03T17:17:00Z" w16du:dateUtc="2025-04-04T00:17:00Z">
              <w:r w:rsidR="00A84A75">
                <w:rPr>
                  <w:w w:val="100"/>
                </w:rPr>
                <w:t>f receive</w:t>
              </w:r>
            </w:ins>
            <w:ins w:id="13" w:author="Alice Chen" w:date="2025-04-03T17:26:00Z" w16du:dateUtc="2025-04-04T00:26:00Z">
              <w:r w:rsidR="006414F8">
                <w:rPr>
                  <w:w w:val="100"/>
                </w:rPr>
                <w:t>rs</w:t>
              </w:r>
            </w:ins>
            <w:ins w:id="14" w:author="Alice Chen" w:date="2025-04-03T17:17:00Z" w16du:dateUtc="2025-04-04T00:17:00Z">
              <w:r w:rsidR="00A84A75">
                <w:rPr>
                  <w:w w:val="100"/>
                </w:rPr>
                <w:t xml:space="preserve"> in </w:t>
              </w:r>
            </w:ins>
            <w:ins w:id="15" w:author="Alice Chen" w:date="2025-04-03T17:18:00Z" w16du:dateUtc="2025-04-04T00:18:00Z">
              <w:r w:rsidR="00FF4472">
                <w:rPr>
                  <w:w w:val="100"/>
                </w:rPr>
                <w:t xml:space="preserve">[#1161, </w:t>
              </w:r>
              <w:r w:rsidR="004D71AA">
                <w:rPr>
                  <w:w w:val="100"/>
                </w:rPr>
                <w:t>#1162]</w:t>
              </w:r>
            </w:ins>
            <w:r>
              <w:rPr>
                <w:w w:val="100"/>
              </w:rPr>
              <w:t>ELR PPDU</w:t>
            </w:r>
          </w:p>
        </w:tc>
        <w:tc>
          <w:tcPr>
            <w:tcW w:w="132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C1F95F" w14:textId="77777777" w:rsidR="00D53D9C" w:rsidRDefault="00D53D9C" w:rsidP="005D5FF0">
            <w:pPr>
              <w:pStyle w:val="CellHeading"/>
            </w:pPr>
            <w:r>
              <w:rPr>
                <w:w w:val="100"/>
              </w:rPr>
              <w:t>Note</w:t>
            </w:r>
          </w:p>
        </w:tc>
      </w:tr>
      <w:tr w:rsidR="00D53D9C" w14:paraId="6BD6BC96" w14:textId="77777777" w:rsidTr="005D5FF0">
        <w:trPr>
          <w:trHeight w:val="360"/>
          <w:jc w:val="center"/>
        </w:trPr>
        <w:tc>
          <w:tcPr>
            <w:tcW w:w="940" w:type="dxa"/>
            <w:vMerge w:val="restart"/>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D12277D" w14:textId="77777777" w:rsidR="00D53D9C" w:rsidRDefault="00D53D9C" w:rsidP="005D5FF0">
            <w:pPr>
              <w:pStyle w:val="CellBody"/>
              <w:jc w:val="center"/>
            </w:pPr>
            <w:r>
              <w:rPr>
                <w:w w:val="100"/>
              </w:rPr>
              <w:t>0 (DL)</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81DAA0" w14:textId="77777777" w:rsidR="00D53D9C" w:rsidRDefault="00D53D9C" w:rsidP="005D5FF0">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ACFB66" w14:textId="77777777" w:rsidR="00D53D9C" w:rsidRDefault="00D53D9C" w:rsidP="005D5FF0">
            <w:pPr>
              <w:pStyle w:val="CellBody"/>
              <w:jc w:val="center"/>
            </w:pPr>
            <w:r>
              <w:rPr>
                <w:w w:val="100"/>
              </w:rPr>
              <w:t>0</w:t>
            </w:r>
          </w:p>
        </w:tc>
        <w:tc>
          <w:tcPr>
            <w:tcW w:w="7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3558A3" w14:textId="77777777" w:rsidR="00D53D9C" w:rsidRDefault="00D53D9C" w:rsidP="005D5FF0">
            <w:pPr>
              <w:pStyle w:val="CellBody"/>
              <w:jc w:val="center"/>
            </w:pPr>
            <w:r>
              <w:rPr>
                <w:w w:val="100"/>
              </w:rPr>
              <w:t>-</w:t>
            </w:r>
          </w:p>
        </w:tc>
        <w:tc>
          <w:tcPr>
            <w:tcW w:w="6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964439" w14:textId="77777777" w:rsidR="00D53D9C" w:rsidRDefault="00D53D9C" w:rsidP="005D5FF0">
            <w:pPr>
              <w:pStyle w:val="CellBody"/>
              <w:jc w:val="center"/>
            </w:pPr>
            <w:r>
              <w:rPr>
                <w:w w:val="100"/>
              </w:rPr>
              <w:t>-</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C424D5" w14:textId="77777777" w:rsidR="00D53D9C" w:rsidRDefault="00D53D9C" w:rsidP="005D5FF0">
            <w:pPr>
              <w:pStyle w:val="CellBody"/>
              <w:jc w:val="center"/>
            </w:pPr>
            <w:r>
              <w:rPr>
                <w:w w:val="100"/>
              </w:rPr>
              <w:t>-</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C5EF53" w14:textId="77777777" w:rsidR="00D53D9C" w:rsidRDefault="00D53D9C" w:rsidP="005D5FF0">
            <w:pPr>
              <w:pStyle w:val="CellBody"/>
              <w:jc w:val="center"/>
            </w:pPr>
            <w:r>
              <w:rPr>
                <w:w w:val="100"/>
              </w:rPr>
              <w:t>-</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7B04DC" w14:textId="77777777" w:rsidR="00D53D9C" w:rsidRDefault="00D53D9C" w:rsidP="005D5FF0">
            <w:pPr>
              <w:pStyle w:val="CellBody"/>
              <w:jc w:val="center"/>
            </w:pPr>
            <w:r>
              <w:rPr>
                <w:w w:val="100"/>
              </w:rPr>
              <w:t>-</w:t>
            </w:r>
          </w:p>
        </w:tc>
        <w:tc>
          <w:tcPr>
            <w:tcW w:w="13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0767797" w14:textId="77777777" w:rsidR="00D53D9C" w:rsidRDefault="00D53D9C" w:rsidP="005D5FF0">
            <w:pPr>
              <w:pStyle w:val="CellBody"/>
              <w:jc w:val="center"/>
            </w:pPr>
            <w:r>
              <w:rPr>
                <w:w w:val="100"/>
              </w:rPr>
              <w:t>Validate</w:t>
            </w:r>
          </w:p>
        </w:tc>
      </w:tr>
      <w:tr w:rsidR="00D53D9C" w14:paraId="7DD4BE5E" w14:textId="77777777" w:rsidTr="005D5FF0">
        <w:trPr>
          <w:trHeight w:val="1160"/>
          <w:jc w:val="center"/>
        </w:trPr>
        <w:tc>
          <w:tcPr>
            <w:tcW w:w="940" w:type="dxa"/>
            <w:vMerge/>
            <w:tcBorders>
              <w:top w:val="single" w:sz="10" w:space="0" w:color="000000"/>
              <w:left w:val="single" w:sz="10" w:space="0" w:color="000000"/>
              <w:bottom w:val="single" w:sz="10" w:space="0" w:color="000000"/>
              <w:right w:val="single" w:sz="2" w:space="0" w:color="000000"/>
            </w:tcBorders>
          </w:tcPr>
          <w:p w14:paraId="280DB371"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A9ADB9" w14:textId="77777777" w:rsidR="00D53D9C" w:rsidRDefault="00D53D9C" w:rsidP="005D5FF0">
            <w:pPr>
              <w:pStyle w:val="CellBody"/>
              <w:jc w:val="center"/>
            </w:pPr>
            <w:r>
              <w:rPr>
                <w:w w:val="100"/>
              </w:rPr>
              <w:t>0</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A6A78" w14:textId="77777777" w:rsidR="00D53D9C" w:rsidRDefault="00D53D9C" w:rsidP="005D5FF0">
            <w:pPr>
              <w:pStyle w:val="CellBody"/>
              <w:jc w:val="center"/>
            </w:pPr>
            <w:r>
              <w:rPr>
                <w:w w:val="100"/>
              </w:rPr>
              <w:t>1</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537CC0" w14:textId="77777777" w:rsidR="00D53D9C" w:rsidRDefault="00D53D9C" w:rsidP="005D5FF0">
            <w:pPr>
              <w:pStyle w:val="CellBody"/>
              <w:jc w:val="center"/>
            </w:pPr>
            <w:r>
              <w:rPr>
                <w:w w:val="100"/>
              </w:rPr>
              <w:t>UHR MU</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E58EAB"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9F0373" w14:textId="77777777" w:rsidR="00D53D9C" w:rsidRDefault="00D53D9C" w:rsidP="005D5FF0">
            <w:pPr>
              <w:pStyle w:val="CellBody"/>
              <w:jc w:val="center"/>
              <w:rPr>
                <w:w w:val="100"/>
              </w:rPr>
            </w:pPr>
            <w:r>
              <w:rPr>
                <w:w w:val="100"/>
              </w:rPr>
              <w:t>Yes</w:t>
            </w:r>
          </w:p>
          <w:p w14:paraId="485417A3" w14:textId="77777777" w:rsidR="00D53D9C" w:rsidRDefault="00D53D9C" w:rsidP="005D5FF0">
            <w:pPr>
              <w:pStyle w:val="CellBody"/>
              <w:jc w:val="cente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1B9F48"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BA698C" w14:textId="77777777" w:rsidR="00D53D9C" w:rsidRDefault="00D53D9C" w:rsidP="005D5FF0">
            <w:pPr>
              <w:pStyle w:val="CellBody"/>
              <w:jc w:val="center"/>
            </w:pPr>
            <w:r>
              <w:rPr>
                <w:w w:val="100"/>
              </w:rPr>
              <w:t>≥ 1</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6FD1EA" w14:textId="77777777" w:rsidR="00D53D9C" w:rsidRDefault="00D53D9C" w:rsidP="005D5FF0">
            <w:pPr>
              <w:pStyle w:val="CellBody"/>
              <w:jc w:val="center"/>
            </w:pPr>
            <w:r>
              <w:rPr>
                <w:w w:val="100"/>
              </w:rPr>
              <w:t>DL OFDMA (including non-MU-MIMO and MU-MIMO).</w:t>
            </w:r>
          </w:p>
        </w:tc>
      </w:tr>
      <w:tr w:rsidR="00D53D9C" w14:paraId="6A326358" w14:textId="77777777" w:rsidTr="005D5FF0">
        <w:trPr>
          <w:trHeight w:val="560"/>
          <w:jc w:val="center"/>
        </w:trPr>
        <w:tc>
          <w:tcPr>
            <w:tcW w:w="940" w:type="dxa"/>
            <w:vMerge/>
            <w:tcBorders>
              <w:top w:val="single" w:sz="10" w:space="0" w:color="000000"/>
              <w:left w:val="single" w:sz="10" w:space="0" w:color="000000"/>
              <w:bottom w:val="single" w:sz="10" w:space="0" w:color="000000"/>
              <w:right w:val="single" w:sz="2" w:space="0" w:color="000000"/>
            </w:tcBorders>
          </w:tcPr>
          <w:p w14:paraId="65981D79"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AF9894" w14:textId="77777777" w:rsidR="00D53D9C" w:rsidRDefault="00D53D9C" w:rsidP="005D5FF0">
            <w:pPr>
              <w:pStyle w:val="CellBody"/>
              <w:jc w:val="center"/>
            </w:pPr>
            <w:r>
              <w:rPr>
                <w:w w:val="100"/>
              </w:rPr>
              <w:t>1</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7D35A4" w14:textId="77777777" w:rsidR="00D53D9C" w:rsidRDefault="00D53D9C" w:rsidP="005D5FF0">
            <w:pPr>
              <w:pStyle w:val="CellBody"/>
              <w:jc w:val="center"/>
            </w:pPr>
            <w:r>
              <w:rPr>
                <w:w w:val="100"/>
              </w:rPr>
              <w:t>0</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FA02E" w14:textId="77777777" w:rsidR="00D53D9C" w:rsidRDefault="00D53D9C" w:rsidP="005D5FF0">
            <w:pPr>
              <w:pStyle w:val="CellBody"/>
              <w:jc w:val="center"/>
            </w:pPr>
            <w:r>
              <w:rPr>
                <w:w w:val="100"/>
              </w:rPr>
              <w:t xml:space="preserve">UHR MU </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30E91D"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6BE6A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7CB52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3EE8F2" w14:textId="77777777" w:rsidR="00D53D9C" w:rsidRDefault="00D53D9C" w:rsidP="005D5FF0">
            <w:pPr>
              <w:pStyle w:val="CellBody"/>
              <w:jc w:val="center"/>
            </w:pPr>
            <w:r>
              <w:rPr>
                <w:w w:val="100"/>
              </w:rPr>
              <w:t>1</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7B59D6" w14:textId="77777777" w:rsidR="00D53D9C" w:rsidRDefault="00D53D9C" w:rsidP="005D5FF0">
            <w:pPr>
              <w:pStyle w:val="CellBody"/>
              <w:jc w:val="center"/>
            </w:pPr>
            <w:r>
              <w:rPr>
                <w:w w:val="100"/>
              </w:rPr>
              <w:t>DL SU Co-SR transmission.</w:t>
            </w:r>
          </w:p>
        </w:tc>
      </w:tr>
      <w:tr w:rsidR="00D53D9C" w14:paraId="2AF25647" w14:textId="77777777" w:rsidTr="005D5FF0">
        <w:trPr>
          <w:trHeight w:val="1160"/>
          <w:jc w:val="center"/>
        </w:trPr>
        <w:tc>
          <w:tcPr>
            <w:tcW w:w="940" w:type="dxa"/>
            <w:vMerge/>
            <w:tcBorders>
              <w:top w:val="single" w:sz="10" w:space="0" w:color="000000"/>
              <w:left w:val="single" w:sz="10" w:space="0" w:color="000000"/>
              <w:bottom w:val="single" w:sz="10" w:space="0" w:color="000000"/>
              <w:right w:val="single" w:sz="2" w:space="0" w:color="000000"/>
            </w:tcBorders>
          </w:tcPr>
          <w:p w14:paraId="2A1A29DF"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C51000" w14:textId="77777777" w:rsidR="00D53D9C" w:rsidRDefault="00D53D9C" w:rsidP="005D5FF0">
            <w:pPr>
              <w:pStyle w:val="CellBody"/>
              <w:jc w:val="center"/>
            </w:pPr>
            <w:r>
              <w:rPr>
                <w:w w:val="100"/>
              </w:rPr>
              <w:t>1</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03AE7C" w14:textId="77777777" w:rsidR="00D53D9C" w:rsidRDefault="00D53D9C" w:rsidP="005D5FF0">
            <w:pPr>
              <w:pStyle w:val="CellBody"/>
              <w:jc w:val="center"/>
            </w:pPr>
            <w:r>
              <w:rPr>
                <w:w w:val="100"/>
              </w:rPr>
              <w:t>1</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49A6C2" w14:textId="77777777" w:rsidR="00D53D9C" w:rsidRDefault="00D53D9C" w:rsidP="005D5FF0">
            <w:pPr>
              <w:pStyle w:val="CellBody"/>
              <w:jc w:val="center"/>
            </w:pPr>
            <w:r>
              <w:rPr>
                <w:w w:val="100"/>
              </w:rPr>
              <w:t xml:space="preserve">UHR MU </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8F46E8"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9FF160"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FBA11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604940" w14:textId="77777777" w:rsidR="00D53D9C" w:rsidRDefault="00D53D9C" w:rsidP="005D5FF0">
            <w:pPr>
              <w:pStyle w:val="CellBody"/>
              <w:jc w:val="center"/>
            </w:pPr>
            <w:r>
              <w:rPr>
                <w:w w:val="100"/>
              </w:rPr>
              <w:t>1</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E6D7D1" w14:textId="77777777" w:rsidR="00D53D9C" w:rsidRDefault="00D53D9C" w:rsidP="005D5FF0">
            <w:pPr>
              <w:pStyle w:val="CellBody"/>
              <w:jc w:val="center"/>
            </w:pPr>
            <w:r>
              <w:rPr>
                <w:w w:val="100"/>
              </w:rPr>
              <w:t>UHR SU transmission that is not addressed to an AP.</w:t>
            </w:r>
          </w:p>
        </w:tc>
      </w:tr>
      <w:tr w:rsidR="00D53D9C" w14:paraId="46135580" w14:textId="77777777" w:rsidTr="005D5FF0">
        <w:trPr>
          <w:trHeight w:val="960"/>
          <w:jc w:val="center"/>
        </w:trPr>
        <w:tc>
          <w:tcPr>
            <w:tcW w:w="940" w:type="dxa"/>
            <w:vMerge/>
            <w:tcBorders>
              <w:top w:val="single" w:sz="10" w:space="0" w:color="000000"/>
              <w:left w:val="single" w:sz="10" w:space="0" w:color="000000"/>
              <w:bottom w:val="single" w:sz="10" w:space="0" w:color="000000"/>
              <w:right w:val="single" w:sz="2" w:space="0" w:color="000000"/>
            </w:tcBorders>
          </w:tcPr>
          <w:p w14:paraId="2DE4A41B"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787022" w14:textId="77777777" w:rsidR="00D53D9C" w:rsidRDefault="00D53D9C" w:rsidP="005D5FF0">
            <w:pPr>
              <w:pStyle w:val="CellBody"/>
              <w:jc w:val="center"/>
            </w:pPr>
            <w:r>
              <w:rPr>
                <w:w w:val="100"/>
              </w:rPr>
              <w:t>2</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729767" w14:textId="77777777" w:rsidR="00D53D9C" w:rsidRDefault="00D53D9C" w:rsidP="005D5FF0">
            <w:pPr>
              <w:pStyle w:val="CellBody"/>
              <w:jc w:val="center"/>
            </w:pPr>
            <w:r>
              <w:rPr>
                <w:w w:val="100"/>
              </w:rPr>
              <w:t>0</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271619" w14:textId="77777777" w:rsidR="00D53D9C" w:rsidRDefault="00D53D9C" w:rsidP="005D5FF0">
            <w:pPr>
              <w:pStyle w:val="CellBody"/>
              <w:jc w:val="center"/>
            </w:pPr>
            <w:r>
              <w:rPr>
                <w:w w:val="100"/>
              </w:rPr>
              <w:t xml:space="preserve">UHR MU </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78217"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96915C"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534A92"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6075D7" w14:textId="77777777" w:rsidR="00D53D9C" w:rsidRDefault="00D53D9C" w:rsidP="005D5FF0">
            <w:pPr>
              <w:pStyle w:val="CellBody"/>
              <w:jc w:val="center"/>
            </w:pPr>
            <w:r>
              <w:rPr>
                <w:w w:val="100"/>
              </w:rPr>
              <w:t>&gt;1 across two BSSs</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9598CA" w14:textId="77777777" w:rsidR="00D53D9C" w:rsidRDefault="00D53D9C" w:rsidP="005D5FF0">
            <w:pPr>
              <w:pStyle w:val="CellBody"/>
              <w:jc w:val="center"/>
            </w:pPr>
            <w:r>
              <w:rPr>
                <w:w w:val="100"/>
              </w:rPr>
              <w:t>DL non-OFDMA Co-BF transmission.</w:t>
            </w:r>
          </w:p>
        </w:tc>
      </w:tr>
      <w:tr w:rsidR="00D53D9C" w14:paraId="7DFDF0F5" w14:textId="77777777" w:rsidTr="005D5FF0">
        <w:trPr>
          <w:trHeight w:val="760"/>
          <w:jc w:val="center"/>
        </w:trPr>
        <w:tc>
          <w:tcPr>
            <w:tcW w:w="940" w:type="dxa"/>
            <w:vMerge/>
            <w:tcBorders>
              <w:top w:val="single" w:sz="10" w:space="0" w:color="000000"/>
              <w:left w:val="single" w:sz="10" w:space="0" w:color="000000"/>
              <w:bottom w:val="single" w:sz="10" w:space="0" w:color="000000"/>
              <w:right w:val="single" w:sz="2" w:space="0" w:color="000000"/>
            </w:tcBorders>
          </w:tcPr>
          <w:p w14:paraId="6EC3DA5A"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9C9A24" w14:textId="77777777" w:rsidR="00D53D9C" w:rsidRDefault="00D53D9C" w:rsidP="005D5FF0">
            <w:pPr>
              <w:pStyle w:val="CellBody"/>
              <w:jc w:val="center"/>
            </w:pPr>
            <w:r>
              <w:rPr>
                <w:w w:val="100"/>
              </w:rPr>
              <w:t>2</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D24334" w14:textId="77777777" w:rsidR="00D53D9C" w:rsidRDefault="00D53D9C" w:rsidP="005D5FF0">
            <w:pPr>
              <w:pStyle w:val="CellBody"/>
              <w:jc w:val="center"/>
            </w:pPr>
            <w:r>
              <w:rPr>
                <w:w w:val="100"/>
              </w:rPr>
              <w:t>1</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68D97C" w14:textId="77777777" w:rsidR="00D53D9C" w:rsidRDefault="00D53D9C" w:rsidP="005D5FF0">
            <w:pPr>
              <w:pStyle w:val="CellBody"/>
              <w:jc w:val="center"/>
            </w:pPr>
            <w:r>
              <w:rPr>
                <w:w w:val="100"/>
              </w:rPr>
              <w:t xml:space="preserve">UHR MU </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6C61B6"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ED39A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A1197"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1197CF" w14:textId="77777777" w:rsidR="00D53D9C" w:rsidRDefault="00D53D9C" w:rsidP="005D5FF0">
            <w:pPr>
              <w:pStyle w:val="CellBody"/>
              <w:jc w:val="center"/>
            </w:pPr>
            <w:r>
              <w:rPr>
                <w:w w:val="100"/>
              </w:rPr>
              <w:t>&gt;1</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F9C4C0" w14:textId="77777777" w:rsidR="00D53D9C" w:rsidRDefault="00D53D9C" w:rsidP="005D5FF0">
            <w:pPr>
              <w:pStyle w:val="CellBody"/>
              <w:jc w:val="center"/>
            </w:pPr>
            <w:r>
              <w:rPr>
                <w:w w:val="100"/>
              </w:rPr>
              <w:t>DL non-OFDMA MU-MIMO.</w:t>
            </w:r>
          </w:p>
        </w:tc>
      </w:tr>
      <w:tr w:rsidR="00D53D9C" w14:paraId="5264B5A7" w14:textId="77777777" w:rsidTr="005D5FF0">
        <w:trPr>
          <w:trHeight w:val="1160"/>
          <w:jc w:val="center"/>
        </w:trPr>
        <w:tc>
          <w:tcPr>
            <w:tcW w:w="940" w:type="dxa"/>
            <w:vMerge/>
            <w:tcBorders>
              <w:top w:val="single" w:sz="10" w:space="0" w:color="000000"/>
              <w:left w:val="single" w:sz="10" w:space="0" w:color="000000"/>
              <w:bottom w:val="single" w:sz="10" w:space="0" w:color="000000"/>
              <w:right w:val="single" w:sz="2" w:space="0" w:color="000000"/>
            </w:tcBorders>
          </w:tcPr>
          <w:p w14:paraId="1211E6E9"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3D42E84" w14:textId="77777777" w:rsidR="00D53D9C" w:rsidRDefault="00D53D9C" w:rsidP="005D5FF0">
            <w:pPr>
              <w:pStyle w:val="CellBody"/>
              <w:jc w:val="center"/>
            </w:pPr>
            <w:r>
              <w:rPr>
                <w:w w:val="100"/>
              </w:rPr>
              <w:t>3</w:t>
            </w:r>
          </w:p>
        </w:tc>
        <w:tc>
          <w:tcPr>
            <w:tcW w:w="8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E096ECC" w14:textId="77777777" w:rsidR="00D53D9C" w:rsidRDefault="00D53D9C" w:rsidP="005D5FF0">
            <w:pPr>
              <w:pStyle w:val="CellBody"/>
              <w:jc w:val="center"/>
            </w:pPr>
            <w:r>
              <w:rPr>
                <w:w w:val="100"/>
              </w:rPr>
              <w:t>LSB of STA-ID</w:t>
            </w:r>
          </w:p>
        </w:tc>
        <w:tc>
          <w:tcPr>
            <w:tcW w:w="7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AEC50B8" w14:textId="77777777" w:rsidR="00D53D9C" w:rsidRDefault="00D53D9C" w:rsidP="005D5FF0">
            <w:pPr>
              <w:pStyle w:val="CellBody"/>
              <w:jc w:val="center"/>
            </w:pPr>
            <w:r>
              <w:rPr>
                <w:w w:val="100"/>
              </w:rPr>
              <w:t>UHR ELR</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6E156B1"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DC7B8D1"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209EEC9"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21A6C16" w14:textId="77777777" w:rsidR="00D53D9C" w:rsidRDefault="00D53D9C" w:rsidP="005D5FF0">
            <w:pPr>
              <w:pStyle w:val="CellBody"/>
              <w:jc w:val="center"/>
            </w:pPr>
            <w:r>
              <w:rPr>
                <w:w w:val="100"/>
              </w:rPr>
              <w:t>1</w:t>
            </w:r>
          </w:p>
        </w:tc>
        <w:tc>
          <w:tcPr>
            <w:tcW w:w="132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AB16462" w14:textId="77777777" w:rsidR="00D53D9C" w:rsidRDefault="00D53D9C" w:rsidP="005D5FF0">
            <w:pPr>
              <w:pStyle w:val="CellBody"/>
              <w:jc w:val="center"/>
            </w:pPr>
            <w:r>
              <w:rPr>
                <w:w w:val="100"/>
              </w:rPr>
              <w:t>UHR ELR transmission that is not addressed to an AP.</w:t>
            </w:r>
          </w:p>
        </w:tc>
      </w:tr>
      <w:tr w:rsidR="00D53D9C" w14:paraId="5D3086A9" w14:textId="77777777" w:rsidTr="005D5FF0">
        <w:trPr>
          <w:trHeight w:val="360"/>
          <w:jc w:val="center"/>
        </w:trPr>
        <w:tc>
          <w:tcPr>
            <w:tcW w:w="940" w:type="dxa"/>
            <w:vMerge w:val="restart"/>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C99AE64" w14:textId="77777777" w:rsidR="00D53D9C" w:rsidRDefault="00D53D9C" w:rsidP="005D5FF0">
            <w:pPr>
              <w:pStyle w:val="CellBody"/>
              <w:jc w:val="center"/>
            </w:pPr>
            <w:r>
              <w:rPr>
                <w:w w:val="100"/>
              </w:rPr>
              <w:t>1 (UL)</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C433A8" w14:textId="77777777" w:rsidR="00D53D9C" w:rsidRDefault="00D53D9C" w:rsidP="005D5FF0">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FE7B4A" w14:textId="77777777" w:rsidR="00D53D9C" w:rsidRDefault="00D53D9C" w:rsidP="005D5FF0">
            <w:pPr>
              <w:pStyle w:val="CellBody"/>
              <w:jc w:val="center"/>
            </w:pPr>
            <w:r>
              <w:rPr>
                <w:w w:val="100"/>
              </w:rPr>
              <w:t>0</w:t>
            </w:r>
          </w:p>
        </w:tc>
        <w:tc>
          <w:tcPr>
            <w:tcW w:w="7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CC95C2" w14:textId="77777777" w:rsidR="00D53D9C" w:rsidRDefault="00D53D9C" w:rsidP="005D5FF0">
            <w:pPr>
              <w:pStyle w:val="CellBody"/>
              <w:jc w:val="center"/>
            </w:pPr>
            <w:r>
              <w:rPr>
                <w:w w:val="100"/>
              </w:rPr>
              <w:t>-</w:t>
            </w:r>
          </w:p>
        </w:tc>
        <w:tc>
          <w:tcPr>
            <w:tcW w:w="6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99FF15" w14:textId="77777777" w:rsidR="00D53D9C" w:rsidRDefault="00D53D9C" w:rsidP="005D5FF0">
            <w:pPr>
              <w:pStyle w:val="CellBody"/>
              <w:jc w:val="center"/>
            </w:pPr>
            <w:r>
              <w:rPr>
                <w:w w:val="100"/>
              </w:rPr>
              <w:t>-</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DB86AB" w14:textId="77777777" w:rsidR="00D53D9C" w:rsidRDefault="00D53D9C" w:rsidP="005D5FF0">
            <w:pPr>
              <w:pStyle w:val="CellBody"/>
              <w:jc w:val="center"/>
            </w:pPr>
            <w:r>
              <w:rPr>
                <w:w w:val="100"/>
              </w:rPr>
              <w:t>-</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CA373E" w14:textId="77777777" w:rsidR="00D53D9C" w:rsidRDefault="00D53D9C" w:rsidP="005D5FF0">
            <w:pPr>
              <w:pStyle w:val="CellBody"/>
              <w:jc w:val="center"/>
            </w:pPr>
            <w:r>
              <w:rPr>
                <w:w w:val="100"/>
              </w:rPr>
              <w:t>-</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63FBC" w14:textId="77777777" w:rsidR="00D53D9C" w:rsidRDefault="00D53D9C" w:rsidP="005D5FF0">
            <w:pPr>
              <w:pStyle w:val="CellBody"/>
              <w:jc w:val="center"/>
            </w:pPr>
            <w:r>
              <w:rPr>
                <w:w w:val="100"/>
              </w:rPr>
              <w:t>-</w:t>
            </w:r>
          </w:p>
        </w:tc>
        <w:tc>
          <w:tcPr>
            <w:tcW w:w="13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B7CC97" w14:textId="77777777" w:rsidR="00D53D9C" w:rsidRDefault="00D53D9C" w:rsidP="005D5FF0">
            <w:pPr>
              <w:pStyle w:val="CellBody"/>
              <w:jc w:val="center"/>
            </w:pPr>
            <w:r>
              <w:rPr>
                <w:w w:val="100"/>
              </w:rPr>
              <w:t>Validate</w:t>
            </w:r>
          </w:p>
        </w:tc>
      </w:tr>
      <w:tr w:rsidR="00D53D9C" w14:paraId="18F262A0" w14:textId="77777777" w:rsidTr="005D5FF0">
        <w:trPr>
          <w:trHeight w:val="1560"/>
          <w:jc w:val="center"/>
        </w:trPr>
        <w:tc>
          <w:tcPr>
            <w:tcW w:w="940" w:type="dxa"/>
            <w:vMerge/>
            <w:tcBorders>
              <w:top w:val="single" w:sz="10" w:space="0" w:color="000000"/>
              <w:left w:val="single" w:sz="10" w:space="0" w:color="000000"/>
              <w:bottom w:val="single" w:sz="10" w:space="0" w:color="000000"/>
              <w:right w:val="single" w:sz="2" w:space="0" w:color="000000"/>
            </w:tcBorders>
          </w:tcPr>
          <w:p w14:paraId="29AAD803"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2DC408" w14:textId="77777777" w:rsidR="00D53D9C" w:rsidRDefault="00D53D9C" w:rsidP="005D5FF0">
            <w:pPr>
              <w:pStyle w:val="CellBody"/>
              <w:jc w:val="center"/>
            </w:pPr>
            <w:r>
              <w:rPr>
                <w:w w:val="100"/>
              </w:rPr>
              <w:t>0</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C631AF" w14:textId="77777777" w:rsidR="00D53D9C" w:rsidRDefault="00D53D9C" w:rsidP="005D5FF0">
            <w:pPr>
              <w:pStyle w:val="CellBody"/>
              <w:jc w:val="center"/>
            </w:pPr>
            <w:r>
              <w:rPr>
                <w:w w:val="100"/>
              </w:rPr>
              <w:t>1</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6CEB0E" w14:textId="77777777" w:rsidR="00D53D9C" w:rsidRDefault="00D53D9C" w:rsidP="005D5FF0">
            <w:pPr>
              <w:pStyle w:val="CellBody"/>
              <w:jc w:val="center"/>
            </w:pPr>
            <w:r>
              <w:rPr>
                <w:w w:val="100"/>
              </w:rPr>
              <w:t>UHR TB</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8241D0"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23BE92"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52EA8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FC8195" w14:textId="77777777" w:rsidR="00D53D9C" w:rsidRDefault="00D53D9C" w:rsidP="005D5FF0">
            <w:pPr>
              <w:pStyle w:val="CellBody"/>
              <w:jc w:val="center"/>
            </w:pPr>
            <w:r>
              <w:rPr>
                <w:w w:val="100"/>
              </w:rPr>
              <w:t>≥ 1</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03F59E" w14:textId="77777777" w:rsidR="00D53D9C" w:rsidRDefault="00D53D9C" w:rsidP="005D5FF0">
            <w:pPr>
              <w:pStyle w:val="CellBody"/>
              <w:jc w:val="center"/>
            </w:pPr>
            <w:r>
              <w:rPr>
                <w:w w:val="100"/>
              </w:rPr>
              <w:t>UL OFDMA or UL non-OFDMA (including non-MU-MIMO and MU-MIMO).</w:t>
            </w:r>
          </w:p>
        </w:tc>
      </w:tr>
      <w:tr w:rsidR="00D53D9C" w14:paraId="3EFDA40C" w14:textId="77777777" w:rsidTr="005D5FF0">
        <w:trPr>
          <w:trHeight w:val="360"/>
          <w:jc w:val="center"/>
        </w:trPr>
        <w:tc>
          <w:tcPr>
            <w:tcW w:w="940" w:type="dxa"/>
            <w:vMerge/>
            <w:tcBorders>
              <w:top w:val="single" w:sz="10" w:space="0" w:color="000000"/>
              <w:left w:val="single" w:sz="10" w:space="0" w:color="000000"/>
              <w:bottom w:val="single" w:sz="10" w:space="0" w:color="000000"/>
              <w:right w:val="single" w:sz="2" w:space="0" w:color="000000"/>
            </w:tcBorders>
          </w:tcPr>
          <w:p w14:paraId="25BE5EC1"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45E8A9" w14:textId="77777777" w:rsidR="00D53D9C" w:rsidRDefault="00D53D9C" w:rsidP="005D5FF0">
            <w:pPr>
              <w:pStyle w:val="CellBody"/>
              <w:jc w:val="center"/>
            </w:pPr>
            <w:r>
              <w:rPr>
                <w:w w:val="100"/>
              </w:rPr>
              <w:t>1</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FB4700" w14:textId="77777777" w:rsidR="00D53D9C" w:rsidRDefault="00D53D9C" w:rsidP="005D5FF0">
            <w:pPr>
              <w:pStyle w:val="CellBody"/>
              <w:jc w:val="center"/>
            </w:pPr>
            <w:r>
              <w:rPr>
                <w:w w:val="100"/>
              </w:rPr>
              <w:t>0</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DFC043" w14:textId="77777777" w:rsidR="00D53D9C" w:rsidRDefault="00D53D9C" w:rsidP="005D5FF0">
            <w:pPr>
              <w:pStyle w:val="CellBody"/>
              <w:jc w:val="center"/>
            </w:pPr>
            <w:r>
              <w:rPr>
                <w:w w:val="100"/>
              </w:rPr>
              <w:t>-</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DFAE85" w14:textId="77777777" w:rsidR="00D53D9C" w:rsidRDefault="00D53D9C" w:rsidP="005D5FF0">
            <w:pPr>
              <w:pStyle w:val="CellBody"/>
              <w:jc w:val="center"/>
            </w:pPr>
            <w:r>
              <w:rPr>
                <w:w w:val="100"/>
              </w:rPr>
              <w:t>-</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36F89D" w14:textId="77777777" w:rsidR="00D53D9C" w:rsidRDefault="00D53D9C" w:rsidP="005D5FF0">
            <w:pPr>
              <w:pStyle w:val="CellBody"/>
              <w:jc w:val="center"/>
            </w:pPr>
            <w:r>
              <w:rPr>
                <w:w w:val="100"/>
              </w:rPr>
              <w:t>-</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EC5FC6" w14:textId="77777777" w:rsidR="00D53D9C" w:rsidRDefault="00D53D9C" w:rsidP="005D5FF0">
            <w:pPr>
              <w:pStyle w:val="CellBody"/>
              <w:jc w:val="center"/>
            </w:pPr>
            <w:r>
              <w:rPr>
                <w:w w:val="100"/>
              </w:rPr>
              <w:t>-</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23065F" w14:textId="77777777" w:rsidR="00D53D9C" w:rsidRDefault="00D53D9C" w:rsidP="005D5FF0">
            <w:pPr>
              <w:pStyle w:val="CellBody"/>
              <w:jc w:val="center"/>
            </w:pPr>
            <w:r>
              <w:rPr>
                <w:w w:val="100"/>
              </w:rPr>
              <w:t>-</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B84361" w14:textId="77777777" w:rsidR="00D53D9C" w:rsidRDefault="00D53D9C" w:rsidP="005D5FF0">
            <w:pPr>
              <w:pStyle w:val="CellBody"/>
              <w:jc w:val="center"/>
            </w:pPr>
            <w:r>
              <w:rPr>
                <w:w w:val="100"/>
              </w:rPr>
              <w:t>Validate</w:t>
            </w:r>
          </w:p>
        </w:tc>
      </w:tr>
      <w:tr w:rsidR="00D53D9C" w14:paraId="5089B170" w14:textId="77777777" w:rsidTr="005D5FF0">
        <w:trPr>
          <w:trHeight w:val="1160"/>
          <w:jc w:val="center"/>
        </w:trPr>
        <w:tc>
          <w:tcPr>
            <w:tcW w:w="940" w:type="dxa"/>
            <w:vMerge/>
            <w:tcBorders>
              <w:top w:val="single" w:sz="10" w:space="0" w:color="000000"/>
              <w:left w:val="single" w:sz="10" w:space="0" w:color="000000"/>
              <w:bottom w:val="single" w:sz="10" w:space="0" w:color="000000"/>
              <w:right w:val="single" w:sz="2" w:space="0" w:color="000000"/>
            </w:tcBorders>
          </w:tcPr>
          <w:p w14:paraId="238B48F6"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7ACEB9" w14:textId="77777777" w:rsidR="00D53D9C" w:rsidRDefault="00D53D9C" w:rsidP="005D5FF0">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96260" w14:textId="77777777" w:rsidR="00D53D9C" w:rsidRDefault="00D53D9C" w:rsidP="005D5FF0">
            <w:pPr>
              <w:pStyle w:val="CellBody"/>
              <w:jc w:val="center"/>
            </w:pPr>
            <w:r>
              <w:rPr>
                <w:w w:val="100"/>
              </w:rPr>
              <w:t>1</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1FEE8B" w14:textId="77777777" w:rsidR="00D53D9C" w:rsidRDefault="00D53D9C" w:rsidP="005D5FF0">
            <w:pPr>
              <w:pStyle w:val="CellBody"/>
              <w:jc w:val="center"/>
            </w:pPr>
            <w:r>
              <w:rPr>
                <w:w w:val="100"/>
              </w:rPr>
              <w:t>UHR MU</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0F1306"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59C6C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2C05B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E4A250" w14:textId="77777777" w:rsidR="00D53D9C" w:rsidRDefault="00D53D9C" w:rsidP="005D5FF0">
            <w:pPr>
              <w:pStyle w:val="CellBody"/>
              <w:jc w:val="center"/>
            </w:pPr>
            <w:r>
              <w:rPr>
                <w:w w:val="100"/>
              </w:rPr>
              <w:t>1</w:t>
            </w:r>
          </w:p>
        </w:tc>
        <w:tc>
          <w:tcPr>
            <w:tcW w:w="1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33A68F" w14:textId="77777777" w:rsidR="00D53D9C" w:rsidRDefault="00D53D9C" w:rsidP="005D5FF0">
            <w:pPr>
              <w:pStyle w:val="CellBody"/>
              <w:jc w:val="center"/>
            </w:pPr>
            <w:r>
              <w:rPr>
                <w:w w:val="100"/>
              </w:rPr>
              <w:t>UHR SU transmission that is addressed to an AP.</w:t>
            </w:r>
          </w:p>
        </w:tc>
      </w:tr>
      <w:tr w:rsidR="00D53D9C" w14:paraId="5BCC645C" w14:textId="77777777" w:rsidTr="005D5FF0">
        <w:trPr>
          <w:trHeight w:val="360"/>
          <w:jc w:val="center"/>
        </w:trPr>
        <w:tc>
          <w:tcPr>
            <w:tcW w:w="940" w:type="dxa"/>
            <w:vMerge/>
            <w:tcBorders>
              <w:top w:val="single" w:sz="10" w:space="0" w:color="000000"/>
              <w:left w:val="single" w:sz="10" w:space="0" w:color="000000"/>
              <w:bottom w:val="single" w:sz="10" w:space="0" w:color="000000"/>
              <w:right w:val="single" w:sz="2" w:space="0" w:color="000000"/>
            </w:tcBorders>
          </w:tcPr>
          <w:p w14:paraId="4D68E855"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A5EC21" w14:textId="77777777" w:rsidR="00D53D9C" w:rsidRDefault="00D53D9C" w:rsidP="005D5FF0">
            <w:pPr>
              <w:pStyle w:val="CellBody"/>
              <w:jc w:val="center"/>
            </w:pPr>
            <w:r>
              <w:rPr>
                <w:w w:val="100"/>
              </w:rPr>
              <w:t>2</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60935F" w14:textId="77777777" w:rsidR="00D53D9C" w:rsidRDefault="00D53D9C" w:rsidP="005D5FF0">
            <w:pPr>
              <w:pStyle w:val="CellBody"/>
              <w:jc w:val="center"/>
            </w:pPr>
            <w:r>
              <w:rPr>
                <w:w w:val="100"/>
              </w:rPr>
              <w:t>0 or 1</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024DC5" w14:textId="77777777" w:rsidR="00D53D9C" w:rsidRDefault="00D53D9C" w:rsidP="005D5FF0">
            <w:pPr>
              <w:pStyle w:val="CellBody"/>
              <w:jc w:val="center"/>
            </w:pPr>
            <w:r>
              <w:rPr>
                <w:w w:val="100"/>
              </w:rPr>
              <w:t>-</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6E697D" w14:textId="77777777" w:rsidR="00D53D9C" w:rsidRDefault="00D53D9C" w:rsidP="005D5FF0">
            <w:pPr>
              <w:pStyle w:val="CellBody"/>
              <w:jc w:val="center"/>
            </w:pPr>
            <w:r>
              <w:rPr>
                <w:w w:val="100"/>
              </w:rPr>
              <w:t>-</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1C1F8" w14:textId="77777777" w:rsidR="00D53D9C" w:rsidRDefault="00D53D9C" w:rsidP="005D5FF0">
            <w:pPr>
              <w:pStyle w:val="CellBody"/>
              <w:jc w:val="center"/>
            </w:pPr>
            <w:r>
              <w:rPr>
                <w:w w:val="100"/>
              </w:rPr>
              <w:t>-</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0B0DC0" w14:textId="77777777" w:rsidR="00D53D9C" w:rsidRDefault="00D53D9C" w:rsidP="005D5FF0">
            <w:pPr>
              <w:pStyle w:val="CellBody"/>
              <w:jc w:val="center"/>
            </w:pPr>
            <w:r>
              <w:rPr>
                <w:w w:val="100"/>
              </w:rPr>
              <w:t>-</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1B639A" w14:textId="77777777" w:rsidR="00D53D9C" w:rsidRDefault="00D53D9C" w:rsidP="005D5FF0">
            <w:pPr>
              <w:pStyle w:val="CellBody"/>
              <w:jc w:val="center"/>
            </w:pPr>
            <w:r>
              <w:rPr>
                <w:w w:val="100"/>
              </w:rPr>
              <w:t>-</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C8F783" w14:textId="77777777" w:rsidR="00D53D9C" w:rsidRDefault="00D53D9C" w:rsidP="005D5FF0">
            <w:pPr>
              <w:pStyle w:val="CellBody"/>
              <w:jc w:val="center"/>
            </w:pPr>
            <w:r>
              <w:rPr>
                <w:w w:val="100"/>
              </w:rPr>
              <w:t>Validate</w:t>
            </w:r>
          </w:p>
        </w:tc>
      </w:tr>
      <w:tr w:rsidR="00D53D9C" w14:paraId="276BC8BF" w14:textId="77777777" w:rsidTr="005D5FF0">
        <w:trPr>
          <w:trHeight w:val="1160"/>
          <w:jc w:val="center"/>
        </w:trPr>
        <w:tc>
          <w:tcPr>
            <w:tcW w:w="940" w:type="dxa"/>
            <w:vMerge/>
            <w:tcBorders>
              <w:top w:val="single" w:sz="10" w:space="0" w:color="000000"/>
              <w:left w:val="single" w:sz="10" w:space="0" w:color="000000"/>
              <w:bottom w:val="single" w:sz="10" w:space="0" w:color="000000"/>
              <w:right w:val="single" w:sz="2" w:space="0" w:color="000000"/>
            </w:tcBorders>
          </w:tcPr>
          <w:p w14:paraId="4B32FC5B"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E080E37" w14:textId="77777777" w:rsidR="00D53D9C" w:rsidRDefault="00D53D9C" w:rsidP="005D5FF0">
            <w:pPr>
              <w:pStyle w:val="CellBody"/>
              <w:jc w:val="center"/>
            </w:pPr>
            <w:r>
              <w:rPr>
                <w:w w:val="100"/>
              </w:rPr>
              <w:t>3</w:t>
            </w:r>
          </w:p>
        </w:tc>
        <w:tc>
          <w:tcPr>
            <w:tcW w:w="8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616480C" w14:textId="77777777" w:rsidR="00D53D9C" w:rsidRDefault="00D53D9C" w:rsidP="005D5FF0">
            <w:pPr>
              <w:pStyle w:val="CellBody"/>
              <w:jc w:val="center"/>
            </w:pPr>
            <w:r>
              <w:rPr>
                <w:w w:val="100"/>
              </w:rPr>
              <w:t>LSB of STA-ID</w:t>
            </w:r>
          </w:p>
        </w:tc>
        <w:tc>
          <w:tcPr>
            <w:tcW w:w="7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FD6B5C5" w14:textId="77777777" w:rsidR="00D53D9C" w:rsidRDefault="00D53D9C" w:rsidP="005D5FF0">
            <w:pPr>
              <w:pStyle w:val="CellBody"/>
              <w:jc w:val="center"/>
            </w:pPr>
            <w:r>
              <w:rPr>
                <w:w w:val="100"/>
              </w:rPr>
              <w:t>UHR ELR</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B08365D"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51A4190"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B51F87E"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2B6E90C" w14:textId="77777777" w:rsidR="00D53D9C" w:rsidRDefault="00D53D9C" w:rsidP="005D5FF0">
            <w:pPr>
              <w:pStyle w:val="CellBody"/>
              <w:jc w:val="center"/>
            </w:pPr>
            <w:r>
              <w:rPr>
                <w:w w:val="100"/>
              </w:rPr>
              <w:t>1</w:t>
            </w:r>
          </w:p>
        </w:tc>
        <w:tc>
          <w:tcPr>
            <w:tcW w:w="132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E171ACC" w14:textId="77777777" w:rsidR="00D53D9C" w:rsidRDefault="00D53D9C" w:rsidP="005D5FF0">
            <w:pPr>
              <w:pStyle w:val="CellBody"/>
              <w:jc w:val="center"/>
            </w:pPr>
            <w:r>
              <w:rPr>
                <w:w w:val="100"/>
              </w:rPr>
              <w:t>UHR ELR transmission that is addressed to an AP.</w:t>
            </w:r>
          </w:p>
        </w:tc>
      </w:tr>
    </w:tbl>
    <w:p w14:paraId="62FF7F6C" w14:textId="77777777" w:rsidR="00D53D9C" w:rsidRDefault="00D53D9C" w:rsidP="0003128C">
      <w:pPr>
        <w:jc w:val="both"/>
        <w:rPr>
          <w:b/>
          <w:bCs/>
          <w:sz w:val="24"/>
          <w:szCs w:val="24"/>
        </w:rPr>
      </w:pPr>
    </w:p>
    <w:p w14:paraId="641E1ABB" w14:textId="77777777" w:rsidR="00D53D9C" w:rsidRDefault="00D53D9C" w:rsidP="0003128C">
      <w:pPr>
        <w:jc w:val="both"/>
        <w:rPr>
          <w:b/>
          <w:bCs/>
          <w:sz w:val="24"/>
          <w:szCs w:val="24"/>
        </w:rPr>
      </w:pPr>
    </w:p>
    <w:p w14:paraId="483F0494" w14:textId="77777777" w:rsidR="00D53D9C" w:rsidRDefault="00D53D9C" w:rsidP="0003128C">
      <w:pPr>
        <w:jc w:val="both"/>
        <w:rPr>
          <w:b/>
          <w:bCs/>
          <w:sz w:val="24"/>
          <w:szCs w:val="24"/>
        </w:rPr>
      </w:pPr>
    </w:p>
    <w:p w14:paraId="6BFBA02C" w14:textId="77777777" w:rsidR="00AF2C4F" w:rsidRDefault="00AF2C4F" w:rsidP="0003128C">
      <w:pPr>
        <w:jc w:val="both"/>
        <w:rPr>
          <w:b/>
          <w:bCs/>
          <w:sz w:val="24"/>
          <w:szCs w:val="24"/>
        </w:rPr>
      </w:pPr>
    </w:p>
    <w:p w14:paraId="07B174C3" w14:textId="70FE0CA2" w:rsidR="0003128C" w:rsidRDefault="00EF213C" w:rsidP="0003128C">
      <w:pPr>
        <w:jc w:val="both"/>
        <w:rPr>
          <w:b/>
          <w:bCs/>
          <w:sz w:val="24"/>
          <w:szCs w:val="24"/>
        </w:rPr>
      </w:pPr>
      <w:r>
        <w:rPr>
          <w:b/>
          <w:bCs/>
          <w:sz w:val="24"/>
          <w:szCs w:val="24"/>
        </w:rPr>
        <w:t xml:space="preserve">4 </w:t>
      </w:r>
      <w:r w:rsidR="0003128C">
        <w:rPr>
          <w:b/>
          <w:bCs/>
          <w:sz w:val="24"/>
          <w:szCs w:val="24"/>
        </w:rPr>
        <w:t xml:space="preserve">CIDs </w:t>
      </w:r>
      <w:r w:rsidR="003636F5">
        <w:rPr>
          <w:b/>
          <w:bCs/>
          <w:sz w:val="24"/>
          <w:szCs w:val="24"/>
        </w:rPr>
        <w:t>in</w:t>
      </w:r>
      <w:r w:rsidR="0003128C">
        <w:rPr>
          <w:b/>
          <w:bCs/>
          <w:sz w:val="24"/>
          <w:szCs w:val="24"/>
        </w:rPr>
        <w:t xml:space="preserve"> Table 38-21 (U-SIG field of a UHR ELR PPDU)</w:t>
      </w:r>
      <w:r w:rsidR="006B39E8">
        <w:rPr>
          <w:b/>
          <w:bCs/>
          <w:sz w:val="24"/>
          <w:szCs w:val="24"/>
        </w:rPr>
        <w:t xml:space="preserve"> in D0.1, which is Table 38-22 in D0.2</w:t>
      </w:r>
      <w:r w:rsidR="005B672C">
        <w:rPr>
          <w:b/>
          <w:bCs/>
          <w:sz w:val="24"/>
          <w:szCs w:val="24"/>
        </w:rPr>
        <w:t>:</w:t>
      </w:r>
    </w:p>
    <w:p w14:paraId="429F10E2" w14:textId="77777777" w:rsidR="00BB3C38" w:rsidRDefault="00BB3C38" w:rsidP="0037792B">
      <w:pPr>
        <w:jc w:val="both"/>
        <w:rPr>
          <w:b/>
          <w:bCs/>
          <w:sz w:val="24"/>
          <w:szCs w:val="24"/>
        </w:rPr>
      </w:pPr>
    </w:p>
    <w:tbl>
      <w:tblPr>
        <w:tblW w:w="9360" w:type="dxa"/>
        <w:tblInd w:w="-5" w:type="dxa"/>
        <w:tblLayout w:type="fixed"/>
        <w:tblLook w:val="04A0" w:firstRow="1" w:lastRow="0" w:firstColumn="1" w:lastColumn="0" w:noHBand="0" w:noVBand="1"/>
      </w:tblPr>
      <w:tblGrid>
        <w:gridCol w:w="630"/>
        <w:gridCol w:w="1350"/>
        <w:gridCol w:w="810"/>
        <w:gridCol w:w="720"/>
        <w:gridCol w:w="2238"/>
        <w:gridCol w:w="2082"/>
        <w:gridCol w:w="1530"/>
      </w:tblGrid>
      <w:tr w:rsidR="00BB3C38" w:rsidRPr="001B7D54" w14:paraId="38511FD5" w14:textId="77777777" w:rsidTr="00A04A56">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0D123AC" w14:textId="77777777" w:rsidR="00BB3C38" w:rsidRPr="001B7D54" w:rsidRDefault="00BB3C38" w:rsidP="00A04A56">
            <w:pPr>
              <w:rPr>
                <w:rFonts w:eastAsia="Times New Roman"/>
                <w:b/>
                <w:bCs/>
                <w:sz w:val="20"/>
                <w:lang w:val="en-US"/>
              </w:rPr>
            </w:pPr>
            <w:r w:rsidRPr="001B7D54">
              <w:rPr>
                <w:rFonts w:eastAsia="Times New Roman"/>
                <w:b/>
                <w:bCs/>
                <w:sz w:val="20"/>
                <w:lang w:val="en-US"/>
              </w:rPr>
              <w:t>CID</w:t>
            </w:r>
          </w:p>
        </w:tc>
        <w:tc>
          <w:tcPr>
            <w:tcW w:w="1350" w:type="dxa"/>
            <w:tcBorders>
              <w:top w:val="single" w:sz="4" w:space="0" w:color="auto"/>
              <w:left w:val="single" w:sz="4" w:space="0" w:color="auto"/>
              <w:bottom w:val="single" w:sz="4" w:space="0" w:color="auto"/>
              <w:right w:val="single" w:sz="4" w:space="0" w:color="auto"/>
            </w:tcBorders>
          </w:tcPr>
          <w:p w14:paraId="2252834F" w14:textId="77777777" w:rsidR="00BB3C38" w:rsidRPr="001B7D54" w:rsidRDefault="00BB3C38" w:rsidP="00A04A56">
            <w:pPr>
              <w:rPr>
                <w:rFonts w:eastAsia="Times New Roman"/>
                <w:b/>
                <w:bCs/>
                <w:sz w:val="20"/>
                <w:lang w:val="en-US"/>
              </w:rPr>
            </w:pPr>
            <w:r>
              <w:rPr>
                <w:rFonts w:eastAsia="Times New Roman"/>
                <w:b/>
                <w:bCs/>
                <w:sz w:val="20"/>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284310F" w14:textId="77777777" w:rsidR="00BB3C38" w:rsidRPr="001B7D54" w:rsidRDefault="00BB3C38" w:rsidP="00A04A56">
            <w:pPr>
              <w:rPr>
                <w:rFonts w:eastAsia="Times New Roman"/>
                <w:b/>
                <w:bCs/>
                <w:sz w:val="20"/>
                <w:lang w:val="en-US"/>
              </w:rPr>
            </w:pPr>
            <w:r>
              <w:rPr>
                <w:rFonts w:eastAsia="Times New Roman"/>
                <w:b/>
                <w:bCs/>
                <w:sz w:val="20"/>
                <w:lang w:val="en-US"/>
              </w:rPr>
              <w:t>Clause</w:t>
            </w:r>
          </w:p>
        </w:tc>
        <w:tc>
          <w:tcPr>
            <w:tcW w:w="720" w:type="dxa"/>
            <w:tcBorders>
              <w:top w:val="single" w:sz="4" w:space="0" w:color="auto"/>
              <w:left w:val="nil"/>
              <w:bottom w:val="single" w:sz="4" w:space="0" w:color="auto"/>
              <w:right w:val="single" w:sz="4" w:space="0" w:color="auto"/>
            </w:tcBorders>
            <w:shd w:val="clear" w:color="auto" w:fill="auto"/>
            <w:hideMark/>
          </w:tcPr>
          <w:p w14:paraId="345AF19A" w14:textId="77777777" w:rsidR="00BB3C38" w:rsidRPr="001B7D54" w:rsidRDefault="00BB3C38" w:rsidP="00A04A56">
            <w:pPr>
              <w:rPr>
                <w:rFonts w:eastAsia="Times New Roman"/>
                <w:b/>
                <w:bCs/>
                <w:sz w:val="20"/>
                <w:lang w:val="en-US"/>
              </w:rPr>
            </w:pPr>
            <w:r w:rsidRPr="001B7D54">
              <w:rPr>
                <w:rFonts w:eastAsia="Times New Roman"/>
                <w:b/>
                <w:bCs/>
                <w:sz w:val="20"/>
                <w:lang w:val="en-US"/>
              </w:rPr>
              <w:t>Page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1FF38307" w14:textId="77777777" w:rsidR="00BB3C38" w:rsidRPr="001B7D54" w:rsidRDefault="00BB3C38" w:rsidP="00A04A56">
            <w:pPr>
              <w:rPr>
                <w:rFonts w:eastAsia="Times New Roman"/>
                <w:b/>
                <w:bCs/>
                <w:sz w:val="20"/>
                <w:lang w:val="en-US"/>
              </w:rPr>
            </w:pPr>
            <w:r w:rsidRPr="001B7D54">
              <w:rPr>
                <w:rFonts w:eastAsia="Times New Roman"/>
                <w:b/>
                <w:bCs/>
                <w:sz w:val="20"/>
                <w:lang w:val="en-U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5BF67477" w14:textId="77777777" w:rsidR="00BB3C38" w:rsidRPr="001B7D54" w:rsidRDefault="00BB3C38" w:rsidP="00A04A56">
            <w:pPr>
              <w:rPr>
                <w:rFonts w:eastAsia="Times New Roman"/>
                <w:b/>
                <w:bCs/>
                <w:sz w:val="20"/>
                <w:lang w:val="en-US"/>
              </w:rPr>
            </w:pPr>
            <w:r w:rsidRPr="001B7D54">
              <w:rPr>
                <w:rFonts w:eastAsia="Times New Roman"/>
                <w:b/>
                <w:bCs/>
                <w:sz w:val="20"/>
                <w:lang w:val="en-US"/>
              </w:rPr>
              <w:t>Proposed Change</w:t>
            </w:r>
          </w:p>
        </w:tc>
        <w:tc>
          <w:tcPr>
            <w:tcW w:w="1530" w:type="dxa"/>
            <w:tcBorders>
              <w:top w:val="single" w:sz="4" w:space="0" w:color="auto"/>
              <w:left w:val="nil"/>
              <w:bottom w:val="single" w:sz="4" w:space="0" w:color="auto"/>
              <w:right w:val="single" w:sz="4" w:space="0" w:color="auto"/>
            </w:tcBorders>
            <w:shd w:val="clear" w:color="auto" w:fill="auto"/>
            <w:hideMark/>
          </w:tcPr>
          <w:p w14:paraId="18DED9AA" w14:textId="77777777" w:rsidR="00BB3C38" w:rsidRPr="001B7D54" w:rsidRDefault="00BB3C38" w:rsidP="00A04A56">
            <w:pPr>
              <w:rPr>
                <w:rFonts w:eastAsia="Times New Roman"/>
                <w:b/>
                <w:bCs/>
                <w:sz w:val="20"/>
                <w:lang w:val="en-US"/>
              </w:rPr>
            </w:pPr>
            <w:r w:rsidRPr="001B7D54">
              <w:rPr>
                <w:rFonts w:eastAsia="Times New Roman"/>
                <w:b/>
                <w:bCs/>
                <w:sz w:val="20"/>
                <w:lang w:val="en-US"/>
              </w:rPr>
              <w:t>Resolution</w:t>
            </w:r>
          </w:p>
        </w:tc>
      </w:tr>
      <w:tr w:rsidR="00EF213C" w14:paraId="23F13D1F"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D63099" w14:textId="77777777" w:rsidR="00EF213C" w:rsidRPr="00EF213C" w:rsidRDefault="00EF213C" w:rsidP="00A04A56">
            <w:pPr>
              <w:rPr>
                <w:sz w:val="20"/>
              </w:rPr>
            </w:pPr>
            <w:r w:rsidRPr="00EF213C">
              <w:rPr>
                <w:sz w:val="20"/>
              </w:rPr>
              <w:t>587</w:t>
            </w:r>
          </w:p>
        </w:tc>
        <w:tc>
          <w:tcPr>
            <w:tcW w:w="1350" w:type="dxa"/>
            <w:tcBorders>
              <w:top w:val="single" w:sz="4" w:space="0" w:color="auto"/>
              <w:left w:val="single" w:sz="4" w:space="0" w:color="auto"/>
              <w:bottom w:val="single" w:sz="4" w:space="0" w:color="auto"/>
              <w:right w:val="single" w:sz="4" w:space="0" w:color="auto"/>
            </w:tcBorders>
          </w:tcPr>
          <w:p w14:paraId="47133D0A" w14:textId="77777777" w:rsidR="00EF213C" w:rsidRPr="00EF213C" w:rsidRDefault="00EF213C" w:rsidP="00A04A56">
            <w:pPr>
              <w:rPr>
                <w:sz w:val="20"/>
              </w:rPr>
            </w:pPr>
            <w:r w:rsidRPr="00EF213C">
              <w:rPr>
                <w:sz w:val="20"/>
              </w:rPr>
              <w:t>Eunsung Park</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199235" w14:textId="77777777" w:rsidR="00EF213C" w:rsidRPr="00EF213C" w:rsidRDefault="00EF213C" w:rsidP="00A04A56">
            <w:pPr>
              <w:rPr>
                <w:sz w:val="20"/>
              </w:rPr>
            </w:pPr>
            <w:r w:rsidRPr="00EF213C">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180AD279" w14:textId="77777777" w:rsidR="00EF213C" w:rsidRPr="00EF213C" w:rsidRDefault="00EF213C" w:rsidP="00A04A56">
            <w:pPr>
              <w:rPr>
                <w:sz w:val="20"/>
              </w:rPr>
            </w:pPr>
            <w:r w:rsidRPr="00EF213C">
              <w:rPr>
                <w:sz w:val="20"/>
              </w:rPr>
              <w:t>155.45</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2392FEA" w14:textId="77777777" w:rsidR="00EF213C" w:rsidRPr="00EF213C" w:rsidRDefault="00EF213C" w:rsidP="00A04A56">
            <w:pPr>
              <w:rPr>
                <w:sz w:val="20"/>
              </w:rPr>
            </w:pPr>
            <w:r w:rsidRPr="00EF213C">
              <w:rPr>
                <w:sz w:val="20"/>
              </w:rPr>
              <w:t>Values 1-5 are Validate in the Bandwidth field only if the PPDU Type And Compression Mode field is set to 3. Otherwise they indicate corresponding bandwidths. Include this description.</w:t>
            </w:r>
          </w:p>
        </w:tc>
        <w:tc>
          <w:tcPr>
            <w:tcW w:w="2082" w:type="dxa"/>
            <w:tcBorders>
              <w:top w:val="single" w:sz="4" w:space="0" w:color="auto"/>
              <w:left w:val="nil"/>
              <w:bottom w:val="single" w:sz="4" w:space="0" w:color="auto"/>
              <w:right w:val="single" w:sz="4" w:space="0" w:color="auto"/>
            </w:tcBorders>
            <w:shd w:val="clear" w:color="auto" w:fill="auto"/>
          </w:tcPr>
          <w:p w14:paraId="16F01A8C" w14:textId="77777777" w:rsidR="00EF213C" w:rsidRPr="00EF213C" w:rsidRDefault="00EF213C" w:rsidP="00A04A56">
            <w:pPr>
              <w:rPr>
                <w:sz w:val="20"/>
              </w:rPr>
            </w:pPr>
            <w:r w:rsidRPr="00EF213C">
              <w:rPr>
                <w:sz w:val="20"/>
              </w:rPr>
              <w:t>See the comment.</w:t>
            </w:r>
          </w:p>
        </w:tc>
        <w:tc>
          <w:tcPr>
            <w:tcW w:w="1530" w:type="dxa"/>
            <w:tcBorders>
              <w:top w:val="single" w:sz="4" w:space="0" w:color="auto"/>
              <w:left w:val="nil"/>
              <w:bottom w:val="single" w:sz="4" w:space="0" w:color="auto"/>
              <w:right w:val="single" w:sz="4" w:space="0" w:color="auto"/>
            </w:tcBorders>
            <w:shd w:val="clear" w:color="auto" w:fill="auto"/>
          </w:tcPr>
          <w:p w14:paraId="527941D7" w14:textId="77777777" w:rsidR="00EF213C" w:rsidRDefault="008B4E5D" w:rsidP="00A04A56">
            <w:pPr>
              <w:rPr>
                <w:sz w:val="20"/>
              </w:rPr>
            </w:pPr>
            <w:r>
              <w:rPr>
                <w:sz w:val="20"/>
              </w:rPr>
              <w:t>Rejected.</w:t>
            </w:r>
          </w:p>
          <w:p w14:paraId="14372E20" w14:textId="3E6EB8A4" w:rsidR="00342FB4" w:rsidRPr="00EF213C" w:rsidRDefault="00F53005" w:rsidP="00A04A56">
            <w:pPr>
              <w:rPr>
                <w:sz w:val="20"/>
              </w:rPr>
            </w:pPr>
            <w:r>
              <w:rPr>
                <w:sz w:val="20"/>
              </w:rPr>
              <w:t>The U-SIG field structure of a UHR ELR PPDU</w:t>
            </w:r>
            <w:r w:rsidR="0071693C">
              <w:rPr>
                <w:sz w:val="20"/>
              </w:rPr>
              <w:t xml:space="preserve"> (i.e., entire Table 38-21 in D0.1</w:t>
            </w:r>
            <w:r w:rsidR="000B1E6B">
              <w:rPr>
                <w:sz w:val="20"/>
              </w:rPr>
              <w:t>, or Table 38-22 in D0.2</w:t>
            </w:r>
            <w:r w:rsidR="0071693C">
              <w:rPr>
                <w:sz w:val="20"/>
              </w:rPr>
              <w:t xml:space="preserve">) depends on the PPDU Type And </w:t>
            </w:r>
            <w:r w:rsidR="0071693C">
              <w:rPr>
                <w:sz w:val="20"/>
              </w:rPr>
              <w:lastRenderedPageBreak/>
              <w:t>Compression Mode field being set to 3.</w:t>
            </w:r>
            <w:r w:rsidR="007A09AB">
              <w:rPr>
                <w:sz w:val="20"/>
              </w:rPr>
              <w:t xml:space="preserve"> No need to add this condition in each field description.</w:t>
            </w:r>
            <w:r w:rsidR="0071693C">
              <w:rPr>
                <w:sz w:val="20"/>
              </w:rPr>
              <w:t xml:space="preserve"> </w:t>
            </w:r>
          </w:p>
        </w:tc>
      </w:tr>
      <w:tr w:rsidR="00EF213C" w14:paraId="58692624"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8C28A47" w14:textId="77777777" w:rsidR="00EF213C" w:rsidRPr="00EF213C" w:rsidRDefault="00EF213C" w:rsidP="00A04A56">
            <w:pPr>
              <w:rPr>
                <w:sz w:val="20"/>
              </w:rPr>
            </w:pPr>
            <w:r w:rsidRPr="00EF213C">
              <w:rPr>
                <w:sz w:val="20"/>
              </w:rPr>
              <w:lastRenderedPageBreak/>
              <w:t>588</w:t>
            </w:r>
          </w:p>
        </w:tc>
        <w:tc>
          <w:tcPr>
            <w:tcW w:w="1350" w:type="dxa"/>
            <w:tcBorders>
              <w:top w:val="single" w:sz="4" w:space="0" w:color="auto"/>
              <w:left w:val="single" w:sz="4" w:space="0" w:color="auto"/>
              <w:bottom w:val="single" w:sz="4" w:space="0" w:color="auto"/>
              <w:right w:val="single" w:sz="4" w:space="0" w:color="auto"/>
            </w:tcBorders>
          </w:tcPr>
          <w:p w14:paraId="5A3FB296" w14:textId="77777777" w:rsidR="00EF213C" w:rsidRPr="00EF213C" w:rsidRDefault="00EF213C" w:rsidP="00A04A56">
            <w:pPr>
              <w:rPr>
                <w:sz w:val="20"/>
              </w:rPr>
            </w:pPr>
            <w:r w:rsidRPr="00EF213C">
              <w:rPr>
                <w:sz w:val="20"/>
              </w:rPr>
              <w:t>Eunsung Park</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8B31ACE" w14:textId="77777777" w:rsidR="00EF213C" w:rsidRPr="00EF213C" w:rsidRDefault="00EF213C" w:rsidP="00A04A56">
            <w:pPr>
              <w:rPr>
                <w:sz w:val="20"/>
              </w:rPr>
            </w:pPr>
            <w:r w:rsidRPr="00EF213C">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6A182368" w14:textId="77777777" w:rsidR="00EF213C" w:rsidRPr="00EF213C" w:rsidRDefault="00EF213C" w:rsidP="00A04A56">
            <w:pPr>
              <w:rPr>
                <w:sz w:val="20"/>
              </w:rPr>
            </w:pPr>
            <w:r w:rsidRPr="00EF213C">
              <w:rPr>
                <w:sz w:val="20"/>
              </w:rPr>
              <w:t>155.55</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B132D11" w14:textId="77777777" w:rsidR="00EF213C" w:rsidRPr="00EF213C" w:rsidRDefault="00EF213C" w:rsidP="00A04A56">
            <w:pPr>
              <w:rPr>
                <w:sz w:val="20"/>
              </w:rPr>
            </w:pPr>
            <w:r w:rsidRPr="00EF213C">
              <w:rPr>
                <w:sz w:val="20"/>
              </w:rPr>
              <w:t>In 5 GHz or 6 GHz band, value 0 is Validate in the UL/DL field only if the PPDU Type And Compression Mode field is set to 3. Include this description.</w:t>
            </w:r>
          </w:p>
        </w:tc>
        <w:tc>
          <w:tcPr>
            <w:tcW w:w="2082" w:type="dxa"/>
            <w:tcBorders>
              <w:top w:val="single" w:sz="4" w:space="0" w:color="auto"/>
              <w:left w:val="nil"/>
              <w:bottom w:val="single" w:sz="4" w:space="0" w:color="auto"/>
              <w:right w:val="single" w:sz="4" w:space="0" w:color="auto"/>
            </w:tcBorders>
            <w:shd w:val="clear" w:color="auto" w:fill="auto"/>
          </w:tcPr>
          <w:p w14:paraId="69B4A84F" w14:textId="77777777" w:rsidR="00EF213C" w:rsidRPr="00EF213C" w:rsidRDefault="00EF213C" w:rsidP="00A04A56">
            <w:pPr>
              <w:rPr>
                <w:sz w:val="20"/>
              </w:rPr>
            </w:pPr>
            <w:r w:rsidRPr="00EF213C">
              <w:rPr>
                <w:sz w:val="20"/>
              </w:rPr>
              <w:t>See the comment.</w:t>
            </w:r>
          </w:p>
        </w:tc>
        <w:tc>
          <w:tcPr>
            <w:tcW w:w="1530" w:type="dxa"/>
            <w:tcBorders>
              <w:top w:val="single" w:sz="4" w:space="0" w:color="auto"/>
              <w:left w:val="nil"/>
              <w:bottom w:val="single" w:sz="4" w:space="0" w:color="auto"/>
              <w:right w:val="single" w:sz="4" w:space="0" w:color="auto"/>
            </w:tcBorders>
            <w:shd w:val="clear" w:color="auto" w:fill="auto"/>
          </w:tcPr>
          <w:p w14:paraId="0716B78E" w14:textId="77777777" w:rsidR="00EF213C" w:rsidRDefault="00B114D5" w:rsidP="00A04A56">
            <w:pPr>
              <w:rPr>
                <w:sz w:val="20"/>
              </w:rPr>
            </w:pPr>
            <w:r>
              <w:rPr>
                <w:sz w:val="20"/>
              </w:rPr>
              <w:t>Rejected.</w:t>
            </w:r>
          </w:p>
          <w:p w14:paraId="52A9D54F" w14:textId="2BB58E1B" w:rsidR="007A09AB" w:rsidRPr="00EF213C" w:rsidRDefault="007A09AB" w:rsidP="00A04A56">
            <w:pPr>
              <w:rPr>
                <w:sz w:val="20"/>
              </w:rPr>
            </w:pPr>
            <w:r>
              <w:rPr>
                <w:sz w:val="20"/>
              </w:rPr>
              <w:t>The U-SIG field structure of a UHR ELR PPDU (i.e., entire Table 38-21 in D0.1</w:t>
            </w:r>
            <w:r w:rsidR="00081278">
              <w:rPr>
                <w:sz w:val="20"/>
              </w:rPr>
              <w:t>, or Table 38-22 in D0.2</w:t>
            </w:r>
            <w:r>
              <w:rPr>
                <w:sz w:val="20"/>
              </w:rPr>
              <w:t>) depends on the PPDU Type And Compression Mode field being set to 3. No need to add this condition in each field description.</w:t>
            </w:r>
          </w:p>
        </w:tc>
      </w:tr>
      <w:tr w:rsidR="00EF213C" w14:paraId="29B016B1" w14:textId="77777777" w:rsidTr="00EF213C">
        <w:trPr>
          <w:trHeight w:val="1296"/>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E9293D" w14:textId="77777777" w:rsidR="00EF213C" w:rsidRPr="00EF213C" w:rsidRDefault="00EF213C" w:rsidP="00A04A56">
            <w:pPr>
              <w:rPr>
                <w:sz w:val="20"/>
              </w:rPr>
            </w:pPr>
            <w:r w:rsidRPr="00EF213C">
              <w:rPr>
                <w:sz w:val="20"/>
              </w:rPr>
              <w:t>3506</w:t>
            </w:r>
          </w:p>
        </w:tc>
        <w:tc>
          <w:tcPr>
            <w:tcW w:w="1350" w:type="dxa"/>
            <w:tcBorders>
              <w:top w:val="single" w:sz="4" w:space="0" w:color="auto"/>
              <w:left w:val="single" w:sz="4" w:space="0" w:color="auto"/>
              <w:bottom w:val="single" w:sz="4" w:space="0" w:color="auto"/>
              <w:right w:val="single" w:sz="4" w:space="0" w:color="auto"/>
            </w:tcBorders>
          </w:tcPr>
          <w:p w14:paraId="0FDFF429" w14:textId="77777777" w:rsidR="00EF213C" w:rsidRPr="00EF213C" w:rsidRDefault="00EF213C" w:rsidP="00A04A56">
            <w:pPr>
              <w:rPr>
                <w:sz w:val="20"/>
              </w:rPr>
            </w:pPr>
            <w:proofErr w:type="spellStart"/>
            <w:r w:rsidRPr="00EF213C">
              <w:rPr>
                <w:sz w:val="20"/>
              </w:rPr>
              <w:t>ron</w:t>
            </w:r>
            <w:proofErr w:type="spellEnd"/>
            <w:r w:rsidRPr="00EF213C">
              <w:rPr>
                <w:sz w:val="20"/>
              </w:rPr>
              <w:t xml:space="preserve"> </w:t>
            </w:r>
            <w:proofErr w:type="spellStart"/>
            <w:r w:rsidRPr="00EF213C">
              <w:rPr>
                <w:sz w:val="20"/>
              </w:rPr>
              <w:t>porat</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A68B0F" w14:textId="77777777" w:rsidR="00EF213C" w:rsidRPr="00EF213C" w:rsidRDefault="00EF213C" w:rsidP="00A04A56">
            <w:pPr>
              <w:rPr>
                <w:sz w:val="20"/>
              </w:rPr>
            </w:pPr>
            <w:r w:rsidRPr="00EF213C">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193180D7" w14:textId="77777777" w:rsidR="00EF213C" w:rsidRPr="00EF213C" w:rsidRDefault="00EF213C" w:rsidP="00A04A56">
            <w:pPr>
              <w:rPr>
                <w:sz w:val="20"/>
              </w:rPr>
            </w:pPr>
            <w:r w:rsidRPr="00EF213C">
              <w:rPr>
                <w:sz w:val="20"/>
              </w:rPr>
              <w:t>155.57</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B286909" w14:textId="77777777" w:rsidR="00EF213C" w:rsidRPr="00EF213C" w:rsidRDefault="00EF213C" w:rsidP="00A04A56">
            <w:pPr>
              <w:rPr>
                <w:sz w:val="20"/>
              </w:rPr>
            </w:pPr>
            <w:r w:rsidRPr="00EF213C">
              <w:rPr>
                <w:sz w:val="20"/>
              </w:rPr>
              <w:t>messed up table</w:t>
            </w:r>
          </w:p>
        </w:tc>
        <w:tc>
          <w:tcPr>
            <w:tcW w:w="2082" w:type="dxa"/>
            <w:tcBorders>
              <w:top w:val="single" w:sz="4" w:space="0" w:color="auto"/>
              <w:left w:val="nil"/>
              <w:bottom w:val="single" w:sz="4" w:space="0" w:color="auto"/>
              <w:right w:val="single" w:sz="4" w:space="0" w:color="auto"/>
            </w:tcBorders>
            <w:shd w:val="clear" w:color="auto" w:fill="auto"/>
          </w:tcPr>
          <w:p w14:paraId="78524932" w14:textId="77777777" w:rsidR="00EF213C" w:rsidRPr="00EF213C" w:rsidRDefault="00EF213C" w:rsidP="00A04A56">
            <w:pPr>
              <w:rPr>
                <w:sz w:val="20"/>
              </w:rPr>
            </w:pPr>
            <w:r w:rsidRPr="00EF213C">
              <w:rPr>
                <w:sz w:val="20"/>
              </w:rPr>
              <w:t>Table 38-21 USIG-2 after B13-15 should be CRC and Tail, but the table is apparently wrong</w:t>
            </w:r>
          </w:p>
        </w:tc>
        <w:tc>
          <w:tcPr>
            <w:tcW w:w="1530" w:type="dxa"/>
            <w:tcBorders>
              <w:top w:val="single" w:sz="4" w:space="0" w:color="auto"/>
              <w:left w:val="nil"/>
              <w:bottom w:val="single" w:sz="4" w:space="0" w:color="auto"/>
              <w:right w:val="single" w:sz="4" w:space="0" w:color="auto"/>
            </w:tcBorders>
            <w:shd w:val="clear" w:color="auto" w:fill="auto"/>
          </w:tcPr>
          <w:p w14:paraId="6195FB3C" w14:textId="77777777" w:rsidR="00B114D5" w:rsidRDefault="00EF213C" w:rsidP="00A04A56">
            <w:pPr>
              <w:rPr>
                <w:sz w:val="20"/>
              </w:rPr>
            </w:pPr>
            <w:r w:rsidRPr="00EF213C">
              <w:rPr>
                <w:sz w:val="20"/>
              </w:rPr>
              <w:t>Rejected.</w:t>
            </w:r>
          </w:p>
          <w:p w14:paraId="07CEF595" w14:textId="329D4606" w:rsidR="00EF213C" w:rsidRPr="00EF213C" w:rsidRDefault="00EF213C" w:rsidP="00A04A56">
            <w:pPr>
              <w:rPr>
                <w:sz w:val="20"/>
              </w:rPr>
            </w:pPr>
            <w:r w:rsidRPr="00EF213C">
              <w:rPr>
                <w:sz w:val="20"/>
              </w:rPr>
              <w:t xml:space="preserve">Table 38-21 </w:t>
            </w:r>
            <w:r w:rsidR="000B1E6B">
              <w:rPr>
                <w:sz w:val="20"/>
              </w:rPr>
              <w:t xml:space="preserve">in </w:t>
            </w:r>
            <w:r w:rsidR="000B1E6B">
              <w:rPr>
                <w:sz w:val="20"/>
              </w:rPr>
              <w:t xml:space="preserve">D0.1 </w:t>
            </w:r>
            <w:r w:rsidRPr="00EF213C">
              <w:rPr>
                <w:sz w:val="20"/>
              </w:rPr>
              <w:t xml:space="preserve">is not messed up </w:t>
            </w:r>
            <w:r w:rsidR="003636F5">
              <w:rPr>
                <w:sz w:val="20"/>
              </w:rPr>
              <w:t>as in the comment</w:t>
            </w:r>
            <w:r w:rsidRPr="00EF213C">
              <w:rPr>
                <w:sz w:val="20"/>
              </w:rPr>
              <w:t>.</w:t>
            </w:r>
          </w:p>
        </w:tc>
      </w:tr>
      <w:tr w:rsidR="00EF213C" w14:paraId="576B0819"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3635BAA" w14:textId="77777777" w:rsidR="00EF213C" w:rsidRPr="00EF213C" w:rsidRDefault="00EF213C" w:rsidP="00A04A56">
            <w:pPr>
              <w:rPr>
                <w:sz w:val="20"/>
              </w:rPr>
            </w:pPr>
            <w:r w:rsidRPr="00EF213C">
              <w:rPr>
                <w:rFonts w:eastAsia="Times New Roman"/>
                <w:sz w:val="20"/>
                <w:lang w:val="en-US"/>
              </w:rPr>
              <w:t>7</w:t>
            </w:r>
          </w:p>
        </w:tc>
        <w:tc>
          <w:tcPr>
            <w:tcW w:w="1350" w:type="dxa"/>
            <w:tcBorders>
              <w:top w:val="single" w:sz="4" w:space="0" w:color="auto"/>
              <w:left w:val="single" w:sz="4" w:space="0" w:color="auto"/>
              <w:bottom w:val="single" w:sz="4" w:space="0" w:color="auto"/>
              <w:right w:val="single" w:sz="4" w:space="0" w:color="auto"/>
            </w:tcBorders>
          </w:tcPr>
          <w:p w14:paraId="75C08104" w14:textId="77777777" w:rsidR="00EF213C" w:rsidRPr="00EF213C" w:rsidRDefault="00EF213C" w:rsidP="00A04A56">
            <w:pPr>
              <w:rPr>
                <w:sz w:val="20"/>
              </w:rPr>
            </w:pPr>
            <w:r w:rsidRPr="00EF213C">
              <w:rPr>
                <w:rFonts w:eastAsia="Times New Roman"/>
                <w:sz w:val="20"/>
                <w:lang w:val="en-US"/>
              </w:rPr>
              <w:t>Jialing Li</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2264BF" w14:textId="77777777" w:rsidR="00EF213C" w:rsidRPr="00EF213C" w:rsidRDefault="00EF213C" w:rsidP="00A04A56">
            <w:pPr>
              <w:rPr>
                <w:sz w:val="20"/>
              </w:rPr>
            </w:pPr>
            <w:r w:rsidRPr="00EF213C">
              <w:rPr>
                <w:rFonts w:eastAsia="Times New Roman"/>
                <w:sz w:val="20"/>
                <w:lang w:val="en-US"/>
              </w:rPr>
              <w:t>38.3.15.7.2</w:t>
            </w:r>
          </w:p>
        </w:tc>
        <w:tc>
          <w:tcPr>
            <w:tcW w:w="720" w:type="dxa"/>
            <w:tcBorders>
              <w:top w:val="single" w:sz="4" w:space="0" w:color="auto"/>
              <w:left w:val="nil"/>
              <w:bottom w:val="single" w:sz="4" w:space="0" w:color="auto"/>
              <w:right w:val="single" w:sz="4" w:space="0" w:color="auto"/>
            </w:tcBorders>
            <w:shd w:val="clear" w:color="auto" w:fill="auto"/>
          </w:tcPr>
          <w:p w14:paraId="437FDB9D" w14:textId="77777777" w:rsidR="00EF213C" w:rsidRPr="00EF213C" w:rsidRDefault="00EF213C" w:rsidP="00A04A56">
            <w:pPr>
              <w:rPr>
                <w:sz w:val="20"/>
              </w:rPr>
            </w:pPr>
            <w:r w:rsidRPr="00EF213C">
              <w:rPr>
                <w:rFonts w:eastAsia="Times New Roman"/>
                <w:sz w:val="20"/>
                <w:lang w:val="en-US"/>
              </w:rPr>
              <w:t>156.39</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B18E2FD" w14:textId="77777777" w:rsidR="00EF213C" w:rsidRPr="00EF213C" w:rsidRDefault="00EF213C" w:rsidP="00A04A56">
            <w:pPr>
              <w:rPr>
                <w:sz w:val="20"/>
              </w:rPr>
            </w:pPr>
            <w:r w:rsidRPr="00EF213C">
              <w:rPr>
                <w:rFonts w:eastAsia="Times New Roman"/>
                <w:sz w:val="20"/>
                <w:lang w:val="en-US"/>
              </w:rPr>
              <w:t>Fix "Table 38-A (U-SIG field&lt;XREF&gt; of a UHR MU PPDU)" to properly refer to Table 38-18, i.e., "Table 38-18 (U-SIG field of a UHR MU PPDU)".</w:t>
            </w:r>
          </w:p>
        </w:tc>
        <w:tc>
          <w:tcPr>
            <w:tcW w:w="2082" w:type="dxa"/>
            <w:tcBorders>
              <w:top w:val="single" w:sz="4" w:space="0" w:color="auto"/>
              <w:left w:val="nil"/>
              <w:bottom w:val="single" w:sz="4" w:space="0" w:color="auto"/>
              <w:right w:val="single" w:sz="4" w:space="0" w:color="auto"/>
            </w:tcBorders>
            <w:shd w:val="clear" w:color="auto" w:fill="auto"/>
          </w:tcPr>
          <w:p w14:paraId="24C8CC4B" w14:textId="77777777" w:rsidR="00EF213C" w:rsidRPr="00EF213C" w:rsidRDefault="00EF213C" w:rsidP="00A04A56">
            <w:pPr>
              <w:rPr>
                <w:sz w:val="20"/>
              </w:rPr>
            </w:pPr>
            <w:r w:rsidRPr="00EF213C">
              <w:rPr>
                <w:rFonts w:eastAsia="Times New Roman"/>
                <w:sz w:val="20"/>
                <w:lang w:val="en-US"/>
              </w:rPr>
              <w:t>Refer to the comment.</w:t>
            </w:r>
          </w:p>
        </w:tc>
        <w:tc>
          <w:tcPr>
            <w:tcW w:w="1530" w:type="dxa"/>
            <w:tcBorders>
              <w:top w:val="single" w:sz="4" w:space="0" w:color="auto"/>
              <w:left w:val="nil"/>
              <w:bottom w:val="single" w:sz="4" w:space="0" w:color="auto"/>
              <w:right w:val="single" w:sz="4" w:space="0" w:color="auto"/>
            </w:tcBorders>
            <w:shd w:val="clear" w:color="auto" w:fill="auto"/>
          </w:tcPr>
          <w:p w14:paraId="21DA63C9" w14:textId="77777777" w:rsidR="00EF213C" w:rsidRDefault="00B658D8" w:rsidP="00A04A56">
            <w:pPr>
              <w:rPr>
                <w:rFonts w:eastAsia="Times New Roman"/>
                <w:sz w:val="20"/>
                <w:lang w:val="en-US"/>
              </w:rPr>
            </w:pPr>
            <w:r>
              <w:rPr>
                <w:rFonts w:eastAsia="Times New Roman"/>
                <w:sz w:val="20"/>
                <w:lang w:val="en-US"/>
              </w:rPr>
              <w:t>Revis</w:t>
            </w:r>
            <w:r w:rsidR="00EF213C" w:rsidRPr="00EF213C">
              <w:rPr>
                <w:rFonts w:eastAsia="Times New Roman"/>
                <w:sz w:val="20"/>
                <w:lang w:val="en-US"/>
              </w:rPr>
              <w:t>ed</w:t>
            </w:r>
            <w:r w:rsidR="00B114D5">
              <w:rPr>
                <w:rFonts w:eastAsia="Times New Roman"/>
                <w:sz w:val="20"/>
                <w:lang w:val="en-US"/>
              </w:rPr>
              <w:t>.</w:t>
            </w:r>
          </w:p>
          <w:p w14:paraId="7346295F" w14:textId="1CE50E08" w:rsidR="00B658D8" w:rsidRDefault="00B658D8" w:rsidP="00A04A56">
            <w:pPr>
              <w:rPr>
                <w:rFonts w:eastAsia="Times New Roman"/>
                <w:sz w:val="20"/>
                <w:lang w:val="en-US"/>
              </w:rPr>
            </w:pPr>
            <w:r>
              <w:rPr>
                <w:rFonts w:eastAsia="Times New Roman"/>
                <w:sz w:val="20"/>
                <w:lang w:val="en-US"/>
              </w:rPr>
              <w:t xml:space="preserve">Agree to the </w:t>
            </w:r>
            <w:r w:rsidR="00E7755B">
              <w:rPr>
                <w:rFonts w:eastAsia="Times New Roman"/>
                <w:sz w:val="20"/>
                <w:lang w:val="en-US"/>
              </w:rPr>
              <w:t xml:space="preserve">proposed </w:t>
            </w:r>
            <w:r>
              <w:rPr>
                <w:rFonts w:eastAsia="Times New Roman"/>
                <w:sz w:val="20"/>
                <w:lang w:val="en-US"/>
              </w:rPr>
              <w:t>change</w:t>
            </w:r>
            <w:r w:rsidR="00E7755B">
              <w:rPr>
                <w:rFonts w:eastAsia="Times New Roman"/>
                <w:sz w:val="20"/>
                <w:lang w:val="en-US"/>
              </w:rPr>
              <w:t>, but the table becomes Table 38-</w:t>
            </w:r>
            <w:r w:rsidR="001C7E57">
              <w:rPr>
                <w:rFonts w:eastAsia="Times New Roman"/>
                <w:sz w:val="20"/>
                <w:lang w:val="en-US"/>
              </w:rPr>
              <w:t>19 in D0.2</w:t>
            </w:r>
            <w:r>
              <w:rPr>
                <w:rFonts w:eastAsia="Times New Roman"/>
                <w:sz w:val="20"/>
                <w:lang w:val="en-US"/>
              </w:rPr>
              <w:t>.</w:t>
            </w:r>
          </w:p>
          <w:p w14:paraId="46521E8E" w14:textId="02084EBF" w:rsidR="00F41DCE" w:rsidRPr="00EF213C" w:rsidRDefault="00F41DCE" w:rsidP="00A04A56">
            <w:pPr>
              <w:rPr>
                <w:sz w:val="20"/>
              </w:rPr>
            </w:pPr>
            <w:r w:rsidRPr="001C7E57">
              <w:rPr>
                <w:rFonts w:eastAsia="Times New Roman"/>
                <w:sz w:val="20"/>
                <w:highlight w:val="yellow"/>
                <w:lang w:val="en-US"/>
              </w:rPr>
              <w:t>Instruction to editor:</w:t>
            </w:r>
            <w:r>
              <w:rPr>
                <w:rFonts w:eastAsia="Times New Roman"/>
                <w:sz w:val="20"/>
                <w:lang w:val="en-US"/>
              </w:rPr>
              <w:t xml:space="preserve"> </w:t>
            </w:r>
            <w:r w:rsidR="009B22C3">
              <w:rPr>
                <w:rFonts w:eastAsia="Times New Roman"/>
                <w:sz w:val="20"/>
                <w:lang w:val="en-US"/>
              </w:rPr>
              <w:t>In P166L39 in D0.2, c</w:t>
            </w:r>
            <w:r>
              <w:rPr>
                <w:rFonts w:eastAsia="Times New Roman"/>
                <w:sz w:val="20"/>
                <w:lang w:val="en-US"/>
              </w:rPr>
              <w:t>hange “Table 38-A (U-SIG field&lt;XREF&gt; of a UHR MU PPDU</w:t>
            </w:r>
            <w:r w:rsidR="009B22C3">
              <w:rPr>
                <w:rFonts w:eastAsia="Times New Roman"/>
                <w:sz w:val="20"/>
                <w:lang w:val="en-US"/>
              </w:rPr>
              <w:t>)” to “Table 38-1</w:t>
            </w:r>
            <w:r w:rsidR="001C7E57">
              <w:rPr>
                <w:rFonts w:eastAsia="Times New Roman"/>
                <w:sz w:val="20"/>
                <w:lang w:val="en-US"/>
              </w:rPr>
              <w:t>9</w:t>
            </w:r>
            <w:r w:rsidR="009B22C3">
              <w:rPr>
                <w:rFonts w:eastAsia="Times New Roman"/>
                <w:sz w:val="20"/>
                <w:lang w:val="en-US"/>
              </w:rPr>
              <w:t xml:space="preserve"> (U-SIG field of a UHR MU PPDU)”.</w:t>
            </w:r>
          </w:p>
        </w:tc>
      </w:tr>
    </w:tbl>
    <w:p w14:paraId="28A111DD" w14:textId="77777777" w:rsidR="00032C6F" w:rsidRDefault="00032C6F" w:rsidP="0037792B">
      <w:pPr>
        <w:jc w:val="both"/>
        <w:rPr>
          <w:b/>
          <w:bCs/>
          <w:sz w:val="24"/>
          <w:szCs w:val="24"/>
        </w:rPr>
      </w:pPr>
    </w:p>
    <w:sectPr w:rsidR="00032C6F">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0E1A7" w14:textId="77777777" w:rsidR="00E56BFC" w:rsidRDefault="00E56BFC">
      <w:r>
        <w:separator/>
      </w:r>
    </w:p>
  </w:endnote>
  <w:endnote w:type="continuationSeparator" w:id="0">
    <w:p w14:paraId="40032B5E" w14:textId="77777777" w:rsidR="00E56BFC" w:rsidRDefault="00E56BFC">
      <w:r>
        <w:continuationSeparator/>
      </w:r>
    </w:p>
  </w:endnote>
  <w:endnote w:type="continuationNotice" w:id="1">
    <w:p w14:paraId="20A8DD7B" w14:textId="77777777" w:rsidR="00E56BFC" w:rsidRDefault="00E56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D311D" w14:textId="7860934D" w:rsidR="00D37C99" w:rsidRDefault="00D37C99" w:rsidP="00B777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rsidR="00804F6C">
      <w:rPr>
        <w:lang w:eastAsia="ko-KR"/>
      </w:rPr>
      <w:t>Alice Chen</w:t>
    </w:r>
    <w:r>
      <w:t xml:space="preserve">, Qualcomm </w:t>
    </w:r>
    <w:r w:rsidR="00804F6C">
      <w:t xml:space="preserve">Technologies </w:t>
    </w:r>
    <w:r>
      <w:t>Inc.</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p w14:paraId="7E751875" w14:textId="77777777" w:rsidR="008F31B1" w:rsidRDefault="008F31B1"/>
  <w:p w14:paraId="5AD16847" w14:textId="77777777" w:rsidR="008F31B1" w:rsidRDefault="008F31B1"/>
  <w:p w14:paraId="413BE23D" w14:textId="77777777" w:rsidR="008F31B1" w:rsidRDefault="008F3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88655" w14:textId="77777777" w:rsidR="00E56BFC" w:rsidRDefault="00E56BFC">
      <w:r>
        <w:separator/>
      </w:r>
    </w:p>
  </w:footnote>
  <w:footnote w:type="continuationSeparator" w:id="0">
    <w:p w14:paraId="1E95D94B" w14:textId="77777777" w:rsidR="00E56BFC" w:rsidRDefault="00E56BFC">
      <w:r>
        <w:continuationSeparator/>
      </w:r>
    </w:p>
  </w:footnote>
  <w:footnote w:type="continuationNotice" w:id="1">
    <w:p w14:paraId="0FFA71FB" w14:textId="77777777" w:rsidR="00E56BFC" w:rsidRDefault="00E56B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ECA5" w14:textId="7AF39167" w:rsidR="00D37C99" w:rsidRDefault="0059185D" w:rsidP="00C74CB3">
    <w:pPr>
      <w:pStyle w:val="Header"/>
      <w:pBdr>
        <w:bottom w:val="single" w:sz="6" w:space="3" w:color="auto"/>
      </w:pBdr>
      <w:tabs>
        <w:tab w:val="clear" w:pos="6480"/>
        <w:tab w:val="center" w:pos="4680"/>
        <w:tab w:val="right" w:pos="9360"/>
      </w:tabs>
    </w:pPr>
    <w:r>
      <w:rPr>
        <w:lang w:eastAsia="ko-KR"/>
      </w:rPr>
      <w:t>April</w:t>
    </w:r>
    <w:r w:rsidR="006A45B3">
      <w:rPr>
        <w:lang w:eastAsia="ko-KR"/>
      </w:rPr>
      <w:t xml:space="preserve"> </w:t>
    </w:r>
    <w:r w:rsidR="00D37C99">
      <w:t>20</w:t>
    </w:r>
    <w:r w:rsidR="006A45B3">
      <w:t>2</w:t>
    </w:r>
    <w:r w:rsidR="00EC713D">
      <w:t>5</w:t>
    </w:r>
    <w:r w:rsidR="00D37C99">
      <w:tab/>
    </w:r>
    <w:r w:rsidR="00D37C99">
      <w:tab/>
      <w:t>doc.: IEEE 802.11-</w:t>
    </w:r>
    <w:r w:rsidR="00736165">
      <w:t>2</w:t>
    </w:r>
    <w:r w:rsidR="00EC713D">
      <w:t>5</w:t>
    </w:r>
    <w:r w:rsidR="00D37C99">
      <w:t>/</w:t>
    </w:r>
    <w:r w:rsidR="00120697">
      <w:t>0588</w:t>
    </w:r>
    <w:r w:rsidR="00836869">
      <w:t>r</w:t>
    </w:r>
    <w:r w:rsidR="00EC713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3A44EA2"/>
    <w:lvl w:ilvl="0">
      <w:numFmt w:val="bullet"/>
      <w:lvlText w:val="*"/>
      <w:lvlJc w:val="left"/>
    </w:lvl>
  </w:abstractNum>
  <w:abstractNum w:abstractNumId="1"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832949">
    <w:abstractNumId w:val="5"/>
  </w:num>
  <w:num w:numId="2" w16cid:durableId="581916327">
    <w:abstractNumId w:val="3"/>
  </w:num>
  <w:num w:numId="3" w16cid:durableId="145437864">
    <w:abstractNumId w:val="1"/>
  </w:num>
  <w:num w:numId="4" w16cid:durableId="1582181577">
    <w:abstractNumId w:val="4"/>
  </w:num>
  <w:num w:numId="5" w16cid:durableId="1984920594">
    <w:abstractNumId w:val="2"/>
  </w:num>
  <w:num w:numId="6" w16cid:durableId="154541202">
    <w:abstractNumId w:val="0"/>
    <w:lvlOverride w:ilvl="0">
      <w:lvl w:ilvl="0">
        <w:start w:val="1"/>
        <w:numFmt w:val="bullet"/>
        <w:lvlText w:val="38.3.15.7.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004672996">
    <w:abstractNumId w:val="0"/>
    <w:lvlOverride w:ilvl="0">
      <w:lvl w:ilvl="0">
        <w:start w:val="1"/>
        <w:numFmt w:val="bullet"/>
        <w:lvlText w:val="(38-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8" w16cid:durableId="1017854687">
    <w:abstractNumId w:val="0"/>
    <w:lvlOverride w:ilvl="0">
      <w:lvl w:ilvl="0">
        <w:start w:val="1"/>
        <w:numFmt w:val="bullet"/>
        <w:lvlText w:val="38.3.15.7.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694690696">
    <w:abstractNumId w:val="0"/>
    <w:lvlOverride w:ilvl="0">
      <w:lvl w:ilvl="0">
        <w:start w:val="1"/>
        <w:numFmt w:val="bullet"/>
        <w:lvlText w:val="Table 38-20—"/>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0FEE"/>
    <w:rsid w:val="000016C9"/>
    <w:rsid w:val="00001D18"/>
    <w:rsid w:val="000026FD"/>
    <w:rsid w:val="000029BD"/>
    <w:rsid w:val="000039C4"/>
    <w:rsid w:val="00007109"/>
    <w:rsid w:val="000076F4"/>
    <w:rsid w:val="00011033"/>
    <w:rsid w:val="00011D02"/>
    <w:rsid w:val="00012E25"/>
    <w:rsid w:val="000143A2"/>
    <w:rsid w:val="000144A7"/>
    <w:rsid w:val="00014E36"/>
    <w:rsid w:val="00015958"/>
    <w:rsid w:val="00016260"/>
    <w:rsid w:val="000166D3"/>
    <w:rsid w:val="00017E51"/>
    <w:rsid w:val="00020622"/>
    <w:rsid w:val="00020A50"/>
    <w:rsid w:val="0002143B"/>
    <w:rsid w:val="00022F0C"/>
    <w:rsid w:val="00023A14"/>
    <w:rsid w:val="00025604"/>
    <w:rsid w:val="00025686"/>
    <w:rsid w:val="00025A64"/>
    <w:rsid w:val="00027371"/>
    <w:rsid w:val="000273A1"/>
    <w:rsid w:val="00027A1E"/>
    <w:rsid w:val="00027CD6"/>
    <w:rsid w:val="0003062E"/>
    <w:rsid w:val="00031145"/>
    <w:rsid w:val="0003128C"/>
    <w:rsid w:val="00031E7B"/>
    <w:rsid w:val="00032776"/>
    <w:rsid w:val="00032C6F"/>
    <w:rsid w:val="0003304A"/>
    <w:rsid w:val="00033EA0"/>
    <w:rsid w:val="00034158"/>
    <w:rsid w:val="00035366"/>
    <w:rsid w:val="00036B49"/>
    <w:rsid w:val="00037641"/>
    <w:rsid w:val="00037947"/>
    <w:rsid w:val="00037BE2"/>
    <w:rsid w:val="0004049B"/>
    <w:rsid w:val="0004056D"/>
    <w:rsid w:val="00040B6D"/>
    <w:rsid w:val="00041530"/>
    <w:rsid w:val="00042533"/>
    <w:rsid w:val="0004431E"/>
    <w:rsid w:val="00044D12"/>
    <w:rsid w:val="0004596D"/>
    <w:rsid w:val="000460FA"/>
    <w:rsid w:val="00046EF8"/>
    <w:rsid w:val="000476F1"/>
    <w:rsid w:val="0005035C"/>
    <w:rsid w:val="000533D8"/>
    <w:rsid w:val="0005358F"/>
    <w:rsid w:val="00060EDC"/>
    <w:rsid w:val="000627C8"/>
    <w:rsid w:val="00062A4A"/>
    <w:rsid w:val="00065079"/>
    <w:rsid w:val="00065F38"/>
    <w:rsid w:val="00066195"/>
    <w:rsid w:val="00070343"/>
    <w:rsid w:val="000717BE"/>
    <w:rsid w:val="00074294"/>
    <w:rsid w:val="00076465"/>
    <w:rsid w:val="00076749"/>
    <w:rsid w:val="00077BD4"/>
    <w:rsid w:val="00077C7A"/>
    <w:rsid w:val="00081278"/>
    <w:rsid w:val="000813F5"/>
    <w:rsid w:val="00081BF2"/>
    <w:rsid w:val="00081F27"/>
    <w:rsid w:val="00084D3D"/>
    <w:rsid w:val="0009087D"/>
    <w:rsid w:val="00090F5E"/>
    <w:rsid w:val="00092ACE"/>
    <w:rsid w:val="00092F6B"/>
    <w:rsid w:val="0009356B"/>
    <w:rsid w:val="00093AD8"/>
    <w:rsid w:val="000952B0"/>
    <w:rsid w:val="00097C3B"/>
    <w:rsid w:val="000A09CC"/>
    <w:rsid w:val="000A09CF"/>
    <w:rsid w:val="000A0C05"/>
    <w:rsid w:val="000A1F52"/>
    <w:rsid w:val="000A3105"/>
    <w:rsid w:val="000A33DD"/>
    <w:rsid w:val="000A37F6"/>
    <w:rsid w:val="000A59BF"/>
    <w:rsid w:val="000A73AB"/>
    <w:rsid w:val="000A73FD"/>
    <w:rsid w:val="000B08CA"/>
    <w:rsid w:val="000B1E6B"/>
    <w:rsid w:val="000B2180"/>
    <w:rsid w:val="000B2CDB"/>
    <w:rsid w:val="000B3AD1"/>
    <w:rsid w:val="000B5292"/>
    <w:rsid w:val="000B72A0"/>
    <w:rsid w:val="000B74FE"/>
    <w:rsid w:val="000C0E69"/>
    <w:rsid w:val="000C13F5"/>
    <w:rsid w:val="000C1637"/>
    <w:rsid w:val="000C4D8A"/>
    <w:rsid w:val="000C5543"/>
    <w:rsid w:val="000C5C9E"/>
    <w:rsid w:val="000C5D9A"/>
    <w:rsid w:val="000C60AC"/>
    <w:rsid w:val="000C6CCB"/>
    <w:rsid w:val="000D0015"/>
    <w:rsid w:val="000D1813"/>
    <w:rsid w:val="000D206F"/>
    <w:rsid w:val="000D322B"/>
    <w:rsid w:val="000D3F94"/>
    <w:rsid w:val="000D43F8"/>
    <w:rsid w:val="000E030D"/>
    <w:rsid w:val="000E152B"/>
    <w:rsid w:val="000E1842"/>
    <w:rsid w:val="000E226E"/>
    <w:rsid w:val="000E4005"/>
    <w:rsid w:val="000E4450"/>
    <w:rsid w:val="000E6555"/>
    <w:rsid w:val="000E6874"/>
    <w:rsid w:val="000E74A7"/>
    <w:rsid w:val="000E7883"/>
    <w:rsid w:val="000F0F1E"/>
    <w:rsid w:val="000F11CE"/>
    <w:rsid w:val="000F1690"/>
    <w:rsid w:val="000F17B4"/>
    <w:rsid w:val="000F1E72"/>
    <w:rsid w:val="000F564E"/>
    <w:rsid w:val="000F58CD"/>
    <w:rsid w:val="000F72A7"/>
    <w:rsid w:val="000F7B9A"/>
    <w:rsid w:val="000F7BF7"/>
    <w:rsid w:val="001000D3"/>
    <w:rsid w:val="00100816"/>
    <w:rsid w:val="00101230"/>
    <w:rsid w:val="0010131E"/>
    <w:rsid w:val="00102497"/>
    <w:rsid w:val="0010256F"/>
    <w:rsid w:val="0010372A"/>
    <w:rsid w:val="00103876"/>
    <w:rsid w:val="0010409F"/>
    <w:rsid w:val="0010418E"/>
    <w:rsid w:val="00104A65"/>
    <w:rsid w:val="00104BEB"/>
    <w:rsid w:val="0010501E"/>
    <w:rsid w:val="00107591"/>
    <w:rsid w:val="00107E56"/>
    <w:rsid w:val="00110BFF"/>
    <w:rsid w:val="00113E8E"/>
    <w:rsid w:val="00116D61"/>
    <w:rsid w:val="00120697"/>
    <w:rsid w:val="00120F51"/>
    <w:rsid w:val="00121C88"/>
    <w:rsid w:val="001224E7"/>
    <w:rsid w:val="001243AF"/>
    <w:rsid w:val="001245B3"/>
    <w:rsid w:val="00125187"/>
    <w:rsid w:val="00125529"/>
    <w:rsid w:val="00125962"/>
    <w:rsid w:val="001307DD"/>
    <w:rsid w:val="00131526"/>
    <w:rsid w:val="001327FA"/>
    <w:rsid w:val="00133106"/>
    <w:rsid w:val="00133E7A"/>
    <w:rsid w:val="00133FB8"/>
    <w:rsid w:val="001347EE"/>
    <w:rsid w:val="00134F75"/>
    <w:rsid w:val="00135C70"/>
    <w:rsid w:val="00136081"/>
    <w:rsid w:val="00136DDD"/>
    <w:rsid w:val="001376E0"/>
    <w:rsid w:val="00137FE4"/>
    <w:rsid w:val="0014140D"/>
    <w:rsid w:val="0014222F"/>
    <w:rsid w:val="001426EB"/>
    <w:rsid w:val="00142D1A"/>
    <w:rsid w:val="0014315E"/>
    <w:rsid w:val="00143692"/>
    <w:rsid w:val="00143F36"/>
    <w:rsid w:val="00144196"/>
    <w:rsid w:val="0014633C"/>
    <w:rsid w:val="00147562"/>
    <w:rsid w:val="00147788"/>
    <w:rsid w:val="00151F5F"/>
    <w:rsid w:val="00152933"/>
    <w:rsid w:val="00154EF9"/>
    <w:rsid w:val="00155880"/>
    <w:rsid w:val="001607E0"/>
    <w:rsid w:val="00160F61"/>
    <w:rsid w:val="00161C61"/>
    <w:rsid w:val="00161F24"/>
    <w:rsid w:val="0016250B"/>
    <w:rsid w:val="00164054"/>
    <w:rsid w:val="00164630"/>
    <w:rsid w:val="00165640"/>
    <w:rsid w:val="00165A35"/>
    <w:rsid w:val="00167887"/>
    <w:rsid w:val="0017065E"/>
    <w:rsid w:val="00170BC1"/>
    <w:rsid w:val="00172178"/>
    <w:rsid w:val="00172233"/>
    <w:rsid w:val="001731C3"/>
    <w:rsid w:val="0017359D"/>
    <w:rsid w:val="00175171"/>
    <w:rsid w:val="00175224"/>
    <w:rsid w:val="00180453"/>
    <w:rsid w:val="00180B09"/>
    <w:rsid w:val="00180EE6"/>
    <w:rsid w:val="00181582"/>
    <w:rsid w:val="001832C4"/>
    <w:rsid w:val="00184BF4"/>
    <w:rsid w:val="0018773D"/>
    <w:rsid w:val="00187A66"/>
    <w:rsid w:val="00190018"/>
    <w:rsid w:val="00192BD6"/>
    <w:rsid w:val="00193036"/>
    <w:rsid w:val="00194F71"/>
    <w:rsid w:val="0019545C"/>
    <w:rsid w:val="0019612D"/>
    <w:rsid w:val="00196678"/>
    <w:rsid w:val="00196F58"/>
    <w:rsid w:val="001974B0"/>
    <w:rsid w:val="001A0EF1"/>
    <w:rsid w:val="001A1433"/>
    <w:rsid w:val="001A1473"/>
    <w:rsid w:val="001A488A"/>
    <w:rsid w:val="001A4D55"/>
    <w:rsid w:val="001A550E"/>
    <w:rsid w:val="001A6028"/>
    <w:rsid w:val="001A6541"/>
    <w:rsid w:val="001B0484"/>
    <w:rsid w:val="001B0983"/>
    <w:rsid w:val="001B1ECA"/>
    <w:rsid w:val="001B3210"/>
    <w:rsid w:val="001B3326"/>
    <w:rsid w:val="001B43B9"/>
    <w:rsid w:val="001B6067"/>
    <w:rsid w:val="001B609A"/>
    <w:rsid w:val="001B6598"/>
    <w:rsid w:val="001B748C"/>
    <w:rsid w:val="001B7D54"/>
    <w:rsid w:val="001C10E0"/>
    <w:rsid w:val="001C112D"/>
    <w:rsid w:val="001C3320"/>
    <w:rsid w:val="001C37AB"/>
    <w:rsid w:val="001C3BAE"/>
    <w:rsid w:val="001C61AB"/>
    <w:rsid w:val="001C6661"/>
    <w:rsid w:val="001C732F"/>
    <w:rsid w:val="001C7E57"/>
    <w:rsid w:val="001D0514"/>
    <w:rsid w:val="001D186E"/>
    <w:rsid w:val="001D494A"/>
    <w:rsid w:val="001D5113"/>
    <w:rsid w:val="001D5ACE"/>
    <w:rsid w:val="001D5BBA"/>
    <w:rsid w:val="001D65DF"/>
    <w:rsid w:val="001D723B"/>
    <w:rsid w:val="001D7443"/>
    <w:rsid w:val="001E01B3"/>
    <w:rsid w:val="001E0385"/>
    <w:rsid w:val="001E17D9"/>
    <w:rsid w:val="001E1DFC"/>
    <w:rsid w:val="001E2180"/>
    <w:rsid w:val="001E273F"/>
    <w:rsid w:val="001E2E9F"/>
    <w:rsid w:val="001E2ED5"/>
    <w:rsid w:val="001E4470"/>
    <w:rsid w:val="001E4F48"/>
    <w:rsid w:val="001E634B"/>
    <w:rsid w:val="001E63B3"/>
    <w:rsid w:val="001E79AB"/>
    <w:rsid w:val="001F1276"/>
    <w:rsid w:val="001F12B2"/>
    <w:rsid w:val="001F15F1"/>
    <w:rsid w:val="001F19F9"/>
    <w:rsid w:val="001F1A6C"/>
    <w:rsid w:val="001F20B9"/>
    <w:rsid w:val="001F3283"/>
    <w:rsid w:val="001F3B28"/>
    <w:rsid w:val="001F4347"/>
    <w:rsid w:val="001F4747"/>
    <w:rsid w:val="001F4D4C"/>
    <w:rsid w:val="001F510D"/>
    <w:rsid w:val="001F5E51"/>
    <w:rsid w:val="001F6CE8"/>
    <w:rsid w:val="001F7749"/>
    <w:rsid w:val="0020242D"/>
    <w:rsid w:val="00203446"/>
    <w:rsid w:val="002034E6"/>
    <w:rsid w:val="00203EB4"/>
    <w:rsid w:val="002045F5"/>
    <w:rsid w:val="00204C4E"/>
    <w:rsid w:val="002054D2"/>
    <w:rsid w:val="00205920"/>
    <w:rsid w:val="00206AED"/>
    <w:rsid w:val="002077AD"/>
    <w:rsid w:val="0021066D"/>
    <w:rsid w:val="00210DB0"/>
    <w:rsid w:val="00210F7E"/>
    <w:rsid w:val="002114A1"/>
    <w:rsid w:val="00211809"/>
    <w:rsid w:val="00211D6F"/>
    <w:rsid w:val="00213203"/>
    <w:rsid w:val="00214AD1"/>
    <w:rsid w:val="0021565B"/>
    <w:rsid w:val="00216F91"/>
    <w:rsid w:val="002173B9"/>
    <w:rsid w:val="00220653"/>
    <w:rsid w:val="00221103"/>
    <w:rsid w:val="0022119E"/>
    <w:rsid w:val="002228B9"/>
    <w:rsid w:val="00222FEA"/>
    <w:rsid w:val="00224973"/>
    <w:rsid w:val="0022520C"/>
    <w:rsid w:val="002257DB"/>
    <w:rsid w:val="0022637F"/>
    <w:rsid w:val="00226B1A"/>
    <w:rsid w:val="00227276"/>
    <w:rsid w:val="0022746B"/>
    <w:rsid w:val="00227C79"/>
    <w:rsid w:val="00232500"/>
    <w:rsid w:val="002333E8"/>
    <w:rsid w:val="00234AA9"/>
    <w:rsid w:val="00234D48"/>
    <w:rsid w:val="00235619"/>
    <w:rsid w:val="00236426"/>
    <w:rsid w:val="002445DF"/>
    <w:rsid w:val="00244A96"/>
    <w:rsid w:val="002502A4"/>
    <w:rsid w:val="002511E4"/>
    <w:rsid w:val="00252B51"/>
    <w:rsid w:val="00253244"/>
    <w:rsid w:val="00253479"/>
    <w:rsid w:val="002539F0"/>
    <w:rsid w:val="00253AD6"/>
    <w:rsid w:val="00254EFB"/>
    <w:rsid w:val="00254FFD"/>
    <w:rsid w:val="00255138"/>
    <w:rsid w:val="0025619A"/>
    <w:rsid w:val="002567CF"/>
    <w:rsid w:val="00257F13"/>
    <w:rsid w:val="0026214E"/>
    <w:rsid w:val="0026294B"/>
    <w:rsid w:val="00263211"/>
    <w:rsid w:val="00264906"/>
    <w:rsid w:val="002707C7"/>
    <w:rsid w:val="00271C8D"/>
    <w:rsid w:val="0027230C"/>
    <w:rsid w:val="002728F4"/>
    <w:rsid w:val="00272938"/>
    <w:rsid w:val="00273039"/>
    <w:rsid w:val="002742BE"/>
    <w:rsid w:val="002744EF"/>
    <w:rsid w:val="00276453"/>
    <w:rsid w:val="00277766"/>
    <w:rsid w:val="00281197"/>
    <w:rsid w:val="00281378"/>
    <w:rsid w:val="00281500"/>
    <w:rsid w:val="00281E99"/>
    <w:rsid w:val="00281F7A"/>
    <w:rsid w:val="00282D64"/>
    <w:rsid w:val="00283B2A"/>
    <w:rsid w:val="002849E4"/>
    <w:rsid w:val="00286EE9"/>
    <w:rsid w:val="0029020B"/>
    <w:rsid w:val="00290BD3"/>
    <w:rsid w:val="00291A23"/>
    <w:rsid w:val="00292966"/>
    <w:rsid w:val="00294A86"/>
    <w:rsid w:val="0029517F"/>
    <w:rsid w:val="00295353"/>
    <w:rsid w:val="00296F3D"/>
    <w:rsid w:val="002A1916"/>
    <w:rsid w:val="002A22E4"/>
    <w:rsid w:val="002A3762"/>
    <w:rsid w:val="002A4C96"/>
    <w:rsid w:val="002A56A0"/>
    <w:rsid w:val="002A6592"/>
    <w:rsid w:val="002A69E4"/>
    <w:rsid w:val="002A7314"/>
    <w:rsid w:val="002B1954"/>
    <w:rsid w:val="002B1D04"/>
    <w:rsid w:val="002B29CB"/>
    <w:rsid w:val="002B491C"/>
    <w:rsid w:val="002B6E40"/>
    <w:rsid w:val="002B74C5"/>
    <w:rsid w:val="002B7F7F"/>
    <w:rsid w:val="002C182F"/>
    <w:rsid w:val="002C18A3"/>
    <w:rsid w:val="002C27BC"/>
    <w:rsid w:val="002C3CE9"/>
    <w:rsid w:val="002C4F58"/>
    <w:rsid w:val="002C5D8B"/>
    <w:rsid w:val="002C7ED5"/>
    <w:rsid w:val="002D037E"/>
    <w:rsid w:val="002D16F8"/>
    <w:rsid w:val="002D3F54"/>
    <w:rsid w:val="002D44BE"/>
    <w:rsid w:val="002D58EB"/>
    <w:rsid w:val="002D72A6"/>
    <w:rsid w:val="002E003C"/>
    <w:rsid w:val="002E062D"/>
    <w:rsid w:val="002E0959"/>
    <w:rsid w:val="002E20F4"/>
    <w:rsid w:val="002E4985"/>
    <w:rsid w:val="002E4E43"/>
    <w:rsid w:val="002E5015"/>
    <w:rsid w:val="002E569E"/>
    <w:rsid w:val="002E584E"/>
    <w:rsid w:val="002F0D8B"/>
    <w:rsid w:val="002F1494"/>
    <w:rsid w:val="002F175E"/>
    <w:rsid w:val="002F19AB"/>
    <w:rsid w:val="002F1C8B"/>
    <w:rsid w:val="002F223D"/>
    <w:rsid w:val="002F40BD"/>
    <w:rsid w:val="002F49AC"/>
    <w:rsid w:val="002F4C6F"/>
    <w:rsid w:val="002F6525"/>
    <w:rsid w:val="002F6E90"/>
    <w:rsid w:val="003000F5"/>
    <w:rsid w:val="003009F5"/>
    <w:rsid w:val="003017CF"/>
    <w:rsid w:val="00301EFA"/>
    <w:rsid w:val="003035A2"/>
    <w:rsid w:val="00303A69"/>
    <w:rsid w:val="00303F3D"/>
    <w:rsid w:val="00306F71"/>
    <w:rsid w:val="00307956"/>
    <w:rsid w:val="00307A9D"/>
    <w:rsid w:val="003104CC"/>
    <w:rsid w:val="00310622"/>
    <w:rsid w:val="00311079"/>
    <w:rsid w:val="003112CA"/>
    <w:rsid w:val="003113A8"/>
    <w:rsid w:val="00311AEB"/>
    <w:rsid w:val="00313534"/>
    <w:rsid w:val="003147AB"/>
    <w:rsid w:val="00316687"/>
    <w:rsid w:val="003207F1"/>
    <w:rsid w:val="0032164B"/>
    <w:rsid w:val="003221CC"/>
    <w:rsid w:val="00322473"/>
    <w:rsid w:val="00323FAE"/>
    <w:rsid w:val="003249D3"/>
    <w:rsid w:val="00324A46"/>
    <w:rsid w:val="003251A4"/>
    <w:rsid w:val="0032539C"/>
    <w:rsid w:val="00326FD0"/>
    <w:rsid w:val="00330740"/>
    <w:rsid w:val="0033078C"/>
    <w:rsid w:val="00331126"/>
    <w:rsid w:val="003326BA"/>
    <w:rsid w:val="00332A76"/>
    <w:rsid w:val="00336601"/>
    <w:rsid w:val="00337761"/>
    <w:rsid w:val="00340903"/>
    <w:rsid w:val="00340A4E"/>
    <w:rsid w:val="0034119D"/>
    <w:rsid w:val="00341F8D"/>
    <w:rsid w:val="00342FB4"/>
    <w:rsid w:val="00343179"/>
    <w:rsid w:val="003437AA"/>
    <w:rsid w:val="00352515"/>
    <w:rsid w:val="00353B16"/>
    <w:rsid w:val="003566AA"/>
    <w:rsid w:val="00356D88"/>
    <w:rsid w:val="00360506"/>
    <w:rsid w:val="00361241"/>
    <w:rsid w:val="00361C5E"/>
    <w:rsid w:val="00361E98"/>
    <w:rsid w:val="0036200D"/>
    <w:rsid w:val="003636F5"/>
    <w:rsid w:val="003644DC"/>
    <w:rsid w:val="0036486D"/>
    <w:rsid w:val="00364A1B"/>
    <w:rsid w:val="003666AC"/>
    <w:rsid w:val="00366A89"/>
    <w:rsid w:val="00366BE6"/>
    <w:rsid w:val="00366E73"/>
    <w:rsid w:val="00367BEF"/>
    <w:rsid w:val="0037098E"/>
    <w:rsid w:val="00371FF9"/>
    <w:rsid w:val="003727F1"/>
    <w:rsid w:val="00372C14"/>
    <w:rsid w:val="003735A6"/>
    <w:rsid w:val="003738FC"/>
    <w:rsid w:val="00374675"/>
    <w:rsid w:val="003762F0"/>
    <w:rsid w:val="003765A6"/>
    <w:rsid w:val="00376947"/>
    <w:rsid w:val="0037792B"/>
    <w:rsid w:val="00377B13"/>
    <w:rsid w:val="003830A2"/>
    <w:rsid w:val="00383882"/>
    <w:rsid w:val="00385F55"/>
    <w:rsid w:val="00386C11"/>
    <w:rsid w:val="00386C9D"/>
    <w:rsid w:val="00386E5D"/>
    <w:rsid w:val="00390C3D"/>
    <w:rsid w:val="00390CCB"/>
    <w:rsid w:val="00390D0B"/>
    <w:rsid w:val="0039158A"/>
    <w:rsid w:val="00394E78"/>
    <w:rsid w:val="0039622F"/>
    <w:rsid w:val="003962D0"/>
    <w:rsid w:val="00397419"/>
    <w:rsid w:val="003A1CCD"/>
    <w:rsid w:val="003A1E14"/>
    <w:rsid w:val="003A3862"/>
    <w:rsid w:val="003A49D3"/>
    <w:rsid w:val="003A77D5"/>
    <w:rsid w:val="003A7EF2"/>
    <w:rsid w:val="003B240F"/>
    <w:rsid w:val="003B2A2C"/>
    <w:rsid w:val="003B2B39"/>
    <w:rsid w:val="003B3827"/>
    <w:rsid w:val="003B4350"/>
    <w:rsid w:val="003B58F9"/>
    <w:rsid w:val="003B5ECB"/>
    <w:rsid w:val="003B618C"/>
    <w:rsid w:val="003B6366"/>
    <w:rsid w:val="003B70D7"/>
    <w:rsid w:val="003B7673"/>
    <w:rsid w:val="003B7A49"/>
    <w:rsid w:val="003C1089"/>
    <w:rsid w:val="003C13BC"/>
    <w:rsid w:val="003C171F"/>
    <w:rsid w:val="003C18BD"/>
    <w:rsid w:val="003C2D9D"/>
    <w:rsid w:val="003C4500"/>
    <w:rsid w:val="003C4750"/>
    <w:rsid w:val="003C66DD"/>
    <w:rsid w:val="003D0341"/>
    <w:rsid w:val="003D2005"/>
    <w:rsid w:val="003D21A2"/>
    <w:rsid w:val="003D29C4"/>
    <w:rsid w:val="003D2AEA"/>
    <w:rsid w:val="003D324B"/>
    <w:rsid w:val="003D386E"/>
    <w:rsid w:val="003D3DDF"/>
    <w:rsid w:val="003D5E97"/>
    <w:rsid w:val="003D6FFB"/>
    <w:rsid w:val="003D7046"/>
    <w:rsid w:val="003D7337"/>
    <w:rsid w:val="003E050C"/>
    <w:rsid w:val="003E21D0"/>
    <w:rsid w:val="003E2DD7"/>
    <w:rsid w:val="003E359B"/>
    <w:rsid w:val="003E49A0"/>
    <w:rsid w:val="003E5111"/>
    <w:rsid w:val="003E556B"/>
    <w:rsid w:val="003E5AA3"/>
    <w:rsid w:val="003E677C"/>
    <w:rsid w:val="003F100E"/>
    <w:rsid w:val="003F178A"/>
    <w:rsid w:val="003F29F6"/>
    <w:rsid w:val="003F2EAC"/>
    <w:rsid w:val="003F3BE1"/>
    <w:rsid w:val="003F4AA6"/>
    <w:rsid w:val="003F4E9F"/>
    <w:rsid w:val="003F50B3"/>
    <w:rsid w:val="003F554D"/>
    <w:rsid w:val="003F6CF0"/>
    <w:rsid w:val="0040239D"/>
    <w:rsid w:val="0040262F"/>
    <w:rsid w:val="00402E51"/>
    <w:rsid w:val="00404BEA"/>
    <w:rsid w:val="004057D3"/>
    <w:rsid w:val="00407BE3"/>
    <w:rsid w:val="004101A5"/>
    <w:rsid w:val="004113B6"/>
    <w:rsid w:val="00412FD9"/>
    <w:rsid w:val="00415021"/>
    <w:rsid w:val="0041562B"/>
    <w:rsid w:val="004157D9"/>
    <w:rsid w:val="00415805"/>
    <w:rsid w:val="004178C7"/>
    <w:rsid w:val="00417CB6"/>
    <w:rsid w:val="00420E27"/>
    <w:rsid w:val="00422605"/>
    <w:rsid w:val="00422A88"/>
    <w:rsid w:val="00424659"/>
    <w:rsid w:val="00424B5B"/>
    <w:rsid w:val="0042538F"/>
    <w:rsid w:val="00430452"/>
    <w:rsid w:val="00430F78"/>
    <w:rsid w:val="00433D09"/>
    <w:rsid w:val="004343FC"/>
    <w:rsid w:val="0043584D"/>
    <w:rsid w:val="0043714F"/>
    <w:rsid w:val="0043747D"/>
    <w:rsid w:val="00440F9C"/>
    <w:rsid w:val="0044107A"/>
    <w:rsid w:val="00441AED"/>
    <w:rsid w:val="00442037"/>
    <w:rsid w:val="00442E00"/>
    <w:rsid w:val="004502F0"/>
    <w:rsid w:val="00450F35"/>
    <w:rsid w:val="00451979"/>
    <w:rsid w:val="00452563"/>
    <w:rsid w:val="00452594"/>
    <w:rsid w:val="00452FF7"/>
    <w:rsid w:val="004546E3"/>
    <w:rsid w:val="004551BD"/>
    <w:rsid w:val="00457725"/>
    <w:rsid w:val="00460171"/>
    <w:rsid w:val="0046030C"/>
    <w:rsid w:val="004606EA"/>
    <w:rsid w:val="0046180F"/>
    <w:rsid w:val="00461F55"/>
    <w:rsid w:val="0046227F"/>
    <w:rsid w:val="00463394"/>
    <w:rsid w:val="00464963"/>
    <w:rsid w:val="00466289"/>
    <w:rsid w:val="00466391"/>
    <w:rsid w:val="004670C0"/>
    <w:rsid w:val="0047022C"/>
    <w:rsid w:val="004709E0"/>
    <w:rsid w:val="00471448"/>
    <w:rsid w:val="00471E83"/>
    <w:rsid w:val="004727B1"/>
    <w:rsid w:val="00472CB7"/>
    <w:rsid w:val="00474D53"/>
    <w:rsid w:val="00474D9A"/>
    <w:rsid w:val="00475027"/>
    <w:rsid w:val="00476965"/>
    <w:rsid w:val="0047732A"/>
    <w:rsid w:val="004777DE"/>
    <w:rsid w:val="00480585"/>
    <w:rsid w:val="0048060D"/>
    <w:rsid w:val="00480F77"/>
    <w:rsid w:val="0048359F"/>
    <w:rsid w:val="00485E46"/>
    <w:rsid w:val="00486220"/>
    <w:rsid w:val="00486AA7"/>
    <w:rsid w:val="00486E90"/>
    <w:rsid w:val="004876F0"/>
    <w:rsid w:val="00487F77"/>
    <w:rsid w:val="00493101"/>
    <w:rsid w:val="00494527"/>
    <w:rsid w:val="00494BCE"/>
    <w:rsid w:val="004956A8"/>
    <w:rsid w:val="004957EB"/>
    <w:rsid w:val="00495D02"/>
    <w:rsid w:val="004977AD"/>
    <w:rsid w:val="00497AAA"/>
    <w:rsid w:val="004A06DD"/>
    <w:rsid w:val="004A2FF9"/>
    <w:rsid w:val="004A3873"/>
    <w:rsid w:val="004A4896"/>
    <w:rsid w:val="004B064B"/>
    <w:rsid w:val="004B0AD3"/>
    <w:rsid w:val="004B157A"/>
    <w:rsid w:val="004B45B5"/>
    <w:rsid w:val="004B48CE"/>
    <w:rsid w:val="004B4A43"/>
    <w:rsid w:val="004B53A3"/>
    <w:rsid w:val="004B5AE5"/>
    <w:rsid w:val="004B5BFD"/>
    <w:rsid w:val="004B6745"/>
    <w:rsid w:val="004C10C2"/>
    <w:rsid w:val="004C22A6"/>
    <w:rsid w:val="004C362E"/>
    <w:rsid w:val="004C48DE"/>
    <w:rsid w:val="004C78ED"/>
    <w:rsid w:val="004C7A29"/>
    <w:rsid w:val="004C7A61"/>
    <w:rsid w:val="004C7F8B"/>
    <w:rsid w:val="004D0B5D"/>
    <w:rsid w:val="004D0FE5"/>
    <w:rsid w:val="004D4399"/>
    <w:rsid w:val="004D51D1"/>
    <w:rsid w:val="004D58A9"/>
    <w:rsid w:val="004D6056"/>
    <w:rsid w:val="004D6E72"/>
    <w:rsid w:val="004D71AA"/>
    <w:rsid w:val="004D77FD"/>
    <w:rsid w:val="004D7972"/>
    <w:rsid w:val="004E0C00"/>
    <w:rsid w:val="004E34B8"/>
    <w:rsid w:val="004E37F8"/>
    <w:rsid w:val="004E383A"/>
    <w:rsid w:val="004E41B7"/>
    <w:rsid w:val="004E4303"/>
    <w:rsid w:val="004E53F9"/>
    <w:rsid w:val="004E58F7"/>
    <w:rsid w:val="004E67B1"/>
    <w:rsid w:val="004E6E7D"/>
    <w:rsid w:val="004F0FC1"/>
    <w:rsid w:val="004F16CE"/>
    <w:rsid w:val="004F1B40"/>
    <w:rsid w:val="004F2E51"/>
    <w:rsid w:val="004F2FAB"/>
    <w:rsid w:val="004F3DA6"/>
    <w:rsid w:val="004F5A69"/>
    <w:rsid w:val="004F64A6"/>
    <w:rsid w:val="004F65B7"/>
    <w:rsid w:val="004F6F39"/>
    <w:rsid w:val="004F7C6F"/>
    <w:rsid w:val="00500CAC"/>
    <w:rsid w:val="005017A2"/>
    <w:rsid w:val="00503866"/>
    <w:rsid w:val="0050394D"/>
    <w:rsid w:val="00503A04"/>
    <w:rsid w:val="005045CA"/>
    <w:rsid w:val="00504726"/>
    <w:rsid w:val="00505F12"/>
    <w:rsid w:val="00506839"/>
    <w:rsid w:val="00507B62"/>
    <w:rsid w:val="00511798"/>
    <w:rsid w:val="005121E1"/>
    <w:rsid w:val="005125FC"/>
    <w:rsid w:val="00514058"/>
    <w:rsid w:val="005149CB"/>
    <w:rsid w:val="00514C7A"/>
    <w:rsid w:val="00515958"/>
    <w:rsid w:val="00523189"/>
    <w:rsid w:val="00524000"/>
    <w:rsid w:val="00524C78"/>
    <w:rsid w:val="0052574F"/>
    <w:rsid w:val="00526A53"/>
    <w:rsid w:val="00530234"/>
    <w:rsid w:val="005315E5"/>
    <w:rsid w:val="005318AC"/>
    <w:rsid w:val="00531AE4"/>
    <w:rsid w:val="00532A5F"/>
    <w:rsid w:val="00533785"/>
    <w:rsid w:val="005347A4"/>
    <w:rsid w:val="00534C83"/>
    <w:rsid w:val="00535405"/>
    <w:rsid w:val="00536C8E"/>
    <w:rsid w:val="005400DC"/>
    <w:rsid w:val="0054120B"/>
    <w:rsid w:val="00541314"/>
    <w:rsid w:val="005416BA"/>
    <w:rsid w:val="00541FB8"/>
    <w:rsid w:val="00542008"/>
    <w:rsid w:val="00542B72"/>
    <w:rsid w:val="0054429D"/>
    <w:rsid w:val="00544A71"/>
    <w:rsid w:val="00544E69"/>
    <w:rsid w:val="0054540D"/>
    <w:rsid w:val="00546A50"/>
    <w:rsid w:val="00547906"/>
    <w:rsid w:val="00551FC4"/>
    <w:rsid w:val="00552B2B"/>
    <w:rsid w:val="00555A23"/>
    <w:rsid w:val="00557D06"/>
    <w:rsid w:val="005609C8"/>
    <w:rsid w:val="00562E6D"/>
    <w:rsid w:val="005639D4"/>
    <w:rsid w:val="00563E06"/>
    <w:rsid w:val="0056421E"/>
    <w:rsid w:val="00565DCD"/>
    <w:rsid w:val="005700B7"/>
    <w:rsid w:val="00570461"/>
    <w:rsid w:val="005704B5"/>
    <w:rsid w:val="00570A1C"/>
    <w:rsid w:val="00570BC3"/>
    <w:rsid w:val="00571C43"/>
    <w:rsid w:val="00572238"/>
    <w:rsid w:val="005729A1"/>
    <w:rsid w:val="005747B1"/>
    <w:rsid w:val="00574DC7"/>
    <w:rsid w:val="0057573E"/>
    <w:rsid w:val="00575784"/>
    <w:rsid w:val="005762BB"/>
    <w:rsid w:val="0057785A"/>
    <w:rsid w:val="00577EC8"/>
    <w:rsid w:val="00580557"/>
    <w:rsid w:val="005820C3"/>
    <w:rsid w:val="00582210"/>
    <w:rsid w:val="00583312"/>
    <w:rsid w:val="00583986"/>
    <w:rsid w:val="0058540D"/>
    <w:rsid w:val="00585923"/>
    <w:rsid w:val="00585E22"/>
    <w:rsid w:val="005866B5"/>
    <w:rsid w:val="00586D02"/>
    <w:rsid w:val="005874B0"/>
    <w:rsid w:val="005874BE"/>
    <w:rsid w:val="0058750B"/>
    <w:rsid w:val="00590181"/>
    <w:rsid w:val="0059053A"/>
    <w:rsid w:val="005913EC"/>
    <w:rsid w:val="0059185D"/>
    <w:rsid w:val="00591EA0"/>
    <w:rsid w:val="00593A2E"/>
    <w:rsid w:val="00595232"/>
    <w:rsid w:val="0059556A"/>
    <w:rsid w:val="0059581D"/>
    <w:rsid w:val="00597CB2"/>
    <w:rsid w:val="005A01CD"/>
    <w:rsid w:val="005A2915"/>
    <w:rsid w:val="005A34CC"/>
    <w:rsid w:val="005A3A6D"/>
    <w:rsid w:val="005A4153"/>
    <w:rsid w:val="005A49DD"/>
    <w:rsid w:val="005A56EF"/>
    <w:rsid w:val="005A5A39"/>
    <w:rsid w:val="005A667D"/>
    <w:rsid w:val="005A676C"/>
    <w:rsid w:val="005A79D9"/>
    <w:rsid w:val="005B0800"/>
    <w:rsid w:val="005B478D"/>
    <w:rsid w:val="005B4B66"/>
    <w:rsid w:val="005B4DA5"/>
    <w:rsid w:val="005B4F34"/>
    <w:rsid w:val="005B672C"/>
    <w:rsid w:val="005B7577"/>
    <w:rsid w:val="005B781A"/>
    <w:rsid w:val="005C02CA"/>
    <w:rsid w:val="005C0AAA"/>
    <w:rsid w:val="005C14D4"/>
    <w:rsid w:val="005C28FB"/>
    <w:rsid w:val="005C3021"/>
    <w:rsid w:val="005C61E9"/>
    <w:rsid w:val="005C6ECD"/>
    <w:rsid w:val="005D1B3A"/>
    <w:rsid w:val="005D1CDC"/>
    <w:rsid w:val="005D2FCC"/>
    <w:rsid w:val="005D395C"/>
    <w:rsid w:val="005D41F1"/>
    <w:rsid w:val="005D4369"/>
    <w:rsid w:val="005D51A9"/>
    <w:rsid w:val="005D7445"/>
    <w:rsid w:val="005D7DB1"/>
    <w:rsid w:val="005D7F74"/>
    <w:rsid w:val="005E0852"/>
    <w:rsid w:val="005E12A3"/>
    <w:rsid w:val="005E2C1E"/>
    <w:rsid w:val="005E2D2C"/>
    <w:rsid w:val="005E624D"/>
    <w:rsid w:val="005E62A3"/>
    <w:rsid w:val="005E6DE2"/>
    <w:rsid w:val="005E7400"/>
    <w:rsid w:val="005E7A6E"/>
    <w:rsid w:val="005F0A42"/>
    <w:rsid w:val="005F36FD"/>
    <w:rsid w:val="005F4BD8"/>
    <w:rsid w:val="005F4D3F"/>
    <w:rsid w:val="005F7329"/>
    <w:rsid w:val="005F79D4"/>
    <w:rsid w:val="00600A15"/>
    <w:rsid w:val="006010A5"/>
    <w:rsid w:val="00601583"/>
    <w:rsid w:val="00601A85"/>
    <w:rsid w:val="00602026"/>
    <w:rsid w:val="0060328A"/>
    <w:rsid w:val="0060354A"/>
    <w:rsid w:val="00603F06"/>
    <w:rsid w:val="00607537"/>
    <w:rsid w:val="0060763F"/>
    <w:rsid w:val="00607ED6"/>
    <w:rsid w:val="006101FD"/>
    <w:rsid w:val="00610616"/>
    <w:rsid w:val="00611A02"/>
    <w:rsid w:val="00611D23"/>
    <w:rsid w:val="00612309"/>
    <w:rsid w:val="0061287A"/>
    <w:rsid w:val="0061301A"/>
    <w:rsid w:val="00613069"/>
    <w:rsid w:val="00613182"/>
    <w:rsid w:val="0061449B"/>
    <w:rsid w:val="00615C45"/>
    <w:rsid w:val="0062087C"/>
    <w:rsid w:val="00621872"/>
    <w:rsid w:val="00621B33"/>
    <w:rsid w:val="00623369"/>
    <w:rsid w:val="00623C44"/>
    <w:rsid w:val="0062440B"/>
    <w:rsid w:val="006244EB"/>
    <w:rsid w:val="00626380"/>
    <w:rsid w:val="00627124"/>
    <w:rsid w:val="00635134"/>
    <w:rsid w:val="00637105"/>
    <w:rsid w:val="00637632"/>
    <w:rsid w:val="006414F8"/>
    <w:rsid w:val="006426C6"/>
    <w:rsid w:val="00642B12"/>
    <w:rsid w:val="006438F1"/>
    <w:rsid w:val="00644653"/>
    <w:rsid w:val="00647017"/>
    <w:rsid w:val="006478F2"/>
    <w:rsid w:val="0065029D"/>
    <w:rsid w:val="00650E48"/>
    <w:rsid w:val="00652A5F"/>
    <w:rsid w:val="00654B22"/>
    <w:rsid w:val="00661282"/>
    <w:rsid w:val="006673A5"/>
    <w:rsid w:val="00670DA0"/>
    <w:rsid w:val="00673220"/>
    <w:rsid w:val="00673A8D"/>
    <w:rsid w:val="00673EF4"/>
    <w:rsid w:val="00674F31"/>
    <w:rsid w:val="00675380"/>
    <w:rsid w:val="006759F7"/>
    <w:rsid w:val="00675BC3"/>
    <w:rsid w:val="006762D2"/>
    <w:rsid w:val="006801A4"/>
    <w:rsid w:val="006806D3"/>
    <w:rsid w:val="00683037"/>
    <w:rsid w:val="00683EE3"/>
    <w:rsid w:val="00683F4A"/>
    <w:rsid w:val="00686F44"/>
    <w:rsid w:val="00687217"/>
    <w:rsid w:val="00687446"/>
    <w:rsid w:val="0068787B"/>
    <w:rsid w:val="006906F7"/>
    <w:rsid w:val="00691993"/>
    <w:rsid w:val="00691BFD"/>
    <w:rsid w:val="006948DD"/>
    <w:rsid w:val="00695052"/>
    <w:rsid w:val="006951B5"/>
    <w:rsid w:val="00695CBE"/>
    <w:rsid w:val="006961D3"/>
    <w:rsid w:val="0069713D"/>
    <w:rsid w:val="006A0403"/>
    <w:rsid w:val="006A0C57"/>
    <w:rsid w:val="006A134B"/>
    <w:rsid w:val="006A2FD0"/>
    <w:rsid w:val="006A308A"/>
    <w:rsid w:val="006A37DE"/>
    <w:rsid w:val="006A3D74"/>
    <w:rsid w:val="006A45B3"/>
    <w:rsid w:val="006A5540"/>
    <w:rsid w:val="006A631D"/>
    <w:rsid w:val="006A6686"/>
    <w:rsid w:val="006A7D2E"/>
    <w:rsid w:val="006B0061"/>
    <w:rsid w:val="006B0F03"/>
    <w:rsid w:val="006B0F47"/>
    <w:rsid w:val="006B2EAF"/>
    <w:rsid w:val="006B2EC1"/>
    <w:rsid w:val="006B39E8"/>
    <w:rsid w:val="006B47F5"/>
    <w:rsid w:val="006B597C"/>
    <w:rsid w:val="006B5D24"/>
    <w:rsid w:val="006B7585"/>
    <w:rsid w:val="006C0727"/>
    <w:rsid w:val="006C0895"/>
    <w:rsid w:val="006C193E"/>
    <w:rsid w:val="006C33F7"/>
    <w:rsid w:val="006C3DD7"/>
    <w:rsid w:val="006C4954"/>
    <w:rsid w:val="006C5152"/>
    <w:rsid w:val="006C66D4"/>
    <w:rsid w:val="006C76A9"/>
    <w:rsid w:val="006C7FEB"/>
    <w:rsid w:val="006D11A2"/>
    <w:rsid w:val="006D20BF"/>
    <w:rsid w:val="006D30A5"/>
    <w:rsid w:val="006D31FF"/>
    <w:rsid w:val="006D38B4"/>
    <w:rsid w:val="006D3ACD"/>
    <w:rsid w:val="006D4A44"/>
    <w:rsid w:val="006D631F"/>
    <w:rsid w:val="006E145F"/>
    <w:rsid w:val="006E1883"/>
    <w:rsid w:val="006E1B92"/>
    <w:rsid w:val="006E1E99"/>
    <w:rsid w:val="006E1FCD"/>
    <w:rsid w:val="006E4033"/>
    <w:rsid w:val="006E5CAB"/>
    <w:rsid w:val="006E6652"/>
    <w:rsid w:val="006E6DBA"/>
    <w:rsid w:val="006E6DDF"/>
    <w:rsid w:val="006F04B3"/>
    <w:rsid w:val="006F0B12"/>
    <w:rsid w:val="006F1481"/>
    <w:rsid w:val="006F1717"/>
    <w:rsid w:val="006F354E"/>
    <w:rsid w:val="006F3A80"/>
    <w:rsid w:val="006F4729"/>
    <w:rsid w:val="006F4FD1"/>
    <w:rsid w:val="006F5CF0"/>
    <w:rsid w:val="006F6550"/>
    <w:rsid w:val="006F6C6E"/>
    <w:rsid w:val="006F6D5C"/>
    <w:rsid w:val="006F6F4F"/>
    <w:rsid w:val="006F7770"/>
    <w:rsid w:val="00701D27"/>
    <w:rsid w:val="0070369A"/>
    <w:rsid w:val="0070559E"/>
    <w:rsid w:val="00707262"/>
    <w:rsid w:val="0071075B"/>
    <w:rsid w:val="00710DFE"/>
    <w:rsid w:val="00712CB7"/>
    <w:rsid w:val="00713D4D"/>
    <w:rsid w:val="00714EB7"/>
    <w:rsid w:val="007152CA"/>
    <w:rsid w:val="00715B65"/>
    <w:rsid w:val="007166BC"/>
    <w:rsid w:val="0071693C"/>
    <w:rsid w:val="00716E09"/>
    <w:rsid w:val="0071707E"/>
    <w:rsid w:val="00717A4A"/>
    <w:rsid w:val="00720C11"/>
    <w:rsid w:val="00721F9D"/>
    <w:rsid w:val="00722056"/>
    <w:rsid w:val="00724317"/>
    <w:rsid w:val="00725025"/>
    <w:rsid w:val="0072518D"/>
    <w:rsid w:val="00730745"/>
    <w:rsid w:val="00730877"/>
    <w:rsid w:val="00730C76"/>
    <w:rsid w:val="007310B4"/>
    <w:rsid w:val="007330E9"/>
    <w:rsid w:val="007335D6"/>
    <w:rsid w:val="007360CB"/>
    <w:rsid w:val="00736165"/>
    <w:rsid w:val="00740C5B"/>
    <w:rsid w:val="00740F73"/>
    <w:rsid w:val="0074163A"/>
    <w:rsid w:val="007416FA"/>
    <w:rsid w:val="007418C3"/>
    <w:rsid w:val="00741B2D"/>
    <w:rsid w:val="00741BC1"/>
    <w:rsid w:val="00744A5D"/>
    <w:rsid w:val="00744A87"/>
    <w:rsid w:val="00745172"/>
    <w:rsid w:val="00745605"/>
    <w:rsid w:val="00745717"/>
    <w:rsid w:val="00745E92"/>
    <w:rsid w:val="0074734D"/>
    <w:rsid w:val="007473C6"/>
    <w:rsid w:val="0074761F"/>
    <w:rsid w:val="00752717"/>
    <w:rsid w:val="00752A54"/>
    <w:rsid w:val="00754E0C"/>
    <w:rsid w:val="00756A36"/>
    <w:rsid w:val="00757497"/>
    <w:rsid w:val="00757C66"/>
    <w:rsid w:val="0076138F"/>
    <w:rsid w:val="00761D12"/>
    <w:rsid w:val="00761E4C"/>
    <w:rsid w:val="00762899"/>
    <w:rsid w:val="00762EF4"/>
    <w:rsid w:val="00764049"/>
    <w:rsid w:val="00764CA1"/>
    <w:rsid w:val="00765083"/>
    <w:rsid w:val="007670EB"/>
    <w:rsid w:val="00767B00"/>
    <w:rsid w:val="007704D6"/>
    <w:rsid w:val="00770572"/>
    <w:rsid w:val="007735CF"/>
    <w:rsid w:val="00774981"/>
    <w:rsid w:val="00775723"/>
    <w:rsid w:val="00780BC0"/>
    <w:rsid w:val="00780E8B"/>
    <w:rsid w:val="0078206B"/>
    <w:rsid w:val="00782442"/>
    <w:rsid w:val="0078255D"/>
    <w:rsid w:val="0078264D"/>
    <w:rsid w:val="00783DC4"/>
    <w:rsid w:val="007841A6"/>
    <w:rsid w:val="00784A3A"/>
    <w:rsid w:val="00787320"/>
    <w:rsid w:val="00792BA8"/>
    <w:rsid w:val="0079433E"/>
    <w:rsid w:val="00794C77"/>
    <w:rsid w:val="00795018"/>
    <w:rsid w:val="00795968"/>
    <w:rsid w:val="0079646A"/>
    <w:rsid w:val="00796598"/>
    <w:rsid w:val="007A09AB"/>
    <w:rsid w:val="007A2620"/>
    <w:rsid w:val="007A3ACE"/>
    <w:rsid w:val="007A44CC"/>
    <w:rsid w:val="007A4BE9"/>
    <w:rsid w:val="007A55B2"/>
    <w:rsid w:val="007A561E"/>
    <w:rsid w:val="007A6219"/>
    <w:rsid w:val="007A64B5"/>
    <w:rsid w:val="007A78F0"/>
    <w:rsid w:val="007B09BB"/>
    <w:rsid w:val="007B3F74"/>
    <w:rsid w:val="007B4319"/>
    <w:rsid w:val="007B50C5"/>
    <w:rsid w:val="007B561B"/>
    <w:rsid w:val="007B6576"/>
    <w:rsid w:val="007B6739"/>
    <w:rsid w:val="007B70F4"/>
    <w:rsid w:val="007B75F9"/>
    <w:rsid w:val="007C1292"/>
    <w:rsid w:val="007C214B"/>
    <w:rsid w:val="007C3731"/>
    <w:rsid w:val="007C400F"/>
    <w:rsid w:val="007C40D4"/>
    <w:rsid w:val="007C4B5E"/>
    <w:rsid w:val="007C4D3F"/>
    <w:rsid w:val="007C5953"/>
    <w:rsid w:val="007D019D"/>
    <w:rsid w:val="007D1431"/>
    <w:rsid w:val="007D19DD"/>
    <w:rsid w:val="007D1E86"/>
    <w:rsid w:val="007D2796"/>
    <w:rsid w:val="007D2AB1"/>
    <w:rsid w:val="007D3C70"/>
    <w:rsid w:val="007E0A15"/>
    <w:rsid w:val="007E16FD"/>
    <w:rsid w:val="007E26CE"/>
    <w:rsid w:val="007E2770"/>
    <w:rsid w:val="007E2A20"/>
    <w:rsid w:val="007E2A2B"/>
    <w:rsid w:val="007E2B32"/>
    <w:rsid w:val="007E2BCA"/>
    <w:rsid w:val="007E3F19"/>
    <w:rsid w:val="007E44DE"/>
    <w:rsid w:val="007E5030"/>
    <w:rsid w:val="007E6344"/>
    <w:rsid w:val="007E796C"/>
    <w:rsid w:val="007E7B46"/>
    <w:rsid w:val="007F0210"/>
    <w:rsid w:val="007F0378"/>
    <w:rsid w:val="007F2A5F"/>
    <w:rsid w:val="007F3370"/>
    <w:rsid w:val="007F3D13"/>
    <w:rsid w:val="007F4160"/>
    <w:rsid w:val="007F5EAC"/>
    <w:rsid w:val="007F6200"/>
    <w:rsid w:val="007F6E4C"/>
    <w:rsid w:val="007F71DA"/>
    <w:rsid w:val="007F7D14"/>
    <w:rsid w:val="00800450"/>
    <w:rsid w:val="00800684"/>
    <w:rsid w:val="00800C5D"/>
    <w:rsid w:val="00800E85"/>
    <w:rsid w:val="00801938"/>
    <w:rsid w:val="00801A7B"/>
    <w:rsid w:val="00801F27"/>
    <w:rsid w:val="00802789"/>
    <w:rsid w:val="008027B1"/>
    <w:rsid w:val="008032E2"/>
    <w:rsid w:val="00804F6C"/>
    <w:rsid w:val="00805ABC"/>
    <w:rsid w:val="00806A25"/>
    <w:rsid w:val="008075D7"/>
    <w:rsid w:val="008077FA"/>
    <w:rsid w:val="00807D5B"/>
    <w:rsid w:val="00810990"/>
    <w:rsid w:val="008114A4"/>
    <w:rsid w:val="008124B4"/>
    <w:rsid w:val="00813CBA"/>
    <w:rsid w:val="00814A65"/>
    <w:rsid w:val="00815BDF"/>
    <w:rsid w:val="008160E1"/>
    <w:rsid w:val="00817064"/>
    <w:rsid w:val="0082091D"/>
    <w:rsid w:val="0082149E"/>
    <w:rsid w:val="00822111"/>
    <w:rsid w:val="00822EB5"/>
    <w:rsid w:val="008238B9"/>
    <w:rsid w:val="00825E83"/>
    <w:rsid w:val="0082746E"/>
    <w:rsid w:val="00827770"/>
    <w:rsid w:val="0083276A"/>
    <w:rsid w:val="0083384F"/>
    <w:rsid w:val="00833FFC"/>
    <w:rsid w:val="00836869"/>
    <w:rsid w:val="00836CF2"/>
    <w:rsid w:val="00836F74"/>
    <w:rsid w:val="008373D9"/>
    <w:rsid w:val="00837D76"/>
    <w:rsid w:val="008405AB"/>
    <w:rsid w:val="00842416"/>
    <w:rsid w:val="00843068"/>
    <w:rsid w:val="0084362C"/>
    <w:rsid w:val="00843CC8"/>
    <w:rsid w:val="0084457A"/>
    <w:rsid w:val="00845F46"/>
    <w:rsid w:val="008465EC"/>
    <w:rsid w:val="008469D2"/>
    <w:rsid w:val="008507F0"/>
    <w:rsid w:val="008523AC"/>
    <w:rsid w:val="00853077"/>
    <w:rsid w:val="00853224"/>
    <w:rsid w:val="00853527"/>
    <w:rsid w:val="00853AA1"/>
    <w:rsid w:val="0085409C"/>
    <w:rsid w:val="00854A9A"/>
    <w:rsid w:val="00855AFB"/>
    <w:rsid w:val="00855FD5"/>
    <w:rsid w:val="00861AB1"/>
    <w:rsid w:val="00861EF6"/>
    <w:rsid w:val="0086210A"/>
    <w:rsid w:val="00864B25"/>
    <w:rsid w:val="008665E5"/>
    <w:rsid w:val="00866CF0"/>
    <w:rsid w:val="00867AD4"/>
    <w:rsid w:val="00870746"/>
    <w:rsid w:val="0087117D"/>
    <w:rsid w:val="00871350"/>
    <w:rsid w:val="00871409"/>
    <w:rsid w:val="0087249D"/>
    <w:rsid w:val="00872D5E"/>
    <w:rsid w:val="00873008"/>
    <w:rsid w:val="008739AA"/>
    <w:rsid w:val="0087421E"/>
    <w:rsid w:val="00874CEB"/>
    <w:rsid w:val="00874E2C"/>
    <w:rsid w:val="00875322"/>
    <w:rsid w:val="00877495"/>
    <w:rsid w:val="008813B1"/>
    <w:rsid w:val="00881C4F"/>
    <w:rsid w:val="0088239D"/>
    <w:rsid w:val="008834AC"/>
    <w:rsid w:val="00883A2C"/>
    <w:rsid w:val="00883B5B"/>
    <w:rsid w:val="008842B6"/>
    <w:rsid w:val="0088530A"/>
    <w:rsid w:val="00885621"/>
    <w:rsid w:val="00885CA7"/>
    <w:rsid w:val="008869A3"/>
    <w:rsid w:val="00887C13"/>
    <w:rsid w:val="00891A7E"/>
    <w:rsid w:val="00892355"/>
    <w:rsid w:val="008927F6"/>
    <w:rsid w:val="00892E7F"/>
    <w:rsid w:val="00893018"/>
    <w:rsid w:val="008931AB"/>
    <w:rsid w:val="008938A7"/>
    <w:rsid w:val="008944A2"/>
    <w:rsid w:val="00896CD3"/>
    <w:rsid w:val="00897431"/>
    <w:rsid w:val="008979CB"/>
    <w:rsid w:val="008979D5"/>
    <w:rsid w:val="00897F11"/>
    <w:rsid w:val="008A059D"/>
    <w:rsid w:val="008A07DE"/>
    <w:rsid w:val="008A10ED"/>
    <w:rsid w:val="008A1306"/>
    <w:rsid w:val="008B0396"/>
    <w:rsid w:val="008B063C"/>
    <w:rsid w:val="008B2716"/>
    <w:rsid w:val="008B4E5D"/>
    <w:rsid w:val="008B72BF"/>
    <w:rsid w:val="008B7AA9"/>
    <w:rsid w:val="008B7D0A"/>
    <w:rsid w:val="008C11DF"/>
    <w:rsid w:val="008C1319"/>
    <w:rsid w:val="008C1A1D"/>
    <w:rsid w:val="008C2330"/>
    <w:rsid w:val="008C26C5"/>
    <w:rsid w:val="008C3639"/>
    <w:rsid w:val="008C41C0"/>
    <w:rsid w:val="008C463D"/>
    <w:rsid w:val="008C78BD"/>
    <w:rsid w:val="008D1A16"/>
    <w:rsid w:val="008D2339"/>
    <w:rsid w:val="008D4CD9"/>
    <w:rsid w:val="008D4E72"/>
    <w:rsid w:val="008D5C95"/>
    <w:rsid w:val="008D5ED7"/>
    <w:rsid w:val="008D633F"/>
    <w:rsid w:val="008D668A"/>
    <w:rsid w:val="008D66BE"/>
    <w:rsid w:val="008D7066"/>
    <w:rsid w:val="008D714A"/>
    <w:rsid w:val="008D73F6"/>
    <w:rsid w:val="008E003B"/>
    <w:rsid w:val="008E01E1"/>
    <w:rsid w:val="008E1564"/>
    <w:rsid w:val="008E1766"/>
    <w:rsid w:val="008E200F"/>
    <w:rsid w:val="008E37CF"/>
    <w:rsid w:val="008E3E99"/>
    <w:rsid w:val="008E4E89"/>
    <w:rsid w:val="008E5302"/>
    <w:rsid w:val="008E612C"/>
    <w:rsid w:val="008E65B5"/>
    <w:rsid w:val="008E678F"/>
    <w:rsid w:val="008E6B50"/>
    <w:rsid w:val="008F14D1"/>
    <w:rsid w:val="008F1FC1"/>
    <w:rsid w:val="008F2344"/>
    <w:rsid w:val="008F31B1"/>
    <w:rsid w:val="008F52D5"/>
    <w:rsid w:val="008F68BE"/>
    <w:rsid w:val="00900236"/>
    <w:rsid w:val="00900945"/>
    <w:rsid w:val="00901889"/>
    <w:rsid w:val="00904962"/>
    <w:rsid w:val="00904EF4"/>
    <w:rsid w:val="00905D32"/>
    <w:rsid w:val="009106C8"/>
    <w:rsid w:val="009118B2"/>
    <w:rsid w:val="00911D26"/>
    <w:rsid w:val="00911EE2"/>
    <w:rsid w:val="0091309A"/>
    <w:rsid w:val="00914489"/>
    <w:rsid w:val="00914A8C"/>
    <w:rsid w:val="00916442"/>
    <w:rsid w:val="00917DF0"/>
    <w:rsid w:val="00917E0B"/>
    <w:rsid w:val="0092052D"/>
    <w:rsid w:val="00921125"/>
    <w:rsid w:val="0092143F"/>
    <w:rsid w:val="0092219A"/>
    <w:rsid w:val="009222AB"/>
    <w:rsid w:val="00923BC6"/>
    <w:rsid w:val="009249CA"/>
    <w:rsid w:val="00925A52"/>
    <w:rsid w:val="0092605D"/>
    <w:rsid w:val="00926640"/>
    <w:rsid w:val="00926DB4"/>
    <w:rsid w:val="009274E1"/>
    <w:rsid w:val="00927628"/>
    <w:rsid w:val="00927641"/>
    <w:rsid w:val="00927CEA"/>
    <w:rsid w:val="0093254C"/>
    <w:rsid w:val="009339B5"/>
    <w:rsid w:val="00934638"/>
    <w:rsid w:val="009348C0"/>
    <w:rsid w:val="00936729"/>
    <w:rsid w:val="00936F89"/>
    <w:rsid w:val="00937821"/>
    <w:rsid w:val="0093783A"/>
    <w:rsid w:val="00937FD6"/>
    <w:rsid w:val="00940916"/>
    <w:rsid w:val="0094197F"/>
    <w:rsid w:val="009422CC"/>
    <w:rsid w:val="00944107"/>
    <w:rsid w:val="0094423B"/>
    <w:rsid w:val="00945980"/>
    <w:rsid w:val="0094703D"/>
    <w:rsid w:val="00947AB2"/>
    <w:rsid w:val="009507FF"/>
    <w:rsid w:val="00950C76"/>
    <w:rsid w:val="009519AC"/>
    <w:rsid w:val="00952704"/>
    <w:rsid w:val="009528C3"/>
    <w:rsid w:val="00952EB9"/>
    <w:rsid w:val="00953CA8"/>
    <w:rsid w:val="00956CDE"/>
    <w:rsid w:val="00957953"/>
    <w:rsid w:val="00957A79"/>
    <w:rsid w:val="00957EA1"/>
    <w:rsid w:val="00960F2C"/>
    <w:rsid w:val="009626DA"/>
    <w:rsid w:val="00962C72"/>
    <w:rsid w:val="0096305F"/>
    <w:rsid w:val="009631D5"/>
    <w:rsid w:val="0096361C"/>
    <w:rsid w:val="009637AA"/>
    <w:rsid w:val="00963F98"/>
    <w:rsid w:val="00964C0D"/>
    <w:rsid w:val="00964FAC"/>
    <w:rsid w:val="00965463"/>
    <w:rsid w:val="00965D72"/>
    <w:rsid w:val="009664D2"/>
    <w:rsid w:val="00966E7A"/>
    <w:rsid w:val="0096728E"/>
    <w:rsid w:val="00967EC8"/>
    <w:rsid w:val="009710F0"/>
    <w:rsid w:val="00971D3E"/>
    <w:rsid w:val="00973483"/>
    <w:rsid w:val="00973E59"/>
    <w:rsid w:val="00973E87"/>
    <w:rsid w:val="00973EE3"/>
    <w:rsid w:val="0097505A"/>
    <w:rsid w:val="0098019A"/>
    <w:rsid w:val="0098048D"/>
    <w:rsid w:val="00981262"/>
    <w:rsid w:val="009824FA"/>
    <w:rsid w:val="00983555"/>
    <w:rsid w:val="00983B53"/>
    <w:rsid w:val="00984823"/>
    <w:rsid w:val="00984B62"/>
    <w:rsid w:val="0098701F"/>
    <w:rsid w:val="0099098B"/>
    <w:rsid w:val="00990ABF"/>
    <w:rsid w:val="00991A3C"/>
    <w:rsid w:val="00991B88"/>
    <w:rsid w:val="00992637"/>
    <w:rsid w:val="00992BB1"/>
    <w:rsid w:val="009933C3"/>
    <w:rsid w:val="009934C0"/>
    <w:rsid w:val="00993EF7"/>
    <w:rsid w:val="00994DE0"/>
    <w:rsid w:val="00995955"/>
    <w:rsid w:val="00995A8F"/>
    <w:rsid w:val="009969C8"/>
    <w:rsid w:val="00997788"/>
    <w:rsid w:val="009A04DE"/>
    <w:rsid w:val="009A08AB"/>
    <w:rsid w:val="009A20D9"/>
    <w:rsid w:val="009A2A20"/>
    <w:rsid w:val="009A2C09"/>
    <w:rsid w:val="009A341D"/>
    <w:rsid w:val="009A67A3"/>
    <w:rsid w:val="009A7673"/>
    <w:rsid w:val="009A7FFA"/>
    <w:rsid w:val="009B01EC"/>
    <w:rsid w:val="009B0936"/>
    <w:rsid w:val="009B22C3"/>
    <w:rsid w:val="009B2DC9"/>
    <w:rsid w:val="009B3754"/>
    <w:rsid w:val="009B3854"/>
    <w:rsid w:val="009B4D9B"/>
    <w:rsid w:val="009B792D"/>
    <w:rsid w:val="009C05D2"/>
    <w:rsid w:val="009C0C3A"/>
    <w:rsid w:val="009C1334"/>
    <w:rsid w:val="009C25C1"/>
    <w:rsid w:val="009C28C3"/>
    <w:rsid w:val="009C2D48"/>
    <w:rsid w:val="009C4629"/>
    <w:rsid w:val="009C46C1"/>
    <w:rsid w:val="009C730E"/>
    <w:rsid w:val="009C74BB"/>
    <w:rsid w:val="009C7CDA"/>
    <w:rsid w:val="009D27C4"/>
    <w:rsid w:val="009D364B"/>
    <w:rsid w:val="009D39DC"/>
    <w:rsid w:val="009D3DFA"/>
    <w:rsid w:val="009D473D"/>
    <w:rsid w:val="009D5D11"/>
    <w:rsid w:val="009D6CB2"/>
    <w:rsid w:val="009D76D8"/>
    <w:rsid w:val="009D787D"/>
    <w:rsid w:val="009E1251"/>
    <w:rsid w:val="009E1347"/>
    <w:rsid w:val="009E2227"/>
    <w:rsid w:val="009E226E"/>
    <w:rsid w:val="009E24C5"/>
    <w:rsid w:val="009E3DA2"/>
    <w:rsid w:val="009E4888"/>
    <w:rsid w:val="009E4C4D"/>
    <w:rsid w:val="009E4E3B"/>
    <w:rsid w:val="009E5F06"/>
    <w:rsid w:val="009E738B"/>
    <w:rsid w:val="009E7BE7"/>
    <w:rsid w:val="009F1766"/>
    <w:rsid w:val="009F179C"/>
    <w:rsid w:val="009F2A49"/>
    <w:rsid w:val="009F2FBC"/>
    <w:rsid w:val="009F3B34"/>
    <w:rsid w:val="009F413D"/>
    <w:rsid w:val="009F41F1"/>
    <w:rsid w:val="009F7341"/>
    <w:rsid w:val="009F7C17"/>
    <w:rsid w:val="009F7C54"/>
    <w:rsid w:val="009F7C8F"/>
    <w:rsid w:val="00A031EE"/>
    <w:rsid w:val="00A04547"/>
    <w:rsid w:val="00A048B5"/>
    <w:rsid w:val="00A06934"/>
    <w:rsid w:val="00A06BC6"/>
    <w:rsid w:val="00A12E59"/>
    <w:rsid w:val="00A1434B"/>
    <w:rsid w:val="00A149CD"/>
    <w:rsid w:val="00A14F5A"/>
    <w:rsid w:val="00A15947"/>
    <w:rsid w:val="00A162A2"/>
    <w:rsid w:val="00A1793C"/>
    <w:rsid w:val="00A20143"/>
    <w:rsid w:val="00A262E6"/>
    <w:rsid w:val="00A26857"/>
    <w:rsid w:val="00A270C7"/>
    <w:rsid w:val="00A27C01"/>
    <w:rsid w:val="00A319F2"/>
    <w:rsid w:val="00A330DC"/>
    <w:rsid w:val="00A341F8"/>
    <w:rsid w:val="00A34D95"/>
    <w:rsid w:val="00A34F2B"/>
    <w:rsid w:val="00A36AB5"/>
    <w:rsid w:val="00A4676B"/>
    <w:rsid w:val="00A47FFC"/>
    <w:rsid w:val="00A501B8"/>
    <w:rsid w:val="00A5112F"/>
    <w:rsid w:val="00A5372E"/>
    <w:rsid w:val="00A554BF"/>
    <w:rsid w:val="00A55B8E"/>
    <w:rsid w:val="00A57E45"/>
    <w:rsid w:val="00A607BE"/>
    <w:rsid w:val="00A60D60"/>
    <w:rsid w:val="00A61A1C"/>
    <w:rsid w:val="00A61CE4"/>
    <w:rsid w:val="00A62406"/>
    <w:rsid w:val="00A62DE6"/>
    <w:rsid w:val="00A63FC1"/>
    <w:rsid w:val="00A64584"/>
    <w:rsid w:val="00A648A7"/>
    <w:rsid w:val="00A64AC2"/>
    <w:rsid w:val="00A665DE"/>
    <w:rsid w:val="00A66CA6"/>
    <w:rsid w:val="00A66E68"/>
    <w:rsid w:val="00A66EAD"/>
    <w:rsid w:val="00A67666"/>
    <w:rsid w:val="00A70AFC"/>
    <w:rsid w:val="00A71079"/>
    <w:rsid w:val="00A74923"/>
    <w:rsid w:val="00A750B9"/>
    <w:rsid w:val="00A76A14"/>
    <w:rsid w:val="00A76D9B"/>
    <w:rsid w:val="00A77DCA"/>
    <w:rsid w:val="00A80630"/>
    <w:rsid w:val="00A809CB"/>
    <w:rsid w:val="00A80A20"/>
    <w:rsid w:val="00A8134F"/>
    <w:rsid w:val="00A81F65"/>
    <w:rsid w:val="00A83FC7"/>
    <w:rsid w:val="00A84A75"/>
    <w:rsid w:val="00A84B73"/>
    <w:rsid w:val="00A860E6"/>
    <w:rsid w:val="00A870B0"/>
    <w:rsid w:val="00A9188A"/>
    <w:rsid w:val="00A927F6"/>
    <w:rsid w:val="00A930DD"/>
    <w:rsid w:val="00A93987"/>
    <w:rsid w:val="00A939F8"/>
    <w:rsid w:val="00A94973"/>
    <w:rsid w:val="00A963F0"/>
    <w:rsid w:val="00A97049"/>
    <w:rsid w:val="00AA0321"/>
    <w:rsid w:val="00AA0B5E"/>
    <w:rsid w:val="00AA0F86"/>
    <w:rsid w:val="00AA11EE"/>
    <w:rsid w:val="00AA1DAE"/>
    <w:rsid w:val="00AA1E06"/>
    <w:rsid w:val="00AA3802"/>
    <w:rsid w:val="00AA3887"/>
    <w:rsid w:val="00AA427C"/>
    <w:rsid w:val="00AA483D"/>
    <w:rsid w:val="00AA5415"/>
    <w:rsid w:val="00AA5521"/>
    <w:rsid w:val="00AA66FD"/>
    <w:rsid w:val="00AA6B1B"/>
    <w:rsid w:val="00AB1A08"/>
    <w:rsid w:val="00AB3E9A"/>
    <w:rsid w:val="00AB42BC"/>
    <w:rsid w:val="00AB4B6A"/>
    <w:rsid w:val="00AB5800"/>
    <w:rsid w:val="00AB5AAF"/>
    <w:rsid w:val="00AB66F0"/>
    <w:rsid w:val="00AB7014"/>
    <w:rsid w:val="00AB7434"/>
    <w:rsid w:val="00AB7CE5"/>
    <w:rsid w:val="00AC01CD"/>
    <w:rsid w:val="00AC0664"/>
    <w:rsid w:val="00AC28A2"/>
    <w:rsid w:val="00AC4486"/>
    <w:rsid w:val="00AD094D"/>
    <w:rsid w:val="00AD170F"/>
    <w:rsid w:val="00AD1CEA"/>
    <w:rsid w:val="00AD3450"/>
    <w:rsid w:val="00AD381D"/>
    <w:rsid w:val="00AD5523"/>
    <w:rsid w:val="00AE01AA"/>
    <w:rsid w:val="00AE08BE"/>
    <w:rsid w:val="00AE17D8"/>
    <w:rsid w:val="00AE5AEB"/>
    <w:rsid w:val="00AE5FC8"/>
    <w:rsid w:val="00AE61B4"/>
    <w:rsid w:val="00AE7B80"/>
    <w:rsid w:val="00AF0878"/>
    <w:rsid w:val="00AF0BF1"/>
    <w:rsid w:val="00AF2C4F"/>
    <w:rsid w:val="00AF325F"/>
    <w:rsid w:val="00AF3A15"/>
    <w:rsid w:val="00AF463F"/>
    <w:rsid w:val="00AF548F"/>
    <w:rsid w:val="00AF6115"/>
    <w:rsid w:val="00AF73F3"/>
    <w:rsid w:val="00B006C5"/>
    <w:rsid w:val="00B02AD4"/>
    <w:rsid w:val="00B03F14"/>
    <w:rsid w:val="00B04D6B"/>
    <w:rsid w:val="00B05281"/>
    <w:rsid w:val="00B05CA9"/>
    <w:rsid w:val="00B0611B"/>
    <w:rsid w:val="00B06485"/>
    <w:rsid w:val="00B06B62"/>
    <w:rsid w:val="00B07F52"/>
    <w:rsid w:val="00B114D5"/>
    <w:rsid w:val="00B116D2"/>
    <w:rsid w:val="00B11C21"/>
    <w:rsid w:val="00B11D83"/>
    <w:rsid w:val="00B12BC8"/>
    <w:rsid w:val="00B138A3"/>
    <w:rsid w:val="00B13C9A"/>
    <w:rsid w:val="00B2329F"/>
    <w:rsid w:val="00B241A5"/>
    <w:rsid w:val="00B24920"/>
    <w:rsid w:val="00B251E5"/>
    <w:rsid w:val="00B25E9E"/>
    <w:rsid w:val="00B25F6B"/>
    <w:rsid w:val="00B26378"/>
    <w:rsid w:val="00B268B1"/>
    <w:rsid w:val="00B26955"/>
    <w:rsid w:val="00B26EDF"/>
    <w:rsid w:val="00B31EB6"/>
    <w:rsid w:val="00B33F6F"/>
    <w:rsid w:val="00B35682"/>
    <w:rsid w:val="00B420A6"/>
    <w:rsid w:val="00B430B3"/>
    <w:rsid w:val="00B430EA"/>
    <w:rsid w:val="00B431C2"/>
    <w:rsid w:val="00B4501F"/>
    <w:rsid w:val="00B46880"/>
    <w:rsid w:val="00B46DFA"/>
    <w:rsid w:val="00B471A2"/>
    <w:rsid w:val="00B50D3C"/>
    <w:rsid w:val="00B5222E"/>
    <w:rsid w:val="00B52478"/>
    <w:rsid w:val="00B5357C"/>
    <w:rsid w:val="00B53C47"/>
    <w:rsid w:val="00B54C31"/>
    <w:rsid w:val="00B56166"/>
    <w:rsid w:val="00B57842"/>
    <w:rsid w:val="00B5786E"/>
    <w:rsid w:val="00B6006D"/>
    <w:rsid w:val="00B612F7"/>
    <w:rsid w:val="00B65688"/>
    <w:rsid w:val="00B657F4"/>
    <w:rsid w:val="00B658D8"/>
    <w:rsid w:val="00B661F1"/>
    <w:rsid w:val="00B66994"/>
    <w:rsid w:val="00B715C4"/>
    <w:rsid w:val="00B72AE8"/>
    <w:rsid w:val="00B73469"/>
    <w:rsid w:val="00B74CEE"/>
    <w:rsid w:val="00B754B4"/>
    <w:rsid w:val="00B755A8"/>
    <w:rsid w:val="00B759AA"/>
    <w:rsid w:val="00B75D99"/>
    <w:rsid w:val="00B774B5"/>
    <w:rsid w:val="00B77760"/>
    <w:rsid w:val="00B779EE"/>
    <w:rsid w:val="00B8022B"/>
    <w:rsid w:val="00B80693"/>
    <w:rsid w:val="00B80996"/>
    <w:rsid w:val="00B82E0B"/>
    <w:rsid w:val="00B842B4"/>
    <w:rsid w:val="00B84C2A"/>
    <w:rsid w:val="00B868CB"/>
    <w:rsid w:val="00B86C47"/>
    <w:rsid w:val="00B8731D"/>
    <w:rsid w:val="00B9058C"/>
    <w:rsid w:val="00B90693"/>
    <w:rsid w:val="00B90C68"/>
    <w:rsid w:val="00B92736"/>
    <w:rsid w:val="00B92A5D"/>
    <w:rsid w:val="00B92CB0"/>
    <w:rsid w:val="00B93E2C"/>
    <w:rsid w:val="00B97A2F"/>
    <w:rsid w:val="00BA0364"/>
    <w:rsid w:val="00BA1BDD"/>
    <w:rsid w:val="00BA4FF2"/>
    <w:rsid w:val="00BB02FE"/>
    <w:rsid w:val="00BB1E0B"/>
    <w:rsid w:val="00BB26D8"/>
    <w:rsid w:val="00BB3C38"/>
    <w:rsid w:val="00BB4046"/>
    <w:rsid w:val="00BB4A92"/>
    <w:rsid w:val="00BB6E3D"/>
    <w:rsid w:val="00BB7D9A"/>
    <w:rsid w:val="00BC0001"/>
    <w:rsid w:val="00BC0A52"/>
    <w:rsid w:val="00BC1C2E"/>
    <w:rsid w:val="00BC23AD"/>
    <w:rsid w:val="00BC23CE"/>
    <w:rsid w:val="00BC3AA7"/>
    <w:rsid w:val="00BC4A89"/>
    <w:rsid w:val="00BC4E1F"/>
    <w:rsid w:val="00BC661C"/>
    <w:rsid w:val="00BC6BCB"/>
    <w:rsid w:val="00BC702D"/>
    <w:rsid w:val="00BD018A"/>
    <w:rsid w:val="00BD05F0"/>
    <w:rsid w:val="00BD070C"/>
    <w:rsid w:val="00BD0A92"/>
    <w:rsid w:val="00BD14F6"/>
    <w:rsid w:val="00BD27D2"/>
    <w:rsid w:val="00BD32E8"/>
    <w:rsid w:val="00BD4619"/>
    <w:rsid w:val="00BD4F2F"/>
    <w:rsid w:val="00BD696F"/>
    <w:rsid w:val="00BD6BC9"/>
    <w:rsid w:val="00BD77C4"/>
    <w:rsid w:val="00BD797D"/>
    <w:rsid w:val="00BE02FB"/>
    <w:rsid w:val="00BE084E"/>
    <w:rsid w:val="00BE208E"/>
    <w:rsid w:val="00BE2C18"/>
    <w:rsid w:val="00BE3455"/>
    <w:rsid w:val="00BE3753"/>
    <w:rsid w:val="00BE45CB"/>
    <w:rsid w:val="00BE5751"/>
    <w:rsid w:val="00BE672E"/>
    <w:rsid w:val="00BE68C2"/>
    <w:rsid w:val="00BE696F"/>
    <w:rsid w:val="00BE74FF"/>
    <w:rsid w:val="00BE7D3C"/>
    <w:rsid w:val="00BF090D"/>
    <w:rsid w:val="00BF3C55"/>
    <w:rsid w:val="00BF463C"/>
    <w:rsid w:val="00BF65D3"/>
    <w:rsid w:val="00BF6BAF"/>
    <w:rsid w:val="00C01710"/>
    <w:rsid w:val="00C01740"/>
    <w:rsid w:val="00C02178"/>
    <w:rsid w:val="00C042FD"/>
    <w:rsid w:val="00C046E4"/>
    <w:rsid w:val="00C05043"/>
    <w:rsid w:val="00C057EB"/>
    <w:rsid w:val="00C06E06"/>
    <w:rsid w:val="00C07608"/>
    <w:rsid w:val="00C07857"/>
    <w:rsid w:val="00C07A29"/>
    <w:rsid w:val="00C07D26"/>
    <w:rsid w:val="00C1444A"/>
    <w:rsid w:val="00C14B06"/>
    <w:rsid w:val="00C16FD9"/>
    <w:rsid w:val="00C20451"/>
    <w:rsid w:val="00C20CB1"/>
    <w:rsid w:val="00C21BD9"/>
    <w:rsid w:val="00C21E19"/>
    <w:rsid w:val="00C223CF"/>
    <w:rsid w:val="00C229C0"/>
    <w:rsid w:val="00C22D97"/>
    <w:rsid w:val="00C244C4"/>
    <w:rsid w:val="00C27323"/>
    <w:rsid w:val="00C30E06"/>
    <w:rsid w:val="00C30F1E"/>
    <w:rsid w:val="00C31C2A"/>
    <w:rsid w:val="00C32884"/>
    <w:rsid w:val="00C333BF"/>
    <w:rsid w:val="00C34A25"/>
    <w:rsid w:val="00C34B49"/>
    <w:rsid w:val="00C3556C"/>
    <w:rsid w:val="00C356B3"/>
    <w:rsid w:val="00C37011"/>
    <w:rsid w:val="00C400B8"/>
    <w:rsid w:val="00C40960"/>
    <w:rsid w:val="00C4260E"/>
    <w:rsid w:val="00C431E0"/>
    <w:rsid w:val="00C4320B"/>
    <w:rsid w:val="00C4515D"/>
    <w:rsid w:val="00C45927"/>
    <w:rsid w:val="00C463EC"/>
    <w:rsid w:val="00C46C65"/>
    <w:rsid w:val="00C47D32"/>
    <w:rsid w:val="00C513FA"/>
    <w:rsid w:val="00C525DC"/>
    <w:rsid w:val="00C52F25"/>
    <w:rsid w:val="00C5433A"/>
    <w:rsid w:val="00C55F15"/>
    <w:rsid w:val="00C569E4"/>
    <w:rsid w:val="00C56B97"/>
    <w:rsid w:val="00C5711F"/>
    <w:rsid w:val="00C57B1A"/>
    <w:rsid w:val="00C57B94"/>
    <w:rsid w:val="00C60320"/>
    <w:rsid w:val="00C6072F"/>
    <w:rsid w:val="00C627F9"/>
    <w:rsid w:val="00C63222"/>
    <w:rsid w:val="00C64097"/>
    <w:rsid w:val="00C67521"/>
    <w:rsid w:val="00C67FDE"/>
    <w:rsid w:val="00C7040B"/>
    <w:rsid w:val="00C70495"/>
    <w:rsid w:val="00C709BE"/>
    <w:rsid w:val="00C70A97"/>
    <w:rsid w:val="00C70B83"/>
    <w:rsid w:val="00C711D1"/>
    <w:rsid w:val="00C71A30"/>
    <w:rsid w:val="00C7374F"/>
    <w:rsid w:val="00C741C2"/>
    <w:rsid w:val="00C74CB3"/>
    <w:rsid w:val="00C760CD"/>
    <w:rsid w:val="00C765E6"/>
    <w:rsid w:val="00C7676B"/>
    <w:rsid w:val="00C76DFE"/>
    <w:rsid w:val="00C80CE6"/>
    <w:rsid w:val="00C810E4"/>
    <w:rsid w:val="00C81CF6"/>
    <w:rsid w:val="00C828ED"/>
    <w:rsid w:val="00C82CBC"/>
    <w:rsid w:val="00C86BB9"/>
    <w:rsid w:val="00C903B2"/>
    <w:rsid w:val="00C9098F"/>
    <w:rsid w:val="00C911C3"/>
    <w:rsid w:val="00C91720"/>
    <w:rsid w:val="00C92BD4"/>
    <w:rsid w:val="00C935F1"/>
    <w:rsid w:val="00C937EF"/>
    <w:rsid w:val="00C945AF"/>
    <w:rsid w:val="00C9474B"/>
    <w:rsid w:val="00C94C72"/>
    <w:rsid w:val="00C9660F"/>
    <w:rsid w:val="00C96D6D"/>
    <w:rsid w:val="00C96FC4"/>
    <w:rsid w:val="00C97B0F"/>
    <w:rsid w:val="00C97FA6"/>
    <w:rsid w:val="00CA09B2"/>
    <w:rsid w:val="00CA1C4F"/>
    <w:rsid w:val="00CA21BC"/>
    <w:rsid w:val="00CA2F15"/>
    <w:rsid w:val="00CA4DC4"/>
    <w:rsid w:val="00CA681B"/>
    <w:rsid w:val="00CA6A2C"/>
    <w:rsid w:val="00CA7EA0"/>
    <w:rsid w:val="00CB00C4"/>
    <w:rsid w:val="00CB0522"/>
    <w:rsid w:val="00CB0597"/>
    <w:rsid w:val="00CB10AD"/>
    <w:rsid w:val="00CB1E4B"/>
    <w:rsid w:val="00CB1FB9"/>
    <w:rsid w:val="00CB2AF9"/>
    <w:rsid w:val="00CB6D5A"/>
    <w:rsid w:val="00CB6F16"/>
    <w:rsid w:val="00CB79D1"/>
    <w:rsid w:val="00CC0B3E"/>
    <w:rsid w:val="00CC14E6"/>
    <w:rsid w:val="00CC22BF"/>
    <w:rsid w:val="00CC3659"/>
    <w:rsid w:val="00CC37CC"/>
    <w:rsid w:val="00CC3806"/>
    <w:rsid w:val="00CC3AD1"/>
    <w:rsid w:val="00CC4146"/>
    <w:rsid w:val="00CC59F7"/>
    <w:rsid w:val="00CC5A5E"/>
    <w:rsid w:val="00CC5B63"/>
    <w:rsid w:val="00CC5B6E"/>
    <w:rsid w:val="00CC6ACC"/>
    <w:rsid w:val="00CD071C"/>
    <w:rsid w:val="00CD2972"/>
    <w:rsid w:val="00CD2FFB"/>
    <w:rsid w:val="00CD3E33"/>
    <w:rsid w:val="00CD430E"/>
    <w:rsid w:val="00CD43FE"/>
    <w:rsid w:val="00CD4EB6"/>
    <w:rsid w:val="00CD7754"/>
    <w:rsid w:val="00CD7970"/>
    <w:rsid w:val="00CE1550"/>
    <w:rsid w:val="00CE25D0"/>
    <w:rsid w:val="00CE36CA"/>
    <w:rsid w:val="00CE3B68"/>
    <w:rsid w:val="00CE5487"/>
    <w:rsid w:val="00CE6F44"/>
    <w:rsid w:val="00CE751B"/>
    <w:rsid w:val="00CE79AF"/>
    <w:rsid w:val="00CF2C30"/>
    <w:rsid w:val="00CF2C8A"/>
    <w:rsid w:val="00CF2E04"/>
    <w:rsid w:val="00CF47F7"/>
    <w:rsid w:val="00CF4E9B"/>
    <w:rsid w:val="00CF4F5E"/>
    <w:rsid w:val="00CF518C"/>
    <w:rsid w:val="00CF5CEF"/>
    <w:rsid w:val="00D00450"/>
    <w:rsid w:val="00D01E36"/>
    <w:rsid w:val="00D02369"/>
    <w:rsid w:val="00D0325E"/>
    <w:rsid w:val="00D03538"/>
    <w:rsid w:val="00D03A93"/>
    <w:rsid w:val="00D03ADA"/>
    <w:rsid w:val="00D0503C"/>
    <w:rsid w:val="00D0548B"/>
    <w:rsid w:val="00D05799"/>
    <w:rsid w:val="00D061D6"/>
    <w:rsid w:val="00D06769"/>
    <w:rsid w:val="00D06C25"/>
    <w:rsid w:val="00D0758A"/>
    <w:rsid w:val="00D07C38"/>
    <w:rsid w:val="00D11391"/>
    <w:rsid w:val="00D11EA1"/>
    <w:rsid w:val="00D1423D"/>
    <w:rsid w:val="00D15159"/>
    <w:rsid w:val="00D163E5"/>
    <w:rsid w:val="00D17313"/>
    <w:rsid w:val="00D1736E"/>
    <w:rsid w:val="00D20E28"/>
    <w:rsid w:val="00D21BB2"/>
    <w:rsid w:val="00D228FB"/>
    <w:rsid w:val="00D236F7"/>
    <w:rsid w:val="00D23A18"/>
    <w:rsid w:val="00D2454F"/>
    <w:rsid w:val="00D25628"/>
    <w:rsid w:val="00D31C33"/>
    <w:rsid w:val="00D32F11"/>
    <w:rsid w:val="00D351B5"/>
    <w:rsid w:val="00D373C2"/>
    <w:rsid w:val="00D37C99"/>
    <w:rsid w:val="00D37F81"/>
    <w:rsid w:val="00D37FE9"/>
    <w:rsid w:val="00D413D2"/>
    <w:rsid w:val="00D41C58"/>
    <w:rsid w:val="00D44F57"/>
    <w:rsid w:val="00D4688B"/>
    <w:rsid w:val="00D4718D"/>
    <w:rsid w:val="00D5138A"/>
    <w:rsid w:val="00D514C5"/>
    <w:rsid w:val="00D51E0B"/>
    <w:rsid w:val="00D53D9C"/>
    <w:rsid w:val="00D53E52"/>
    <w:rsid w:val="00D5404F"/>
    <w:rsid w:val="00D5541C"/>
    <w:rsid w:val="00D55829"/>
    <w:rsid w:val="00D60E78"/>
    <w:rsid w:val="00D62572"/>
    <w:rsid w:val="00D62694"/>
    <w:rsid w:val="00D63A55"/>
    <w:rsid w:val="00D63A99"/>
    <w:rsid w:val="00D63BD4"/>
    <w:rsid w:val="00D63F14"/>
    <w:rsid w:val="00D642B6"/>
    <w:rsid w:val="00D64E9D"/>
    <w:rsid w:val="00D6543C"/>
    <w:rsid w:val="00D65483"/>
    <w:rsid w:val="00D65E5B"/>
    <w:rsid w:val="00D662DF"/>
    <w:rsid w:val="00D673D7"/>
    <w:rsid w:val="00D67A98"/>
    <w:rsid w:val="00D67EDF"/>
    <w:rsid w:val="00D70889"/>
    <w:rsid w:val="00D70949"/>
    <w:rsid w:val="00D70A53"/>
    <w:rsid w:val="00D73829"/>
    <w:rsid w:val="00D750DD"/>
    <w:rsid w:val="00D75711"/>
    <w:rsid w:val="00D75DF5"/>
    <w:rsid w:val="00D764B6"/>
    <w:rsid w:val="00D76F7A"/>
    <w:rsid w:val="00D77A95"/>
    <w:rsid w:val="00D81078"/>
    <w:rsid w:val="00D81A36"/>
    <w:rsid w:val="00D81FA4"/>
    <w:rsid w:val="00D82C86"/>
    <w:rsid w:val="00D83789"/>
    <w:rsid w:val="00D83DCF"/>
    <w:rsid w:val="00D8486A"/>
    <w:rsid w:val="00D86840"/>
    <w:rsid w:val="00D86D19"/>
    <w:rsid w:val="00D86EE1"/>
    <w:rsid w:val="00D87430"/>
    <w:rsid w:val="00D9413B"/>
    <w:rsid w:val="00D94844"/>
    <w:rsid w:val="00D94E66"/>
    <w:rsid w:val="00DA0DED"/>
    <w:rsid w:val="00DA1993"/>
    <w:rsid w:val="00DA349D"/>
    <w:rsid w:val="00DA40AE"/>
    <w:rsid w:val="00DA545A"/>
    <w:rsid w:val="00DA6AAA"/>
    <w:rsid w:val="00DA6BB6"/>
    <w:rsid w:val="00DB012E"/>
    <w:rsid w:val="00DB091D"/>
    <w:rsid w:val="00DB1461"/>
    <w:rsid w:val="00DB19B7"/>
    <w:rsid w:val="00DB1DA5"/>
    <w:rsid w:val="00DB231D"/>
    <w:rsid w:val="00DB284A"/>
    <w:rsid w:val="00DB2F47"/>
    <w:rsid w:val="00DB4E07"/>
    <w:rsid w:val="00DB5229"/>
    <w:rsid w:val="00DB5578"/>
    <w:rsid w:val="00DB5A99"/>
    <w:rsid w:val="00DB6D70"/>
    <w:rsid w:val="00DB7930"/>
    <w:rsid w:val="00DC01F0"/>
    <w:rsid w:val="00DC25E3"/>
    <w:rsid w:val="00DC311A"/>
    <w:rsid w:val="00DC32C0"/>
    <w:rsid w:val="00DC4A42"/>
    <w:rsid w:val="00DC528B"/>
    <w:rsid w:val="00DC5916"/>
    <w:rsid w:val="00DC5A7B"/>
    <w:rsid w:val="00DC5FB9"/>
    <w:rsid w:val="00DC63E3"/>
    <w:rsid w:val="00DD0D38"/>
    <w:rsid w:val="00DD3D0C"/>
    <w:rsid w:val="00DD4B10"/>
    <w:rsid w:val="00DD4EA4"/>
    <w:rsid w:val="00DD55CA"/>
    <w:rsid w:val="00DD6971"/>
    <w:rsid w:val="00DD7139"/>
    <w:rsid w:val="00DD7161"/>
    <w:rsid w:val="00DD73FC"/>
    <w:rsid w:val="00DD7D79"/>
    <w:rsid w:val="00DE0445"/>
    <w:rsid w:val="00DE04FC"/>
    <w:rsid w:val="00DE0C2D"/>
    <w:rsid w:val="00DE1955"/>
    <w:rsid w:val="00DE2182"/>
    <w:rsid w:val="00DE38AB"/>
    <w:rsid w:val="00DE5F85"/>
    <w:rsid w:val="00DE739D"/>
    <w:rsid w:val="00DE760B"/>
    <w:rsid w:val="00DE7B04"/>
    <w:rsid w:val="00DE7F45"/>
    <w:rsid w:val="00DF1E29"/>
    <w:rsid w:val="00DF213C"/>
    <w:rsid w:val="00DF359C"/>
    <w:rsid w:val="00DF6326"/>
    <w:rsid w:val="00DF655E"/>
    <w:rsid w:val="00DF71E8"/>
    <w:rsid w:val="00DF71F6"/>
    <w:rsid w:val="00DF7463"/>
    <w:rsid w:val="00DF7E2D"/>
    <w:rsid w:val="00E0203A"/>
    <w:rsid w:val="00E02314"/>
    <w:rsid w:val="00E0323E"/>
    <w:rsid w:val="00E05C2A"/>
    <w:rsid w:val="00E06813"/>
    <w:rsid w:val="00E068BF"/>
    <w:rsid w:val="00E07207"/>
    <w:rsid w:val="00E078B2"/>
    <w:rsid w:val="00E07D61"/>
    <w:rsid w:val="00E10999"/>
    <w:rsid w:val="00E1133F"/>
    <w:rsid w:val="00E1218A"/>
    <w:rsid w:val="00E14418"/>
    <w:rsid w:val="00E158BB"/>
    <w:rsid w:val="00E15E0B"/>
    <w:rsid w:val="00E16E92"/>
    <w:rsid w:val="00E17244"/>
    <w:rsid w:val="00E173A2"/>
    <w:rsid w:val="00E22407"/>
    <w:rsid w:val="00E2433B"/>
    <w:rsid w:val="00E2618C"/>
    <w:rsid w:val="00E26193"/>
    <w:rsid w:val="00E270B0"/>
    <w:rsid w:val="00E30275"/>
    <w:rsid w:val="00E30D58"/>
    <w:rsid w:val="00E31E3A"/>
    <w:rsid w:val="00E32971"/>
    <w:rsid w:val="00E33224"/>
    <w:rsid w:val="00E3346B"/>
    <w:rsid w:val="00E33473"/>
    <w:rsid w:val="00E33594"/>
    <w:rsid w:val="00E33C89"/>
    <w:rsid w:val="00E344FB"/>
    <w:rsid w:val="00E34CD2"/>
    <w:rsid w:val="00E36E20"/>
    <w:rsid w:val="00E36F3B"/>
    <w:rsid w:val="00E37C0C"/>
    <w:rsid w:val="00E4002E"/>
    <w:rsid w:val="00E400BC"/>
    <w:rsid w:val="00E404E3"/>
    <w:rsid w:val="00E4088D"/>
    <w:rsid w:val="00E41380"/>
    <w:rsid w:val="00E4147D"/>
    <w:rsid w:val="00E4262E"/>
    <w:rsid w:val="00E4407D"/>
    <w:rsid w:val="00E45757"/>
    <w:rsid w:val="00E46828"/>
    <w:rsid w:val="00E472D4"/>
    <w:rsid w:val="00E5143A"/>
    <w:rsid w:val="00E52C6A"/>
    <w:rsid w:val="00E53F76"/>
    <w:rsid w:val="00E565EA"/>
    <w:rsid w:val="00E56617"/>
    <w:rsid w:val="00E56B52"/>
    <w:rsid w:val="00E56BDE"/>
    <w:rsid w:val="00E56BFC"/>
    <w:rsid w:val="00E57549"/>
    <w:rsid w:val="00E6024B"/>
    <w:rsid w:val="00E6081B"/>
    <w:rsid w:val="00E608FA"/>
    <w:rsid w:val="00E60BF8"/>
    <w:rsid w:val="00E61001"/>
    <w:rsid w:val="00E62153"/>
    <w:rsid w:val="00E624A6"/>
    <w:rsid w:val="00E62532"/>
    <w:rsid w:val="00E62858"/>
    <w:rsid w:val="00E63E90"/>
    <w:rsid w:val="00E640B7"/>
    <w:rsid w:val="00E64C60"/>
    <w:rsid w:val="00E65138"/>
    <w:rsid w:val="00E66F91"/>
    <w:rsid w:val="00E67001"/>
    <w:rsid w:val="00E67354"/>
    <w:rsid w:val="00E703C4"/>
    <w:rsid w:val="00E711B8"/>
    <w:rsid w:val="00E73A22"/>
    <w:rsid w:val="00E740A2"/>
    <w:rsid w:val="00E7411B"/>
    <w:rsid w:val="00E747CC"/>
    <w:rsid w:val="00E74FA7"/>
    <w:rsid w:val="00E77103"/>
    <w:rsid w:val="00E7755B"/>
    <w:rsid w:val="00E81DE3"/>
    <w:rsid w:val="00E82150"/>
    <w:rsid w:val="00E83E06"/>
    <w:rsid w:val="00E87330"/>
    <w:rsid w:val="00E909C5"/>
    <w:rsid w:val="00E9178D"/>
    <w:rsid w:val="00E91FAC"/>
    <w:rsid w:val="00E92223"/>
    <w:rsid w:val="00E93E00"/>
    <w:rsid w:val="00E93EFF"/>
    <w:rsid w:val="00E94480"/>
    <w:rsid w:val="00E94DD7"/>
    <w:rsid w:val="00E95EDC"/>
    <w:rsid w:val="00E95FF4"/>
    <w:rsid w:val="00EA0ACB"/>
    <w:rsid w:val="00EA18DD"/>
    <w:rsid w:val="00EA1ECA"/>
    <w:rsid w:val="00EA37D1"/>
    <w:rsid w:val="00EA4CE5"/>
    <w:rsid w:val="00EA6CC7"/>
    <w:rsid w:val="00EA72E7"/>
    <w:rsid w:val="00EA7959"/>
    <w:rsid w:val="00EB020D"/>
    <w:rsid w:val="00EB115C"/>
    <w:rsid w:val="00EB1163"/>
    <w:rsid w:val="00EB1C87"/>
    <w:rsid w:val="00EB2AAC"/>
    <w:rsid w:val="00EB3B19"/>
    <w:rsid w:val="00EB3D2C"/>
    <w:rsid w:val="00EB691A"/>
    <w:rsid w:val="00EC0806"/>
    <w:rsid w:val="00EC08A3"/>
    <w:rsid w:val="00EC0D1B"/>
    <w:rsid w:val="00EC1654"/>
    <w:rsid w:val="00EC25D1"/>
    <w:rsid w:val="00EC3CB1"/>
    <w:rsid w:val="00EC5678"/>
    <w:rsid w:val="00EC56D8"/>
    <w:rsid w:val="00EC5BA3"/>
    <w:rsid w:val="00EC713D"/>
    <w:rsid w:val="00ED00BB"/>
    <w:rsid w:val="00ED223D"/>
    <w:rsid w:val="00ED2FC3"/>
    <w:rsid w:val="00ED4ABA"/>
    <w:rsid w:val="00ED5B3A"/>
    <w:rsid w:val="00ED6431"/>
    <w:rsid w:val="00ED6FCE"/>
    <w:rsid w:val="00ED78AE"/>
    <w:rsid w:val="00ED7A3B"/>
    <w:rsid w:val="00EE23E1"/>
    <w:rsid w:val="00EE2487"/>
    <w:rsid w:val="00EE2DB8"/>
    <w:rsid w:val="00EE33B9"/>
    <w:rsid w:val="00EE3A93"/>
    <w:rsid w:val="00EE71D3"/>
    <w:rsid w:val="00EF0544"/>
    <w:rsid w:val="00EF0CA3"/>
    <w:rsid w:val="00EF0D30"/>
    <w:rsid w:val="00EF1728"/>
    <w:rsid w:val="00EF17E9"/>
    <w:rsid w:val="00EF1A6D"/>
    <w:rsid w:val="00EF213C"/>
    <w:rsid w:val="00EF2726"/>
    <w:rsid w:val="00EF3807"/>
    <w:rsid w:val="00EF42BA"/>
    <w:rsid w:val="00EF6391"/>
    <w:rsid w:val="00EF7DB6"/>
    <w:rsid w:val="00F00818"/>
    <w:rsid w:val="00F00F7F"/>
    <w:rsid w:val="00F01211"/>
    <w:rsid w:val="00F01C2C"/>
    <w:rsid w:val="00F01ECC"/>
    <w:rsid w:val="00F04350"/>
    <w:rsid w:val="00F0490B"/>
    <w:rsid w:val="00F04948"/>
    <w:rsid w:val="00F0659F"/>
    <w:rsid w:val="00F06A9E"/>
    <w:rsid w:val="00F06D55"/>
    <w:rsid w:val="00F072AF"/>
    <w:rsid w:val="00F104E9"/>
    <w:rsid w:val="00F10C9C"/>
    <w:rsid w:val="00F1283B"/>
    <w:rsid w:val="00F13BF0"/>
    <w:rsid w:val="00F1585E"/>
    <w:rsid w:val="00F164E8"/>
    <w:rsid w:val="00F16FE8"/>
    <w:rsid w:val="00F206A6"/>
    <w:rsid w:val="00F2142E"/>
    <w:rsid w:val="00F23C5D"/>
    <w:rsid w:val="00F23EB9"/>
    <w:rsid w:val="00F24E18"/>
    <w:rsid w:val="00F259CD"/>
    <w:rsid w:val="00F26BD5"/>
    <w:rsid w:val="00F27379"/>
    <w:rsid w:val="00F2795F"/>
    <w:rsid w:val="00F323FC"/>
    <w:rsid w:val="00F3248A"/>
    <w:rsid w:val="00F32C31"/>
    <w:rsid w:val="00F33644"/>
    <w:rsid w:val="00F3473C"/>
    <w:rsid w:val="00F413E2"/>
    <w:rsid w:val="00F415E3"/>
    <w:rsid w:val="00F41DCE"/>
    <w:rsid w:val="00F428A9"/>
    <w:rsid w:val="00F4341C"/>
    <w:rsid w:val="00F4408B"/>
    <w:rsid w:val="00F4459A"/>
    <w:rsid w:val="00F44FF9"/>
    <w:rsid w:val="00F45AF5"/>
    <w:rsid w:val="00F504EF"/>
    <w:rsid w:val="00F5057D"/>
    <w:rsid w:val="00F511B4"/>
    <w:rsid w:val="00F512F3"/>
    <w:rsid w:val="00F52CD4"/>
    <w:rsid w:val="00F52DF7"/>
    <w:rsid w:val="00F53005"/>
    <w:rsid w:val="00F5382C"/>
    <w:rsid w:val="00F53DAA"/>
    <w:rsid w:val="00F54C47"/>
    <w:rsid w:val="00F55CC0"/>
    <w:rsid w:val="00F56507"/>
    <w:rsid w:val="00F567FF"/>
    <w:rsid w:val="00F56AC0"/>
    <w:rsid w:val="00F56DD2"/>
    <w:rsid w:val="00F57392"/>
    <w:rsid w:val="00F575F3"/>
    <w:rsid w:val="00F60063"/>
    <w:rsid w:val="00F60126"/>
    <w:rsid w:val="00F61242"/>
    <w:rsid w:val="00F622F2"/>
    <w:rsid w:val="00F6266B"/>
    <w:rsid w:val="00F64609"/>
    <w:rsid w:val="00F65CBB"/>
    <w:rsid w:val="00F66A96"/>
    <w:rsid w:val="00F6732F"/>
    <w:rsid w:val="00F67A40"/>
    <w:rsid w:val="00F7217C"/>
    <w:rsid w:val="00F73769"/>
    <w:rsid w:val="00F74332"/>
    <w:rsid w:val="00F74CB7"/>
    <w:rsid w:val="00F76D2B"/>
    <w:rsid w:val="00F80009"/>
    <w:rsid w:val="00F80F13"/>
    <w:rsid w:val="00F821AF"/>
    <w:rsid w:val="00F83A07"/>
    <w:rsid w:val="00F847C3"/>
    <w:rsid w:val="00F85587"/>
    <w:rsid w:val="00F860D7"/>
    <w:rsid w:val="00F864E5"/>
    <w:rsid w:val="00F868BF"/>
    <w:rsid w:val="00F907ED"/>
    <w:rsid w:val="00F91079"/>
    <w:rsid w:val="00F92CFD"/>
    <w:rsid w:val="00F94855"/>
    <w:rsid w:val="00F95632"/>
    <w:rsid w:val="00F958CD"/>
    <w:rsid w:val="00F9625B"/>
    <w:rsid w:val="00F9681D"/>
    <w:rsid w:val="00F96B2B"/>
    <w:rsid w:val="00F9770B"/>
    <w:rsid w:val="00FA0584"/>
    <w:rsid w:val="00FA105D"/>
    <w:rsid w:val="00FA3864"/>
    <w:rsid w:val="00FA4573"/>
    <w:rsid w:val="00FA548F"/>
    <w:rsid w:val="00FA6C2B"/>
    <w:rsid w:val="00FA751A"/>
    <w:rsid w:val="00FA7D2A"/>
    <w:rsid w:val="00FB0CA2"/>
    <w:rsid w:val="00FB2136"/>
    <w:rsid w:val="00FB2CC1"/>
    <w:rsid w:val="00FB3323"/>
    <w:rsid w:val="00FB3CBA"/>
    <w:rsid w:val="00FB4407"/>
    <w:rsid w:val="00FB4540"/>
    <w:rsid w:val="00FB4671"/>
    <w:rsid w:val="00FB5FF5"/>
    <w:rsid w:val="00FB78A5"/>
    <w:rsid w:val="00FC0063"/>
    <w:rsid w:val="00FC02B8"/>
    <w:rsid w:val="00FC1A54"/>
    <w:rsid w:val="00FC21BB"/>
    <w:rsid w:val="00FC4377"/>
    <w:rsid w:val="00FC4CF1"/>
    <w:rsid w:val="00FC4E17"/>
    <w:rsid w:val="00FC5550"/>
    <w:rsid w:val="00FC55CE"/>
    <w:rsid w:val="00FC6835"/>
    <w:rsid w:val="00FC7E3C"/>
    <w:rsid w:val="00FD0ECB"/>
    <w:rsid w:val="00FD254F"/>
    <w:rsid w:val="00FD34AC"/>
    <w:rsid w:val="00FD34BD"/>
    <w:rsid w:val="00FD67D9"/>
    <w:rsid w:val="00FD7C52"/>
    <w:rsid w:val="00FE1EFD"/>
    <w:rsid w:val="00FE45A1"/>
    <w:rsid w:val="00FE4834"/>
    <w:rsid w:val="00FE4EE7"/>
    <w:rsid w:val="00FE5027"/>
    <w:rsid w:val="00FE5142"/>
    <w:rsid w:val="00FE5710"/>
    <w:rsid w:val="00FE670C"/>
    <w:rsid w:val="00FE7085"/>
    <w:rsid w:val="00FE7766"/>
    <w:rsid w:val="00FE7CB3"/>
    <w:rsid w:val="00FF0B62"/>
    <w:rsid w:val="00FF13C0"/>
    <w:rsid w:val="00FF2382"/>
    <w:rsid w:val="00FF3B47"/>
    <w:rsid w:val="00FF3E4F"/>
    <w:rsid w:val="00FF4472"/>
    <w:rsid w:val="00FF5853"/>
    <w:rsid w:val="00FF6659"/>
    <w:rsid w:val="00FF6AE1"/>
    <w:rsid w:val="00FF6BEC"/>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C1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1"/>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 w:type="paragraph" w:styleId="BodyText0">
    <w:name w:val="Body Text"/>
    <w:basedOn w:val="Normal"/>
    <w:link w:val="BodyTextChar"/>
    <w:rsid w:val="00C76DFE"/>
    <w:pPr>
      <w:spacing w:after="120"/>
    </w:pPr>
  </w:style>
  <w:style w:type="character" w:customStyle="1" w:styleId="BodyTextChar">
    <w:name w:val="Body Text Char"/>
    <w:basedOn w:val="DefaultParagraphFont"/>
    <w:link w:val="BodyText0"/>
    <w:rsid w:val="00C76DFE"/>
    <w:rPr>
      <w:sz w:val="22"/>
      <w:lang w:val="en-GB" w:eastAsia="en-US"/>
    </w:rPr>
  </w:style>
  <w:style w:type="paragraph" w:customStyle="1" w:styleId="TableParagraph">
    <w:name w:val="Table Paragraph"/>
    <w:basedOn w:val="Normal"/>
    <w:uiPriority w:val="1"/>
    <w:qFormat/>
    <w:rsid w:val="00BE7D3C"/>
    <w:pPr>
      <w:widowControl w:val="0"/>
      <w:autoSpaceDE w:val="0"/>
      <w:autoSpaceDN w:val="0"/>
      <w:adjustRightInd w:val="0"/>
    </w:pPr>
    <w:rPr>
      <w:rFonts w:eastAsiaTheme="minorEastAsia"/>
      <w:sz w:val="24"/>
      <w:szCs w:val="24"/>
      <w:lang w:val="en-US"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 w:type="character" w:styleId="UnresolvedMention">
    <w:name w:val="Unresolved Mention"/>
    <w:basedOn w:val="DefaultParagraphFont"/>
    <w:uiPriority w:val="99"/>
    <w:semiHidden/>
    <w:unhideWhenUsed/>
    <w:rsid w:val="00031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51404006">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205305">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3870871">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546552-23E6-438A-BF51-876D0DF922AD}">
  <ds:schemaRefs>
    <ds:schemaRef ds:uri="http://schemas.openxmlformats.org/officeDocument/2006/bibliography"/>
  </ds:schemaRefs>
</ds:datastoreItem>
</file>

<file path=customXml/itemProps4.xml><?xml version="1.0" encoding="utf-8"?>
<ds:datastoreItem xmlns:ds="http://schemas.openxmlformats.org/officeDocument/2006/customXml" ds:itemID="{39FBA7A3-4971-41FC-AA4B-0CD8EE42ECF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291</TotalTime>
  <Pages>9</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Some Company</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alicel@qti.qualcomm.com</dc:creator>
  <cp:keywords>Sep 2018</cp:keywords>
  <dc:description/>
  <cp:lastModifiedBy>Alice Chen</cp:lastModifiedBy>
  <cp:revision>213</cp:revision>
  <cp:lastPrinted>2017-12-28T17:14:00Z</cp:lastPrinted>
  <dcterms:created xsi:type="dcterms:W3CDTF">2025-03-21T01:34:00Z</dcterms:created>
  <dcterms:modified xsi:type="dcterms:W3CDTF">2025-04-04T00:26:00Z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