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69C17A27"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w:t>
            </w:r>
            <w:r w:rsidR="000C328C">
              <w:rPr>
                <w:lang w:eastAsia="zh-CN"/>
              </w:rPr>
              <w:t>UHR-SIG</w:t>
            </w:r>
            <w:r w:rsidR="006C0BEC">
              <w:rPr>
                <w:lang w:eastAsia="zh-CN"/>
              </w:rPr>
              <w:t xml:space="preserve"> General</w:t>
            </w:r>
            <w:r w:rsidR="000C328C">
              <w:rPr>
                <w:lang w:eastAsia="zh-CN"/>
              </w:rPr>
              <w:t xml:space="preserve"> and Content Channels</w:t>
            </w:r>
          </w:p>
        </w:tc>
      </w:tr>
      <w:tr w:rsidR="00CA09B2" w:rsidRPr="005064B4" w14:paraId="2FCB201D" w14:textId="77777777" w:rsidTr="003F668B">
        <w:trPr>
          <w:trHeight w:val="359"/>
          <w:jc w:val="center"/>
        </w:trPr>
        <w:tc>
          <w:tcPr>
            <w:tcW w:w="9576" w:type="dxa"/>
            <w:gridSpan w:val="5"/>
            <w:vAlign w:val="center"/>
          </w:tcPr>
          <w:p w14:paraId="545DDBEE" w14:textId="500A89CC"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507EE4">
              <w:rPr>
                <w:b w:val="0"/>
                <w:sz w:val="22"/>
              </w:rPr>
              <w:t>4</w:t>
            </w:r>
            <w:r w:rsidR="0031229E" w:rsidRPr="005064B4">
              <w:rPr>
                <w:b w:val="0"/>
                <w:sz w:val="22"/>
              </w:rPr>
              <w:t>.</w:t>
            </w:r>
            <w:r w:rsidR="00507EE4">
              <w:rPr>
                <w:b w:val="0"/>
                <w:sz w:val="22"/>
                <w:lang w:eastAsia="zh-CN"/>
              </w:rPr>
              <w:t>02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86502A9" w:rsidR="005B36F6" w:rsidRPr="001A38C2" w:rsidRDefault="000C328C" w:rsidP="00F35204">
                            <w:pPr>
                              <w:jc w:val="both"/>
                            </w:pPr>
                            <w:bookmarkStart w:id="8" w:name="OLE_LINK1"/>
                            <w:bookmarkStart w:id="9" w:name="OLE_LINK2"/>
                            <w:r>
                              <w:t>The only comment</w:t>
                            </w:r>
                            <w:r w:rsidR="005B36F6">
                              <w:t xml:space="preserve"> </w:t>
                            </w:r>
                            <w:r w:rsidR="00644ABD">
                              <w:t>for</w:t>
                            </w:r>
                            <w:r w:rsidR="005B36F6">
                              <w:t xml:space="preserve"> subclause </w:t>
                            </w:r>
                            <w:bookmarkStart w:id="10" w:name="OLE_LINK17"/>
                            <w:bookmarkStart w:id="11" w:name="OLE_LINK18"/>
                            <w:bookmarkStart w:id="12" w:name="OLE_LINK19"/>
                            <w:r w:rsidR="00F111BD">
                              <w:t>38.3.</w:t>
                            </w:r>
                            <w:r w:rsidR="00F76A9A">
                              <w:t>15.9</w:t>
                            </w:r>
                            <w:r>
                              <w:t>.1</w:t>
                            </w:r>
                            <w:r w:rsidR="005B36F6" w:rsidRPr="008311BC">
                              <w:t xml:space="preserve"> </w:t>
                            </w:r>
                            <w:r w:rsidR="005B36F6">
                              <w:t>(</w:t>
                            </w:r>
                            <w:r>
                              <w:t>General</w:t>
                            </w:r>
                            <w:r w:rsidR="005B36F6">
                              <w:t xml:space="preserve">) </w:t>
                            </w:r>
                            <w:bookmarkEnd w:id="10"/>
                            <w:bookmarkEnd w:id="11"/>
                            <w:bookmarkEnd w:id="12"/>
                            <w:r w:rsidR="00644ABD">
                              <w:t xml:space="preserve">and 36.3.15.9.2 (UHR-SIG content channels) </w:t>
                            </w:r>
                            <w:r>
                              <w:t>is</w:t>
                            </w:r>
                            <w:r w:rsidR="005B36F6">
                              <w:t xml:space="preserve"> resolved.</w:t>
                            </w:r>
                            <w:r>
                              <w:t xml:space="preserve"> </w:t>
                            </w:r>
                          </w:p>
                          <w:bookmarkEnd w:id="8"/>
                          <w:bookmarkEnd w:id="9"/>
                          <w:p w14:paraId="71199E2F" w14:textId="77777777" w:rsidR="005B36F6" w:rsidRPr="000C328C" w:rsidRDefault="005B36F6" w:rsidP="00F35204">
                            <w:pPr>
                              <w:jc w:val="both"/>
                            </w:pPr>
                          </w:p>
                          <w:p w14:paraId="70948644" w14:textId="259392EC" w:rsidR="00217496" w:rsidRPr="00347B33" w:rsidRDefault="005B36F6" w:rsidP="00F35204">
                            <w:pPr>
                              <w:jc w:val="both"/>
                              <w:rPr>
                                <w:b/>
                                <w:bCs/>
                                <w:color w:val="0070C0"/>
                              </w:rPr>
                            </w:pPr>
                            <w:r w:rsidRPr="00217496">
                              <w:rPr>
                                <w:color w:val="000000" w:themeColor="text1"/>
                              </w:rPr>
                              <w:t>Resolved CID:</w:t>
                            </w:r>
                            <w:r>
                              <w:rPr>
                                <w:color w:val="0070C0"/>
                              </w:rPr>
                              <w:t xml:space="preserve"> </w:t>
                            </w:r>
                            <w:r w:rsidR="00D6698B">
                              <w:rPr>
                                <w:b/>
                                <w:bCs/>
                                <w:color w:val="0070C0"/>
                              </w:rPr>
                              <w:t>16</w:t>
                            </w:r>
                            <w:r w:rsidR="000C328C">
                              <w:rPr>
                                <w:b/>
                                <w:bCs/>
                                <w:color w:val="0070C0"/>
                              </w:rPr>
                              <w:t>35</w:t>
                            </w:r>
                            <w:r w:rsidR="00F111BD" w:rsidRPr="00217496">
                              <w:rPr>
                                <w:b/>
                                <w:bCs/>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86502A9" w:rsidR="005B36F6" w:rsidRPr="001A38C2" w:rsidRDefault="000C328C" w:rsidP="00F35204">
                      <w:pPr>
                        <w:jc w:val="both"/>
                      </w:pPr>
                      <w:bookmarkStart w:id="13" w:name="OLE_LINK1"/>
                      <w:bookmarkStart w:id="14" w:name="OLE_LINK2"/>
                      <w:r>
                        <w:t>The only comment</w:t>
                      </w:r>
                      <w:r w:rsidR="005B36F6">
                        <w:t xml:space="preserve"> </w:t>
                      </w:r>
                      <w:r w:rsidR="00644ABD">
                        <w:t>for</w:t>
                      </w:r>
                      <w:r w:rsidR="005B36F6">
                        <w:t xml:space="preserve"> subclause </w:t>
                      </w:r>
                      <w:bookmarkStart w:id="15" w:name="OLE_LINK17"/>
                      <w:bookmarkStart w:id="16" w:name="OLE_LINK18"/>
                      <w:bookmarkStart w:id="17" w:name="OLE_LINK19"/>
                      <w:r w:rsidR="00F111BD">
                        <w:t>38.3.</w:t>
                      </w:r>
                      <w:r w:rsidR="00F76A9A">
                        <w:t>15.9</w:t>
                      </w:r>
                      <w:r>
                        <w:t>.1</w:t>
                      </w:r>
                      <w:r w:rsidR="005B36F6" w:rsidRPr="008311BC">
                        <w:t xml:space="preserve"> </w:t>
                      </w:r>
                      <w:r w:rsidR="005B36F6">
                        <w:t>(</w:t>
                      </w:r>
                      <w:r>
                        <w:t>General</w:t>
                      </w:r>
                      <w:r w:rsidR="005B36F6">
                        <w:t xml:space="preserve">) </w:t>
                      </w:r>
                      <w:bookmarkEnd w:id="15"/>
                      <w:bookmarkEnd w:id="16"/>
                      <w:bookmarkEnd w:id="17"/>
                      <w:r w:rsidR="00644ABD">
                        <w:t xml:space="preserve">and 36.3.15.9.2 (UHR-SIG content channels) </w:t>
                      </w:r>
                      <w:r>
                        <w:t>is</w:t>
                      </w:r>
                      <w:r w:rsidR="005B36F6">
                        <w:t xml:space="preserve"> resolved.</w:t>
                      </w:r>
                      <w:r>
                        <w:t xml:space="preserve"> </w:t>
                      </w:r>
                    </w:p>
                    <w:bookmarkEnd w:id="13"/>
                    <w:bookmarkEnd w:id="14"/>
                    <w:p w14:paraId="71199E2F" w14:textId="77777777" w:rsidR="005B36F6" w:rsidRPr="000C328C" w:rsidRDefault="005B36F6" w:rsidP="00F35204">
                      <w:pPr>
                        <w:jc w:val="both"/>
                      </w:pPr>
                    </w:p>
                    <w:p w14:paraId="70948644" w14:textId="259392EC" w:rsidR="00217496" w:rsidRPr="00347B33" w:rsidRDefault="005B36F6" w:rsidP="00F35204">
                      <w:pPr>
                        <w:jc w:val="both"/>
                        <w:rPr>
                          <w:b/>
                          <w:bCs/>
                          <w:color w:val="0070C0"/>
                        </w:rPr>
                      </w:pPr>
                      <w:r w:rsidRPr="00217496">
                        <w:rPr>
                          <w:color w:val="000000" w:themeColor="text1"/>
                        </w:rPr>
                        <w:t>Resolved CID:</w:t>
                      </w:r>
                      <w:r>
                        <w:rPr>
                          <w:color w:val="0070C0"/>
                        </w:rPr>
                        <w:t xml:space="preserve"> </w:t>
                      </w:r>
                      <w:r w:rsidR="00D6698B">
                        <w:rPr>
                          <w:b/>
                          <w:bCs/>
                          <w:color w:val="0070C0"/>
                        </w:rPr>
                        <w:t>16</w:t>
                      </w:r>
                      <w:r w:rsidR="000C328C">
                        <w:rPr>
                          <w:b/>
                          <w:bCs/>
                          <w:color w:val="0070C0"/>
                        </w:rPr>
                        <w:t>35</w:t>
                      </w:r>
                      <w:r w:rsidR="00F111BD" w:rsidRPr="00217496">
                        <w:rPr>
                          <w:b/>
                          <w:bCs/>
                          <w:color w:val="0070C0"/>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466FE117"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D6698B">
        <w:rPr>
          <w:rFonts w:ascii="Times New Roman" w:hAnsi="Times New Roman"/>
          <w:lang w:eastAsia="zh-CN"/>
        </w:rPr>
        <w:t>16</w:t>
      </w:r>
      <w:r w:rsidR="007B12CF">
        <w:rPr>
          <w:rFonts w:ascii="Times New Roman" w:hAnsi="Times New Roman"/>
          <w:lang w:eastAsia="zh-CN"/>
        </w:rPr>
        <w:t>35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D22667" w:rsidRPr="005064B4" w14:paraId="57A16D65" w14:textId="77777777" w:rsidTr="00D22667">
        <w:trPr>
          <w:trHeight w:val="1302"/>
        </w:trPr>
        <w:tc>
          <w:tcPr>
            <w:tcW w:w="753" w:type="dxa"/>
          </w:tcPr>
          <w:p w14:paraId="12F7D407" w14:textId="0AB214B5" w:rsidR="00D22667" w:rsidRPr="00D22667" w:rsidRDefault="00D6698B" w:rsidP="00D22667">
            <w:pPr>
              <w:rPr>
                <w:sz w:val="20"/>
                <w:lang w:val="en-US" w:eastAsia="zh-CN"/>
              </w:rPr>
            </w:pPr>
            <w:r>
              <w:rPr>
                <w:sz w:val="20"/>
                <w:lang w:val="en-US" w:eastAsia="zh-CN"/>
              </w:rPr>
              <w:t>16</w:t>
            </w:r>
            <w:r w:rsidR="00352761">
              <w:rPr>
                <w:sz w:val="20"/>
                <w:lang w:val="en-US" w:eastAsia="zh-CN"/>
              </w:rPr>
              <w:t>35</w:t>
            </w:r>
          </w:p>
        </w:tc>
        <w:tc>
          <w:tcPr>
            <w:tcW w:w="850" w:type="dxa"/>
            <w:shd w:val="clear" w:color="auto" w:fill="auto"/>
          </w:tcPr>
          <w:p w14:paraId="488DD507" w14:textId="317E06F5" w:rsidR="00D22667" w:rsidRPr="00D22667" w:rsidRDefault="00352761" w:rsidP="00D22667">
            <w:pPr>
              <w:rPr>
                <w:sz w:val="20"/>
                <w:lang w:val="en-US" w:eastAsia="zh-CN"/>
              </w:rPr>
            </w:pPr>
            <w:r w:rsidRPr="000C5A17">
              <w:rPr>
                <w:sz w:val="20"/>
                <w:lang w:val="en-US" w:eastAsia="zh-CN"/>
              </w:rPr>
              <w:t>161.56</w:t>
            </w:r>
          </w:p>
        </w:tc>
        <w:tc>
          <w:tcPr>
            <w:tcW w:w="851" w:type="dxa"/>
            <w:shd w:val="clear" w:color="auto" w:fill="auto"/>
          </w:tcPr>
          <w:p w14:paraId="6F1FDA39" w14:textId="77777777" w:rsidR="00352761" w:rsidRPr="000C5A17" w:rsidRDefault="00352761" w:rsidP="00352761">
            <w:pPr>
              <w:rPr>
                <w:sz w:val="20"/>
                <w:lang w:val="en-US" w:eastAsia="zh-CN"/>
              </w:rPr>
            </w:pPr>
            <w:r w:rsidRPr="000C5A17">
              <w:rPr>
                <w:sz w:val="20"/>
                <w:lang w:val="en-US" w:eastAsia="zh-CN"/>
              </w:rPr>
              <w:t>38.3.15.9</w:t>
            </w:r>
          </w:p>
          <w:p w14:paraId="04324823" w14:textId="02607C84" w:rsidR="00D22667" w:rsidRPr="00D22667" w:rsidRDefault="00D22667" w:rsidP="00D22667">
            <w:pPr>
              <w:rPr>
                <w:sz w:val="20"/>
                <w:lang w:val="en-US" w:eastAsia="zh-CN"/>
              </w:rPr>
            </w:pPr>
          </w:p>
        </w:tc>
        <w:tc>
          <w:tcPr>
            <w:tcW w:w="2551" w:type="dxa"/>
            <w:shd w:val="clear" w:color="auto" w:fill="auto"/>
          </w:tcPr>
          <w:p w14:paraId="6A0EFB1F" w14:textId="77777777" w:rsidR="00352761" w:rsidRPr="000C5A17" w:rsidRDefault="00352761" w:rsidP="00352761">
            <w:pPr>
              <w:rPr>
                <w:sz w:val="20"/>
                <w:lang w:val="en-US" w:eastAsia="zh-CN"/>
              </w:rPr>
            </w:pPr>
            <w:r w:rsidRPr="000C5A17">
              <w:rPr>
                <w:sz w:val="20"/>
                <w:lang w:val="en-US" w:eastAsia="zh-CN"/>
              </w:rPr>
              <w:t>Define general and UHR-SIG content channels for UHR-SIG, at least refer to EHT-SIG</w:t>
            </w:r>
          </w:p>
          <w:p w14:paraId="18060AFC" w14:textId="4DA136E1" w:rsidR="00D22667" w:rsidRPr="000C5A17" w:rsidRDefault="00D22667" w:rsidP="00D22667">
            <w:pPr>
              <w:rPr>
                <w:sz w:val="20"/>
                <w:lang w:val="en-US" w:eastAsia="zh-CN"/>
              </w:rPr>
            </w:pPr>
          </w:p>
        </w:tc>
        <w:tc>
          <w:tcPr>
            <w:tcW w:w="1701" w:type="dxa"/>
            <w:shd w:val="clear" w:color="auto" w:fill="auto"/>
          </w:tcPr>
          <w:p w14:paraId="0A34F141" w14:textId="77777777" w:rsidR="00D6698B" w:rsidRPr="000C5A17" w:rsidRDefault="00D6698B" w:rsidP="00D6698B">
            <w:pPr>
              <w:rPr>
                <w:sz w:val="20"/>
                <w:lang w:val="en-US" w:eastAsia="zh-CN"/>
              </w:rPr>
            </w:pPr>
            <w:r w:rsidRPr="000C5A17">
              <w:rPr>
                <w:sz w:val="20"/>
                <w:lang w:val="en-US" w:eastAsia="zh-CN"/>
              </w:rPr>
              <w:t>as in comment</w:t>
            </w:r>
          </w:p>
          <w:p w14:paraId="3AE015BA" w14:textId="26D06FAC" w:rsidR="00D22667" w:rsidRPr="000C5A17" w:rsidRDefault="00D22667" w:rsidP="00D22667">
            <w:pPr>
              <w:rPr>
                <w:sz w:val="20"/>
                <w:lang w:val="en-US" w:eastAsia="zh-CN"/>
              </w:rPr>
            </w:pPr>
          </w:p>
        </w:tc>
        <w:tc>
          <w:tcPr>
            <w:tcW w:w="2675" w:type="dxa"/>
            <w:shd w:val="clear" w:color="auto" w:fill="auto"/>
          </w:tcPr>
          <w:p w14:paraId="1B080586" w14:textId="7CB474DE" w:rsidR="00D22667" w:rsidRPr="00D22667" w:rsidRDefault="00D22667" w:rsidP="00D22667">
            <w:pPr>
              <w:spacing w:before="100" w:beforeAutospacing="1" w:after="100" w:afterAutospacing="1"/>
              <w:rPr>
                <w:sz w:val="20"/>
              </w:rPr>
            </w:pPr>
            <w:r w:rsidRPr="00D22667">
              <w:rPr>
                <w:sz w:val="20"/>
              </w:rPr>
              <w:t>REVISED.</w:t>
            </w:r>
          </w:p>
          <w:p w14:paraId="54F7AB2B" w14:textId="77777777" w:rsidR="00D22667" w:rsidRPr="00D22667" w:rsidRDefault="00D22667" w:rsidP="00D22667">
            <w:pPr>
              <w:rPr>
                <w:sz w:val="20"/>
              </w:rPr>
            </w:pPr>
          </w:p>
          <w:p w14:paraId="76B9F736" w14:textId="373A3A55" w:rsidR="00D22667" w:rsidRPr="00D22667" w:rsidRDefault="00D6698B" w:rsidP="00D22667">
            <w:pPr>
              <w:rPr>
                <w:sz w:val="20"/>
                <w:lang w:eastAsia="zh-CN"/>
              </w:rPr>
            </w:pPr>
            <w:r>
              <w:rPr>
                <w:sz w:val="20"/>
                <w:lang w:eastAsia="zh-CN"/>
              </w:rPr>
              <w:t>The corresponding paragraphs are added.</w:t>
            </w:r>
          </w:p>
          <w:p w14:paraId="5D70F38E" w14:textId="77777777" w:rsidR="00D22667" w:rsidRPr="00D22667" w:rsidRDefault="00D22667" w:rsidP="00D22667">
            <w:pPr>
              <w:rPr>
                <w:sz w:val="20"/>
              </w:rPr>
            </w:pPr>
          </w:p>
          <w:p w14:paraId="513C704B" w14:textId="77777777" w:rsidR="00D22667" w:rsidRPr="00D22667" w:rsidRDefault="00D22667" w:rsidP="00D22667">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77355969" w:rsidR="00D22667" w:rsidRPr="00D22667" w:rsidRDefault="00D22667" w:rsidP="00D22667">
            <w:pPr>
              <w:rPr>
                <w:sz w:val="20"/>
              </w:rPr>
            </w:pPr>
            <w:r w:rsidRPr="00D22667">
              <w:rPr>
                <w:b/>
                <w:sz w:val="20"/>
              </w:rPr>
              <w:t xml:space="preserve">Please make the changes as shown under CID </w:t>
            </w:r>
            <w:r w:rsidR="000C5A17">
              <w:rPr>
                <w:b/>
                <w:sz w:val="20"/>
              </w:rPr>
              <w:t>1635</w:t>
            </w:r>
            <w:r w:rsidRPr="00D22667">
              <w:rPr>
                <w:b/>
                <w:sz w:val="20"/>
              </w:rPr>
              <w:t xml:space="preserve"> in 11-2</w:t>
            </w:r>
            <w:r w:rsidR="00DF7636">
              <w:rPr>
                <w:b/>
                <w:sz w:val="20"/>
              </w:rPr>
              <w:t>5</w:t>
            </w:r>
            <w:r w:rsidRPr="00D22667">
              <w:rPr>
                <w:b/>
                <w:sz w:val="20"/>
              </w:rPr>
              <w:t>/</w:t>
            </w:r>
            <w:r w:rsidR="006202E2">
              <w:rPr>
                <w:b/>
                <w:sz w:val="20"/>
              </w:rPr>
              <w:t>0582</w:t>
            </w:r>
            <w:r w:rsidRPr="00D22667">
              <w:rPr>
                <w:b/>
                <w:sz w:val="20"/>
              </w:rPr>
              <w:t>r</w:t>
            </w:r>
            <w:r w:rsidR="004C1894">
              <w:rPr>
                <w:b/>
                <w:sz w:val="20"/>
              </w:rPr>
              <w:t>1</w:t>
            </w:r>
            <w:r w:rsidRPr="00D22667">
              <w:rPr>
                <w:b/>
                <w:sz w:val="20"/>
              </w:rPr>
              <w:t>.</w:t>
            </w:r>
          </w:p>
        </w:tc>
      </w:tr>
    </w:tbl>
    <w:p w14:paraId="2B4F3839" w14:textId="20835496" w:rsidR="00765A9F" w:rsidRPr="005064B4" w:rsidRDefault="00765A9F" w:rsidP="007A4D52">
      <w:pPr>
        <w:jc w:val="both"/>
        <w:rPr>
          <w:b/>
          <w:i/>
          <w:sz w:val="20"/>
          <w:highlight w:val="yellow"/>
          <w:lang w:eastAsia="zh-CN"/>
        </w:rPr>
      </w:pPr>
    </w:p>
    <w:p w14:paraId="549524E0" w14:textId="6D450AD1" w:rsidR="00E40EBE" w:rsidRPr="0020387F" w:rsidRDefault="009B7AC2" w:rsidP="00671B34">
      <w:pPr>
        <w:jc w:val="both"/>
        <w:rPr>
          <w:b/>
          <w:i/>
          <w:sz w:val="20"/>
          <w:highlight w:val="yellow"/>
          <w:lang w:eastAsia="zh-CN"/>
        </w:rPr>
      </w:pPr>
      <w:r w:rsidRPr="0020387F">
        <w:rPr>
          <w:b/>
          <w:i/>
          <w:sz w:val="20"/>
          <w:highlight w:val="yellow"/>
          <w:lang w:eastAsia="zh-CN"/>
        </w:rPr>
        <w:t xml:space="preserve">Instructions to the editor: please make the following changes to Page </w:t>
      </w:r>
      <w:r w:rsidR="00DB7743">
        <w:rPr>
          <w:b/>
          <w:i/>
          <w:sz w:val="20"/>
          <w:highlight w:val="yellow"/>
          <w:lang w:eastAsia="zh-CN"/>
        </w:rPr>
        <w:t>171</w:t>
      </w:r>
      <w:r w:rsidRPr="0020387F">
        <w:rPr>
          <w:b/>
          <w:i/>
          <w:sz w:val="20"/>
          <w:highlight w:val="yellow"/>
          <w:lang w:eastAsia="zh-CN"/>
        </w:rPr>
        <w:t xml:space="preserve">, Line </w:t>
      </w:r>
      <w:r w:rsidR="00DB7743">
        <w:rPr>
          <w:b/>
          <w:i/>
          <w:sz w:val="20"/>
          <w:highlight w:val="yellow"/>
          <w:lang w:eastAsia="zh-CN"/>
        </w:rPr>
        <w:t>51</w:t>
      </w:r>
      <w:r w:rsidRPr="0020387F">
        <w:rPr>
          <w:b/>
          <w:i/>
          <w:sz w:val="20"/>
          <w:highlight w:val="yellow"/>
          <w:lang w:eastAsia="zh-CN"/>
        </w:rPr>
        <w:t xml:space="preserve"> in the subclause </w:t>
      </w:r>
      <w:r w:rsidR="00485D25">
        <w:rPr>
          <w:b/>
          <w:i/>
          <w:sz w:val="20"/>
          <w:highlight w:val="yellow"/>
          <w:lang w:eastAsia="zh-CN"/>
        </w:rPr>
        <w:t>38.3.15.9</w:t>
      </w:r>
      <w:r w:rsidRPr="0020387F">
        <w:rPr>
          <w:b/>
          <w:i/>
          <w:sz w:val="20"/>
          <w:highlight w:val="yellow"/>
          <w:lang w:eastAsia="zh-CN"/>
        </w:rPr>
        <w:t xml:space="preserve"> (</w:t>
      </w:r>
      <w:r w:rsidR="00485D25">
        <w:rPr>
          <w:b/>
          <w:i/>
          <w:sz w:val="20"/>
          <w:highlight w:val="yellow"/>
          <w:lang w:eastAsia="zh-CN"/>
        </w:rPr>
        <w:t>UHR-SIG</w:t>
      </w:r>
      <w:r w:rsidRPr="0020387F">
        <w:rPr>
          <w:b/>
          <w:i/>
          <w:sz w:val="20"/>
          <w:highlight w:val="yellow"/>
          <w:lang w:eastAsia="zh-CN"/>
        </w:rPr>
        <w:t>) in D</w:t>
      </w:r>
      <w:r w:rsidR="00485D25">
        <w:rPr>
          <w:b/>
          <w:i/>
          <w:sz w:val="20"/>
          <w:highlight w:val="yellow"/>
          <w:lang w:eastAsia="zh-CN"/>
        </w:rPr>
        <w:t>0.2</w:t>
      </w:r>
      <w:r w:rsidRPr="0020387F">
        <w:rPr>
          <w:b/>
          <w:i/>
          <w:sz w:val="20"/>
          <w:highlight w:val="yellow"/>
          <w:lang w:eastAsia="zh-CN"/>
        </w:rPr>
        <w:t xml:space="preserve"> as shown below:</w:t>
      </w:r>
      <w:r w:rsidR="00D333D3" w:rsidRPr="0020387F">
        <w:rPr>
          <w:b/>
          <w:sz w:val="20"/>
          <w:highlight w:val="cyan"/>
          <w:lang w:eastAsia="zh-CN"/>
        </w:rPr>
        <w:t xml:space="preserve"> </w:t>
      </w:r>
    </w:p>
    <w:p w14:paraId="3F6A33B0" w14:textId="663F02D0" w:rsidR="00E40EBE" w:rsidRPr="0020387F" w:rsidRDefault="00135A29" w:rsidP="00671B34">
      <w:pPr>
        <w:jc w:val="both"/>
        <w:rPr>
          <w:sz w:val="20"/>
          <w:lang w:eastAsia="zh-CN"/>
        </w:rPr>
      </w:pPr>
      <w:r w:rsidRPr="0020387F">
        <w:rPr>
          <w:sz w:val="20"/>
          <w:lang w:eastAsia="zh-CN"/>
        </w:rPr>
        <w:t>The text in 802.11</w:t>
      </w:r>
      <w:r w:rsidR="009B7AC2" w:rsidRPr="0020387F">
        <w:rPr>
          <w:sz w:val="20"/>
          <w:lang w:eastAsia="zh-CN"/>
        </w:rPr>
        <w:t>bn</w:t>
      </w:r>
      <w:r w:rsidRPr="0020387F">
        <w:rPr>
          <w:sz w:val="20"/>
          <w:lang w:eastAsia="zh-CN"/>
        </w:rPr>
        <w:t xml:space="preserve"> D</w:t>
      </w:r>
      <w:r w:rsidR="009B7AC2" w:rsidRPr="0020387F">
        <w:rPr>
          <w:sz w:val="20"/>
          <w:lang w:eastAsia="zh-CN"/>
        </w:rPr>
        <w:t>0.</w:t>
      </w:r>
      <w:r w:rsidR="00661DA4" w:rsidRPr="0020387F">
        <w:rPr>
          <w:sz w:val="20"/>
          <w:lang w:eastAsia="zh-CN"/>
        </w:rPr>
        <w:t>2</w:t>
      </w:r>
      <w:r w:rsidRPr="0020387F">
        <w:rPr>
          <w:sz w:val="20"/>
          <w:lang w:eastAsia="zh-CN"/>
        </w:rPr>
        <w:t>:</w:t>
      </w:r>
    </w:p>
    <w:p w14:paraId="1A5BE2C5" w14:textId="77777777" w:rsidR="00661DA4" w:rsidRPr="0020387F" w:rsidRDefault="00661DA4" w:rsidP="00671B34">
      <w:pPr>
        <w:jc w:val="both"/>
        <w:rPr>
          <w:sz w:val="20"/>
          <w:lang w:eastAsia="zh-CN"/>
        </w:rPr>
      </w:pPr>
    </w:p>
    <w:p w14:paraId="711E9275" w14:textId="69A2787B" w:rsidR="00D22667" w:rsidRPr="0020387F" w:rsidRDefault="00661DA4" w:rsidP="00671B34">
      <w:pPr>
        <w:jc w:val="both"/>
        <w:rPr>
          <w:b/>
          <w:bCs/>
          <w:sz w:val="20"/>
          <w:lang w:eastAsia="zh-CN"/>
        </w:rPr>
      </w:pPr>
      <w:commentRangeStart w:id="18"/>
      <w:r w:rsidRPr="0020387F">
        <w:rPr>
          <w:b/>
          <w:bCs/>
          <w:sz w:val="20"/>
          <w:lang w:eastAsia="zh-CN"/>
        </w:rPr>
        <w:t>38.3.</w:t>
      </w:r>
      <w:r w:rsidR="00347B33" w:rsidRPr="0020387F">
        <w:rPr>
          <w:b/>
          <w:bCs/>
          <w:sz w:val="20"/>
          <w:lang w:eastAsia="zh-CN"/>
        </w:rPr>
        <w:t>15.9</w:t>
      </w:r>
      <w:r w:rsidRPr="0020387F">
        <w:rPr>
          <w:b/>
          <w:bCs/>
          <w:sz w:val="20"/>
          <w:lang w:eastAsia="zh-CN"/>
        </w:rPr>
        <w:t xml:space="preserve"> </w:t>
      </w:r>
      <w:r w:rsidR="00347B33" w:rsidRPr="0020387F">
        <w:rPr>
          <w:b/>
          <w:bCs/>
          <w:sz w:val="20"/>
          <w:lang w:eastAsia="zh-CN"/>
        </w:rPr>
        <w:t>UHR-SIG</w:t>
      </w:r>
      <w:commentRangeEnd w:id="18"/>
      <w:r w:rsidR="001A2CB4">
        <w:rPr>
          <w:rStyle w:val="aa"/>
          <w:lang w:val="x-none"/>
        </w:rPr>
        <w:commentReference w:id="18"/>
      </w:r>
      <w:r w:rsidR="00FA124C">
        <w:rPr>
          <w:b/>
          <w:bCs/>
          <w:sz w:val="20"/>
          <w:lang w:eastAsia="zh-CN"/>
        </w:rPr>
        <w:t xml:space="preserve"> </w:t>
      </w:r>
      <w:ins w:id="19" w:author="humengshi" w:date="2025-04-02T16:18:00Z">
        <w:r w:rsidR="00FA124C">
          <w:rPr>
            <w:b/>
            <w:bCs/>
            <w:sz w:val="20"/>
            <w:lang w:eastAsia="zh-CN"/>
          </w:rPr>
          <w:t xml:space="preserve"> </w:t>
        </w:r>
        <w:r w:rsidR="00FA124C">
          <w:rPr>
            <w:rFonts w:hint="eastAsia"/>
            <w:b/>
            <w:bCs/>
            <w:sz w:val="20"/>
            <w:lang w:eastAsia="zh-CN"/>
          </w:rPr>
          <w:t>(</w:t>
        </w:r>
        <w:r w:rsidR="00FA124C">
          <w:rPr>
            <w:b/>
            <w:bCs/>
            <w:sz w:val="20"/>
            <w:lang w:eastAsia="zh-CN"/>
          </w:rPr>
          <w:t>#1635)</w:t>
        </w:r>
      </w:ins>
    </w:p>
    <w:p w14:paraId="22BD1509" w14:textId="61733516" w:rsidR="00347B33" w:rsidRPr="0020387F" w:rsidRDefault="00347B33" w:rsidP="00671B34">
      <w:pPr>
        <w:jc w:val="both"/>
        <w:rPr>
          <w:b/>
          <w:bCs/>
          <w:sz w:val="20"/>
          <w:lang w:eastAsia="zh-CN"/>
        </w:rPr>
      </w:pPr>
      <w:bookmarkStart w:id="20" w:name="OLE_LINK3"/>
      <w:r w:rsidRPr="0020387F">
        <w:rPr>
          <w:b/>
          <w:bCs/>
          <w:sz w:val="20"/>
          <w:lang w:eastAsia="zh-CN"/>
        </w:rPr>
        <w:t>38.3.15.9.1 General</w:t>
      </w:r>
    </w:p>
    <w:bookmarkEnd w:id="20"/>
    <w:p w14:paraId="0E2ACEDA" w14:textId="388E4EA0" w:rsidR="007C3014" w:rsidRPr="0020387F" w:rsidRDefault="007C3014" w:rsidP="000868AF">
      <w:pPr>
        <w:jc w:val="both"/>
        <w:rPr>
          <w:color w:val="000000"/>
          <w:sz w:val="20"/>
        </w:rPr>
      </w:pPr>
      <w:r w:rsidRPr="0020387F">
        <w:rPr>
          <w:color w:val="000000"/>
          <w:sz w:val="20"/>
        </w:rPr>
        <w:t xml:space="preserve">The </w:t>
      </w:r>
      <w:del w:id="21" w:author="humengshi" w:date="2025-03-31T13:54:00Z">
        <w:r w:rsidRPr="0020387F" w:rsidDel="007C3014">
          <w:rPr>
            <w:color w:val="000000"/>
            <w:sz w:val="20"/>
          </w:rPr>
          <w:delText>EHT</w:delText>
        </w:r>
      </w:del>
      <w:ins w:id="22" w:author="humengshi" w:date="2025-03-31T13:54:00Z">
        <w:r>
          <w:rPr>
            <w:color w:val="000000"/>
            <w:sz w:val="20"/>
          </w:rPr>
          <w:t>UHR</w:t>
        </w:r>
      </w:ins>
      <w:r w:rsidRPr="0020387F">
        <w:rPr>
          <w:color w:val="000000"/>
          <w:sz w:val="20"/>
        </w:rPr>
        <w:t xml:space="preserve">-SIG field provides additional </w:t>
      </w:r>
      <w:proofErr w:type="spellStart"/>
      <w:r w:rsidRPr="0020387F">
        <w:rPr>
          <w:color w:val="000000"/>
          <w:sz w:val="20"/>
        </w:rPr>
        <w:t>signaling</w:t>
      </w:r>
      <w:proofErr w:type="spellEnd"/>
      <w:r w:rsidRPr="0020387F">
        <w:rPr>
          <w:color w:val="000000"/>
          <w:sz w:val="20"/>
        </w:rPr>
        <w:t xml:space="preserve"> to the U-SIG field for STAs to interpret </w:t>
      </w:r>
      <w:del w:id="23" w:author="humengshi" w:date="2025-03-31T13:55:00Z">
        <w:r w:rsidRPr="0020387F" w:rsidDel="007C3014">
          <w:rPr>
            <w:color w:val="000000"/>
            <w:sz w:val="20"/>
          </w:rPr>
          <w:delText>an EHT</w:delText>
        </w:r>
      </w:del>
      <w:ins w:id="24" w:author="humengshi" w:date="2025-03-31T13:55:00Z">
        <w:r>
          <w:rPr>
            <w:rFonts w:hint="eastAsia"/>
            <w:color w:val="000000"/>
            <w:sz w:val="20"/>
            <w:lang w:eastAsia="zh-CN"/>
          </w:rPr>
          <w:t>a</w:t>
        </w:r>
        <w:r>
          <w:rPr>
            <w:color w:val="000000"/>
            <w:sz w:val="20"/>
            <w:lang w:eastAsia="zh-CN"/>
          </w:rPr>
          <w:t xml:space="preserve"> UHR</w:t>
        </w:r>
      </w:ins>
      <w:r w:rsidRPr="0020387F">
        <w:rPr>
          <w:color w:val="000000"/>
          <w:sz w:val="20"/>
        </w:rPr>
        <w:t xml:space="preserve"> MU PPDU. In </w:t>
      </w:r>
      <w:del w:id="25" w:author="humengshi" w:date="2025-03-31T13:58:00Z">
        <w:r w:rsidRPr="0020387F" w:rsidDel="007C3014">
          <w:rPr>
            <w:color w:val="000000"/>
            <w:sz w:val="20"/>
          </w:rPr>
          <w:delText>an EHT</w:delText>
        </w:r>
      </w:del>
      <w:ins w:id="26" w:author="humengshi" w:date="2025-03-31T13:58:00Z">
        <w:r>
          <w:rPr>
            <w:color w:val="000000"/>
            <w:sz w:val="20"/>
          </w:rPr>
          <w:t>a UHR</w:t>
        </w:r>
      </w:ins>
      <w:r w:rsidRPr="0020387F">
        <w:rPr>
          <w:color w:val="000000"/>
          <w:sz w:val="20"/>
        </w:rPr>
        <w:t xml:space="preserve"> MU PPDU, the </w:t>
      </w:r>
      <w:del w:id="27" w:author="humengshi" w:date="2025-03-31T13:58:00Z">
        <w:r w:rsidRPr="0020387F" w:rsidDel="007C3014">
          <w:rPr>
            <w:color w:val="000000"/>
            <w:sz w:val="20"/>
          </w:rPr>
          <w:delText>EHT</w:delText>
        </w:r>
      </w:del>
      <w:ins w:id="28" w:author="humengshi" w:date="2025-03-31T13:58:00Z">
        <w:r>
          <w:rPr>
            <w:color w:val="000000"/>
            <w:sz w:val="20"/>
          </w:rPr>
          <w:t>UHR</w:t>
        </w:r>
      </w:ins>
      <w:r w:rsidRPr="0020387F">
        <w:rPr>
          <w:color w:val="000000"/>
          <w:sz w:val="20"/>
        </w:rPr>
        <w:t xml:space="preserve">-SIG field contains U-SIG overflow bits that are common to all users. The </w:t>
      </w:r>
      <w:del w:id="29" w:author="humengshi" w:date="2025-03-31T14:03:00Z">
        <w:r w:rsidRPr="0020387F" w:rsidDel="007C3014">
          <w:rPr>
            <w:color w:val="000000"/>
            <w:sz w:val="20"/>
          </w:rPr>
          <w:delText>EHT</w:delText>
        </w:r>
      </w:del>
      <w:ins w:id="30" w:author="humengshi" w:date="2025-03-31T14:03:00Z">
        <w:r>
          <w:rPr>
            <w:color w:val="000000"/>
            <w:sz w:val="20"/>
          </w:rPr>
          <w:t>UHR</w:t>
        </w:r>
      </w:ins>
      <w:r w:rsidRPr="0020387F">
        <w:rPr>
          <w:color w:val="000000"/>
          <w:sz w:val="20"/>
        </w:rPr>
        <w:t xml:space="preserve">-SIG field further contains resource allocation information to allow the STAs to look up the corresponding resources to be used in the </w:t>
      </w:r>
      <w:del w:id="31" w:author="humengshi" w:date="2025-03-31T13:58:00Z">
        <w:r w:rsidRPr="0020387F" w:rsidDel="007C3014">
          <w:rPr>
            <w:color w:val="000000"/>
            <w:sz w:val="20"/>
          </w:rPr>
          <w:delText xml:space="preserve">EHT </w:delText>
        </w:r>
      </w:del>
      <w:ins w:id="32" w:author="humengshi" w:date="2025-03-31T13:58:00Z">
        <w:r>
          <w:rPr>
            <w:color w:val="000000"/>
            <w:sz w:val="20"/>
          </w:rPr>
          <w:t>UHR</w:t>
        </w:r>
        <w:r w:rsidRPr="0020387F">
          <w:rPr>
            <w:color w:val="000000"/>
            <w:sz w:val="20"/>
          </w:rPr>
          <w:t xml:space="preserve"> </w:t>
        </w:r>
      </w:ins>
      <w:r w:rsidRPr="0020387F">
        <w:rPr>
          <w:color w:val="000000"/>
          <w:sz w:val="20"/>
        </w:rPr>
        <w:t xml:space="preserve">modulated fields of the PPDU. The integer fields of the </w:t>
      </w:r>
      <w:del w:id="33" w:author="humengshi" w:date="2025-03-31T13:59:00Z">
        <w:r w:rsidRPr="0020387F" w:rsidDel="007C3014">
          <w:rPr>
            <w:color w:val="000000"/>
            <w:sz w:val="20"/>
          </w:rPr>
          <w:delText>EHT</w:delText>
        </w:r>
      </w:del>
      <w:ins w:id="34" w:author="humengshi" w:date="2025-03-31T13:59:00Z">
        <w:r>
          <w:rPr>
            <w:color w:val="000000"/>
            <w:sz w:val="20"/>
          </w:rPr>
          <w:t>UHR</w:t>
        </w:r>
      </w:ins>
      <w:r>
        <w:rPr>
          <w:color w:val="000000"/>
          <w:sz w:val="20"/>
        </w:rPr>
        <w:t>-</w:t>
      </w:r>
      <w:r w:rsidRPr="0020387F">
        <w:rPr>
          <w:color w:val="000000"/>
          <w:sz w:val="20"/>
        </w:rPr>
        <w:t>SIG field are transmitted in unsigned binary format, LSB first, where the LSB is in the lowest numbered bit position.</w:t>
      </w:r>
    </w:p>
    <w:p w14:paraId="68578738" w14:textId="00691E26" w:rsidR="00510206" w:rsidRPr="007C3014" w:rsidRDefault="00510206" w:rsidP="000868AF">
      <w:pPr>
        <w:jc w:val="both"/>
        <w:rPr>
          <w:color w:val="000000"/>
          <w:sz w:val="20"/>
        </w:rPr>
      </w:pPr>
    </w:p>
    <w:p w14:paraId="7506498D" w14:textId="23EA6BE8" w:rsidR="00347B33" w:rsidRPr="0020387F" w:rsidRDefault="00347B33" w:rsidP="000868AF">
      <w:pPr>
        <w:jc w:val="both"/>
        <w:rPr>
          <w:b/>
          <w:bCs/>
          <w:sz w:val="20"/>
          <w:lang w:eastAsia="zh-CN"/>
        </w:rPr>
      </w:pPr>
      <w:r w:rsidRPr="0020387F">
        <w:rPr>
          <w:b/>
          <w:bCs/>
          <w:sz w:val="20"/>
          <w:lang w:eastAsia="zh-CN"/>
        </w:rPr>
        <w:t>38.3.15.9.2 UHR-SIG content channels</w:t>
      </w:r>
    </w:p>
    <w:p w14:paraId="00D29501" w14:textId="29A5E589" w:rsidR="001C66A9" w:rsidRDefault="001C66A9" w:rsidP="000868AF">
      <w:pPr>
        <w:jc w:val="both"/>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 xml:space="preserve">The </w:t>
      </w:r>
      <w:del w:id="35" w:author="humengshi" w:date="2025-04-03T11:13:00Z">
        <w:r w:rsidRPr="0020387F" w:rsidDel="00B91A65">
          <w:rPr>
            <w:rFonts w:ascii="TimesNewRoman" w:hAnsi="TimesNewRoman" w:cs="宋体" w:hint="eastAsia"/>
            <w:color w:val="000000"/>
            <w:sz w:val="20"/>
            <w:lang w:val="en-US" w:eastAsia="zh-CN"/>
          </w:rPr>
          <w:delText>EHT</w:delText>
        </w:r>
      </w:del>
      <w:ins w:id="36" w:author="humengshi" w:date="2025-04-03T11:13:00Z">
        <w:r w:rsidR="00B91A65">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field of a 20 MHz </w:t>
      </w:r>
      <w:del w:id="37" w:author="humengshi" w:date="2025-03-31T14:07:00Z">
        <w:r w:rsidRPr="0020387F" w:rsidDel="001C66A9">
          <w:rPr>
            <w:rFonts w:ascii="TimesNewRoman" w:hAnsi="TimesNewRoman" w:cs="宋体"/>
            <w:color w:val="000000"/>
            <w:sz w:val="20"/>
            <w:lang w:val="en-US" w:eastAsia="zh-CN"/>
          </w:rPr>
          <w:delText xml:space="preserve">EHT </w:delText>
        </w:r>
      </w:del>
      <w:ins w:id="38" w:author="humengshi" w:date="2025-03-31T14:07:00Z">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contains one </w:t>
      </w:r>
      <w:del w:id="39" w:author="humengshi" w:date="2025-03-31T14:07:00Z">
        <w:r w:rsidRPr="0020387F" w:rsidDel="001C66A9">
          <w:rPr>
            <w:rFonts w:ascii="TimesNewRoman" w:hAnsi="TimesNewRoman" w:cs="宋体"/>
            <w:color w:val="000000"/>
            <w:sz w:val="20"/>
            <w:lang w:val="en-US" w:eastAsia="zh-CN"/>
          </w:rPr>
          <w:delText>EHT</w:delText>
        </w:r>
      </w:del>
      <w:ins w:id="40" w:author="humengshi" w:date="2025-03-31T14:07:00Z">
        <w:r>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content channel. For OFDMA transmission</w:t>
      </w:r>
      <w:ins w:id="41" w:author="humengshi" w:date="2025-03-31T14:19:00Z">
        <w:r w:rsidR="000868AF">
          <w:rPr>
            <w:rFonts w:ascii="TimesNewRoman" w:hAnsi="TimesNewRoman" w:cs="宋体"/>
            <w:color w:val="000000"/>
            <w:sz w:val="20"/>
            <w:lang w:val="en-US" w:eastAsia="zh-CN"/>
          </w:rPr>
          <w:t>,</w:t>
        </w:r>
      </w:ins>
      <w:r w:rsidRPr="0020387F">
        <w:rPr>
          <w:rFonts w:ascii="TimesNewRoman" w:hAnsi="TimesNewRoman" w:cs="宋体"/>
          <w:color w:val="000000"/>
          <w:sz w:val="20"/>
          <w:lang w:val="en-US" w:eastAsia="zh-CN"/>
        </w:rPr>
        <w:t xml:space="preserve"> </w:t>
      </w:r>
      <w:del w:id="42" w:author="humengshi" w:date="2025-03-31T14:19:00Z">
        <w:r w:rsidRPr="0020387F" w:rsidDel="000868AF">
          <w:rPr>
            <w:rFonts w:ascii="TimesNewRoman" w:hAnsi="TimesNewRoman" w:cs="宋体"/>
            <w:color w:val="000000"/>
            <w:sz w:val="20"/>
            <w:lang w:val="en-US" w:eastAsia="zh-CN"/>
          </w:rPr>
          <w:delText xml:space="preserve">and for </w:delText>
        </w:r>
      </w:del>
      <w:r w:rsidRPr="0020387F">
        <w:rPr>
          <w:rFonts w:ascii="TimesNewRoman" w:hAnsi="TimesNewRoman" w:cs="宋体"/>
          <w:color w:val="000000"/>
          <w:sz w:val="20"/>
          <w:lang w:val="en-US" w:eastAsia="zh-CN"/>
        </w:rPr>
        <w:t>non-OFDMA transmission to multiple users,</w:t>
      </w:r>
      <w:ins w:id="43" w:author="humengshi" w:date="2025-03-31T14:20:00Z">
        <w:r w:rsidR="000868AF">
          <w:rPr>
            <w:rFonts w:ascii="TimesNewRoman" w:hAnsi="TimesNewRoman" w:cs="宋体"/>
            <w:color w:val="000000"/>
            <w:sz w:val="20"/>
            <w:lang w:val="en-US" w:eastAsia="zh-CN"/>
          </w:rPr>
          <w:t xml:space="preserve"> and non-OFDMA Co-BF transmission</w:t>
        </w:r>
        <w:commentRangeStart w:id="44"/>
        <w:r w:rsidR="000868AF">
          <w:rPr>
            <w:rFonts w:ascii="TimesNewRoman" w:hAnsi="TimesNewRoman" w:cs="宋体"/>
            <w:color w:val="000000"/>
            <w:sz w:val="20"/>
            <w:lang w:val="en-US" w:eastAsia="zh-CN"/>
          </w:rPr>
          <w:t>,</w:t>
        </w:r>
      </w:ins>
      <w:commentRangeEnd w:id="44"/>
      <w:ins w:id="45" w:author="humengshi" w:date="2025-03-31T14:21:00Z">
        <w:r w:rsidR="000868AF">
          <w:rPr>
            <w:rStyle w:val="aa"/>
            <w:lang w:val="x-none"/>
          </w:rPr>
          <w:commentReference w:id="44"/>
        </w:r>
      </w:ins>
      <w:r w:rsidRPr="0020387F">
        <w:rPr>
          <w:rFonts w:ascii="TimesNewRoman" w:hAnsi="TimesNewRoman" w:cs="宋体"/>
          <w:color w:val="000000"/>
          <w:sz w:val="20"/>
          <w:lang w:val="en-US" w:eastAsia="zh-CN"/>
        </w:rPr>
        <w:t xml:space="preserve"> the </w:t>
      </w:r>
      <w:del w:id="46" w:author="humengshi" w:date="2025-03-31T14:07:00Z">
        <w:r w:rsidRPr="0020387F" w:rsidDel="001C66A9">
          <w:rPr>
            <w:rFonts w:ascii="TimesNewRoman" w:hAnsi="TimesNewRoman" w:cs="宋体"/>
            <w:color w:val="000000"/>
            <w:sz w:val="20"/>
            <w:lang w:val="en-US" w:eastAsia="zh-CN"/>
          </w:rPr>
          <w:delText>EHT</w:delText>
        </w:r>
      </w:del>
      <w:ins w:id="47" w:author="humengshi" w:date="2025-03-31T14:07:00Z">
        <w:r>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field of a</w:t>
      </w:r>
      <w:del w:id="48" w:author="humengshi" w:date="2025-03-31T14:17:00Z">
        <w:r w:rsidRPr="0020387F" w:rsidDel="001C66A9">
          <w:rPr>
            <w:rFonts w:ascii="TimesNewRoman" w:hAnsi="TimesNewRoman" w:cs="宋体"/>
            <w:color w:val="000000"/>
            <w:sz w:val="20"/>
            <w:lang w:val="en-US" w:eastAsia="zh-CN"/>
          </w:rPr>
          <w:delText>n</w:delText>
        </w:r>
      </w:del>
      <w:r w:rsidRPr="0020387F">
        <w:rPr>
          <w:rFonts w:ascii="TimesNewRoman" w:hAnsi="TimesNewRoman" w:cs="宋体"/>
          <w:color w:val="000000"/>
          <w:sz w:val="20"/>
          <w:lang w:val="en-US" w:eastAsia="zh-CN"/>
        </w:rPr>
        <w:t xml:space="preserve"> </w:t>
      </w:r>
      <w:del w:id="49" w:author="humengshi" w:date="2025-03-31T14:08:00Z">
        <w:r w:rsidRPr="0020387F" w:rsidDel="001C66A9">
          <w:rPr>
            <w:rFonts w:ascii="TimesNewRoman" w:hAnsi="TimesNewRoman" w:cs="宋体"/>
            <w:color w:val="000000"/>
            <w:sz w:val="20"/>
            <w:lang w:val="en-US" w:eastAsia="zh-CN"/>
          </w:rPr>
          <w:delText xml:space="preserve">EHT </w:delText>
        </w:r>
      </w:del>
      <w:ins w:id="50" w:author="humengshi" w:date="2025-03-31T14:08:00Z">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that is 40 MHz or 80 MHz contains two </w:t>
      </w:r>
      <w:del w:id="51" w:author="humengshi" w:date="2025-03-31T14:39:00Z">
        <w:r w:rsidRPr="0020387F" w:rsidDel="00536058">
          <w:rPr>
            <w:rFonts w:ascii="TimesNewRoman" w:hAnsi="TimesNewRoman" w:cs="宋体"/>
            <w:color w:val="000000"/>
            <w:sz w:val="20"/>
            <w:lang w:val="en-US" w:eastAsia="zh-CN"/>
          </w:rPr>
          <w:delText>EHT</w:delText>
        </w:r>
      </w:del>
      <w:ins w:id="52" w:author="humengshi" w:date="2025-03-31T14:39: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content channels. For OFDMA transmission</w:t>
      </w:r>
      <w:ins w:id="53" w:author="humengshi" w:date="2025-03-31T14:39:00Z">
        <w:r w:rsidR="00536058">
          <w:rPr>
            <w:rFonts w:ascii="TimesNewRoman" w:hAnsi="TimesNewRoman" w:cs="宋体"/>
            <w:color w:val="000000"/>
            <w:sz w:val="20"/>
            <w:lang w:val="en-US" w:eastAsia="zh-CN"/>
          </w:rPr>
          <w:t>,</w:t>
        </w:r>
      </w:ins>
      <w:r w:rsidRPr="0020387F">
        <w:rPr>
          <w:rFonts w:ascii="TimesNewRoman" w:hAnsi="TimesNewRoman" w:cs="宋体"/>
          <w:color w:val="000000"/>
          <w:sz w:val="20"/>
          <w:lang w:val="en-US" w:eastAsia="zh-CN"/>
        </w:rPr>
        <w:t xml:space="preserve"> </w:t>
      </w:r>
      <w:del w:id="54" w:author="humengshi" w:date="2025-03-31T14:38:00Z">
        <w:r w:rsidRPr="0020387F" w:rsidDel="00536058">
          <w:rPr>
            <w:rFonts w:ascii="TimesNewRoman" w:hAnsi="TimesNewRoman" w:cs="宋体"/>
            <w:color w:val="000000"/>
            <w:sz w:val="20"/>
            <w:lang w:val="en-US" w:eastAsia="zh-CN"/>
          </w:rPr>
          <w:delText xml:space="preserve">and for </w:delText>
        </w:r>
      </w:del>
      <w:r w:rsidRPr="0020387F">
        <w:rPr>
          <w:rFonts w:ascii="TimesNewRoman" w:hAnsi="TimesNewRoman" w:cs="宋体"/>
          <w:color w:val="000000"/>
          <w:sz w:val="20"/>
          <w:lang w:val="en-US" w:eastAsia="zh-CN"/>
        </w:rPr>
        <w:t>non</w:t>
      </w:r>
      <w:r w:rsidR="0053605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OFDMA transmission to multiple users, </w:t>
      </w:r>
      <w:ins w:id="55" w:author="humengshi" w:date="2025-03-31T14:39:00Z">
        <w:r w:rsidR="00536058">
          <w:rPr>
            <w:rFonts w:ascii="TimesNewRoman" w:hAnsi="TimesNewRoman" w:cs="宋体"/>
            <w:color w:val="000000"/>
            <w:sz w:val="20"/>
            <w:lang w:val="en-US" w:eastAsia="zh-CN"/>
          </w:rPr>
          <w:t>and non-OFDMA Co-BF transmission</w:t>
        </w:r>
        <w:commentRangeStart w:id="56"/>
        <w:r w:rsidR="00536058">
          <w:rPr>
            <w:rFonts w:ascii="TimesNewRoman" w:hAnsi="TimesNewRoman" w:cs="宋体"/>
            <w:color w:val="000000"/>
            <w:sz w:val="20"/>
            <w:lang w:val="en-US" w:eastAsia="zh-CN"/>
          </w:rPr>
          <w:t>,</w:t>
        </w:r>
        <w:commentRangeEnd w:id="56"/>
        <w:r w:rsidR="00536058">
          <w:rPr>
            <w:rStyle w:val="aa"/>
            <w:lang w:val="x-none"/>
          </w:rPr>
          <w:commentReference w:id="56"/>
        </w:r>
        <w:r w:rsidR="00536058">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the </w:t>
      </w:r>
      <w:del w:id="57" w:author="humengshi" w:date="2025-03-31T14:39:00Z">
        <w:r w:rsidRPr="0020387F" w:rsidDel="00536058">
          <w:rPr>
            <w:rFonts w:ascii="TimesNewRoman" w:hAnsi="TimesNewRoman" w:cs="宋体"/>
            <w:color w:val="000000"/>
            <w:sz w:val="20"/>
            <w:lang w:val="en-US" w:eastAsia="zh-CN"/>
          </w:rPr>
          <w:delText>EHT</w:delText>
        </w:r>
      </w:del>
      <w:ins w:id="58" w:author="humengshi" w:date="2025-03-31T14:39: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field of an </w:t>
      </w:r>
      <w:del w:id="59" w:author="humengshi" w:date="2025-03-31T14:39:00Z">
        <w:r w:rsidRPr="0020387F" w:rsidDel="00536058">
          <w:rPr>
            <w:rFonts w:ascii="TimesNewRoman" w:hAnsi="TimesNewRoman" w:cs="宋体"/>
            <w:color w:val="000000"/>
            <w:sz w:val="20"/>
            <w:lang w:val="en-US" w:eastAsia="zh-CN"/>
          </w:rPr>
          <w:delText xml:space="preserve">EHT </w:delText>
        </w:r>
      </w:del>
      <w:ins w:id="60" w:author="humengshi" w:date="2025-03-31T14:39:00Z">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that is 160 MHz or wider contains two </w:t>
      </w:r>
      <w:del w:id="61" w:author="humengshi" w:date="2025-03-31T14:41:00Z">
        <w:r w:rsidRPr="0020387F" w:rsidDel="00536058">
          <w:rPr>
            <w:rFonts w:ascii="TimesNewRoman" w:hAnsi="TimesNewRoman" w:cs="宋体"/>
            <w:color w:val="000000"/>
            <w:sz w:val="20"/>
            <w:lang w:val="en-US" w:eastAsia="zh-CN"/>
          </w:rPr>
          <w:delText>EHT</w:delText>
        </w:r>
      </w:del>
      <w:ins w:id="62" w:author="humengshi" w:date="2025-03-31T14:41: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content channels per 80 MHz frequency subblock. The </w:t>
      </w:r>
      <w:del w:id="63" w:author="humengshi" w:date="2025-03-31T14:42:00Z">
        <w:r w:rsidRPr="0020387F" w:rsidDel="00536058">
          <w:rPr>
            <w:rFonts w:ascii="TimesNewRoman" w:hAnsi="TimesNewRoman" w:cs="宋体"/>
            <w:color w:val="000000"/>
            <w:sz w:val="20"/>
            <w:lang w:val="en-US" w:eastAsia="zh-CN"/>
          </w:rPr>
          <w:delText>EHT</w:delText>
        </w:r>
      </w:del>
      <w:ins w:id="64" w:author="humengshi" w:date="2025-03-31T14:42: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content channels per 80 MHz frequency subblock are allowed to carry different information when </w:t>
      </w:r>
      <w:del w:id="65" w:author="humengshi" w:date="2025-03-31T14:42:00Z">
        <w:r w:rsidRPr="0020387F" w:rsidDel="00536058">
          <w:rPr>
            <w:rFonts w:ascii="TimesNewRoman" w:hAnsi="TimesNewRoman" w:cs="宋体"/>
            <w:color w:val="000000"/>
            <w:sz w:val="20"/>
            <w:lang w:val="en-US" w:eastAsia="zh-CN"/>
          </w:rPr>
          <w:delText xml:space="preserve">EHT </w:delText>
        </w:r>
      </w:del>
      <w:ins w:id="66" w:author="humengshi" w:date="2025-03-31T14:42:00Z">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bandwidth for OFDMA transmission is wider than 80 </w:t>
      </w:r>
      <w:proofErr w:type="spellStart"/>
      <w:r w:rsidRPr="0020387F">
        <w:rPr>
          <w:rFonts w:ascii="TimesNewRoman" w:hAnsi="TimesNewRoman" w:cs="宋体"/>
          <w:color w:val="000000"/>
          <w:sz w:val="20"/>
          <w:lang w:val="en-US" w:eastAsia="zh-CN"/>
        </w:rPr>
        <w:t>MHz.</w:t>
      </w:r>
      <w:proofErr w:type="spellEnd"/>
      <w:r w:rsidRPr="0020387F">
        <w:rPr>
          <w:rFonts w:ascii="TimesNewRoman" w:hAnsi="TimesNewRoman" w:cs="宋体"/>
          <w:color w:val="000000"/>
          <w:sz w:val="20"/>
          <w:lang w:val="en-US" w:eastAsia="zh-CN"/>
        </w:rPr>
        <w:t xml:space="preserve"> The </w:t>
      </w:r>
      <w:del w:id="67" w:author="humengshi" w:date="2025-03-31T14:44:00Z">
        <w:r w:rsidRPr="0020387F" w:rsidDel="00536058">
          <w:rPr>
            <w:rFonts w:ascii="TimesNewRoman" w:hAnsi="TimesNewRoman" w:cs="宋体"/>
            <w:color w:val="000000"/>
            <w:sz w:val="20"/>
            <w:lang w:val="en-US" w:eastAsia="zh-CN"/>
          </w:rPr>
          <w:delText>EHT</w:delText>
        </w:r>
      </w:del>
      <w:ins w:id="68" w:author="humengshi" w:date="2025-03-31T14:44: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field of an </w:t>
      </w:r>
      <w:del w:id="69" w:author="humengshi" w:date="2025-03-31T14:44:00Z">
        <w:r w:rsidRPr="0020387F" w:rsidDel="00536058">
          <w:rPr>
            <w:rFonts w:ascii="TimesNewRoman" w:hAnsi="TimesNewRoman" w:cs="宋体"/>
            <w:color w:val="000000"/>
            <w:sz w:val="20"/>
            <w:lang w:val="en-US" w:eastAsia="zh-CN"/>
          </w:rPr>
          <w:delText xml:space="preserve">EHT </w:delText>
        </w:r>
      </w:del>
      <w:ins w:id="70" w:author="humengshi" w:date="2025-03-31T14:44:00Z">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SU transmission </w:t>
      </w:r>
      <w:ins w:id="71" w:author="humengshi" w:date="2025-03-31T14:47:00Z">
        <w:r w:rsidR="00536058">
          <w:rPr>
            <w:rFonts w:ascii="TimesNewRoman" w:hAnsi="TimesNewRoman" w:cs="宋体"/>
            <w:color w:val="000000"/>
            <w:sz w:val="20"/>
            <w:lang w:val="en-US" w:eastAsia="zh-CN"/>
          </w:rPr>
          <w:t xml:space="preserve">(including SU </w:t>
        </w:r>
        <w:r w:rsidR="00962728">
          <w:rPr>
            <w:rFonts w:ascii="TimesNewRoman" w:hAnsi="TimesNewRoman" w:cs="宋体"/>
            <w:color w:val="000000"/>
            <w:sz w:val="20"/>
            <w:lang w:val="en-US" w:eastAsia="zh-CN"/>
          </w:rPr>
          <w:t xml:space="preserve">transmission and </w:t>
        </w:r>
        <w:commentRangeStart w:id="72"/>
        <w:r w:rsidR="00962728">
          <w:rPr>
            <w:rFonts w:ascii="TimesNewRoman" w:hAnsi="TimesNewRoman" w:cs="宋体"/>
            <w:color w:val="000000"/>
            <w:sz w:val="20"/>
            <w:lang w:val="en-US" w:eastAsia="zh-CN"/>
          </w:rPr>
          <w:t>SU Co-SR transmission</w:t>
        </w:r>
      </w:ins>
      <w:commentRangeEnd w:id="72"/>
      <w:ins w:id="73" w:author="humengshi" w:date="2025-03-31T14:48:00Z">
        <w:r w:rsidR="00962728">
          <w:rPr>
            <w:rStyle w:val="aa"/>
            <w:lang w:val="x-none"/>
          </w:rPr>
          <w:commentReference w:id="72"/>
        </w:r>
      </w:ins>
      <w:ins w:id="74" w:author="humengshi" w:date="2025-03-31T14:47:00Z">
        <w:r w:rsidR="00536058">
          <w:rPr>
            <w:rFonts w:ascii="TimesNewRoman" w:hAnsi="TimesNewRoman" w:cs="宋体"/>
            <w:color w:val="000000"/>
            <w:sz w:val="20"/>
            <w:lang w:val="en-US" w:eastAsia="zh-CN"/>
          </w:rPr>
          <w:t>)</w:t>
        </w:r>
      </w:ins>
      <w:del w:id="75" w:author="humengshi" w:date="2025-03-31T14:44:00Z">
        <w:r w:rsidRPr="0020387F" w:rsidDel="00536058">
          <w:rPr>
            <w:rFonts w:ascii="TimesNewRoman" w:hAnsi="TimesNewRoman" w:cs="宋体"/>
            <w:color w:val="000000"/>
            <w:sz w:val="20"/>
            <w:lang w:val="en-US" w:eastAsia="zh-CN"/>
          </w:rPr>
          <w:delText xml:space="preserve">or the EHT-SIG field of an EHT sounding NDP </w:delText>
        </w:r>
      </w:del>
      <w:r w:rsidRPr="0020387F">
        <w:rPr>
          <w:rFonts w:ascii="TimesNewRoman" w:hAnsi="TimesNewRoman" w:cs="宋体"/>
          <w:color w:val="000000"/>
          <w:sz w:val="20"/>
          <w:lang w:val="en-US" w:eastAsia="zh-CN"/>
        </w:rPr>
        <w:t xml:space="preserve">contains one </w:t>
      </w:r>
      <w:del w:id="76" w:author="humengshi" w:date="2025-03-31T14:48:00Z">
        <w:r w:rsidRPr="0020387F" w:rsidDel="00962728">
          <w:rPr>
            <w:rFonts w:ascii="TimesNewRoman" w:hAnsi="TimesNewRoman" w:cs="宋体"/>
            <w:color w:val="000000"/>
            <w:sz w:val="20"/>
            <w:lang w:val="en-US" w:eastAsia="zh-CN"/>
          </w:rPr>
          <w:delText>EHT</w:delText>
        </w:r>
      </w:del>
      <w:ins w:id="77" w:author="humengshi" w:date="2025-03-31T14:48:00Z">
        <w:r w:rsidR="0096272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content channel and it is duplicated in each non</w:t>
      </w:r>
      <w:r w:rsidR="0096272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punctured 20 MHz subchannel when the </w:t>
      </w:r>
      <w:del w:id="78" w:author="humengshi" w:date="2025-03-31T14:48:00Z">
        <w:r w:rsidRPr="0020387F" w:rsidDel="00962728">
          <w:rPr>
            <w:rFonts w:ascii="TimesNewRoman" w:hAnsi="TimesNewRoman" w:cs="宋体"/>
            <w:color w:val="000000"/>
            <w:sz w:val="20"/>
            <w:lang w:val="en-US" w:eastAsia="zh-CN"/>
          </w:rPr>
          <w:delText>EHT</w:delText>
        </w:r>
      </w:del>
      <w:ins w:id="79" w:author="humengshi" w:date="2025-03-31T14:48:00Z">
        <w:r w:rsidR="00962728">
          <w:rPr>
            <w:rFonts w:ascii="TimesNewRoman" w:hAnsi="TimesNewRoman" w:cs="宋体"/>
            <w:color w:val="000000"/>
            <w:sz w:val="20"/>
            <w:lang w:val="en-US" w:eastAsia="zh-CN"/>
          </w:rPr>
          <w:t>UHR</w:t>
        </w:r>
        <w:r w:rsidR="0096272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PPDU is equal to or wider than 40 </w:t>
      </w:r>
      <w:proofErr w:type="spellStart"/>
      <w:r w:rsidRPr="0020387F">
        <w:rPr>
          <w:rFonts w:ascii="TimesNewRoman" w:hAnsi="TimesNewRoman" w:cs="宋体"/>
          <w:color w:val="000000"/>
          <w:sz w:val="20"/>
          <w:lang w:val="en-US" w:eastAsia="zh-CN"/>
        </w:rPr>
        <w:t>MHz.</w:t>
      </w:r>
      <w:proofErr w:type="spellEnd"/>
    </w:p>
    <w:p w14:paraId="7BF7A23C" w14:textId="6617C15E" w:rsidR="00347B33" w:rsidRPr="0020387F" w:rsidRDefault="00347B33" w:rsidP="00D22667">
      <w:pPr>
        <w:jc w:val="both"/>
        <w:rPr>
          <w:color w:val="000000"/>
          <w:sz w:val="20"/>
        </w:rPr>
      </w:pPr>
    </w:p>
    <w:p w14:paraId="328FEBD0" w14:textId="47605E33" w:rsidR="00F101B5" w:rsidRDefault="000848DC" w:rsidP="00F101B5">
      <w:pPr>
        <w:jc w:val="both"/>
        <w:rPr>
          <w:rFonts w:ascii="TimesNewRoman" w:hAnsi="TimesNewRoman" w:cs="宋体" w:hint="eastAsia"/>
          <w:color w:val="000000"/>
          <w:sz w:val="20"/>
          <w:lang w:val="en-US" w:eastAsia="zh-CN"/>
        </w:rPr>
      </w:pPr>
      <w:ins w:id="80" w:author="humengshi" w:date="2025-03-31T14:50:00Z">
        <w:r>
          <w:rPr>
            <w:color w:val="000000"/>
            <w:sz w:val="20"/>
            <w:lang w:eastAsia="zh-CN"/>
          </w:rPr>
          <w:t xml:space="preserve">The </w:t>
        </w:r>
      </w:ins>
      <w:ins w:id="81" w:author="humengshi" w:date="2025-03-31T14:53:00Z">
        <w:r>
          <w:rPr>
            <w:color w:val="000000"/>
            <w:sz w:val="20"/>
            <w:lang w:eastAsia="zh-CN"/>
          </w:rPr>
          <w:t xml:space="preserve">figures of </w:t>
        </w:r>
      </w:ins>
      <w:ins w:id="82" w:author="humengshi" w:date="2025-03-31T14:50:00Z">
        <w:r>
          <w:rPr>
            <w:color w:val="000000"/>
            <w:sz w:val="20"/>
            <w:lang w:eastAsia="zh-CN"/>
          </w:rPr>
          <w:t>content channel format</w:t>
        </w:r>
      </w:ins>
      <w:ins w:id="83" w:author="humengshi" w:date="2025-03-31T14:53:00Z">
        <w:r>
          <w:rPr>
            <w:color w:val="000000"/>
            <w:sz w:val="20"/>
            <w:lang w:eastAsia="zh-CN"/>
          </w:rPr>
          <w:t xml:space="preserve">s described in EHT-SIG also apply to </w:t>
        </w:r>
      </w:ins>
      <w:ins w:id="84" w:author="humengshi" w:date="2025-03-31T14:54:00Z">
        <w:r>
          <w:rPr>
            <w:color w:val="000000"/>
            <w:sz w:val="20"/>
            <w:lang w:eastAsia="zh-CN"/>
          </w:rPr>
          <w:t>UHR-SIG</w:t>
        </w:r>
      </w:ins>
      <w:ins w:id="85" w:author="humengshi" w:date="2025-03-31T14:55:00Z">
        <w:r>
          <w:rPr>
            <w:color w:val="000000"/>
            <w:sz w:val="20"/>
            <w:lang w:eastAsia="zh-CN"/>
          </w:rPr>
          <w:t xml:space="preserve"> (See </w:t>
        </w:r>
      </w:ins>
      <w:ins w:id="86" w:author="humengshi" w:date="2025-03-31T14:57:00Z">
        <w:r>
          <w:rPr>
            <w:color w:val="000000"/>
            <w:sz w:val="20"/>
            <w:lang w:eastAsia="zh-CN"/>
          </w:rPr>
          <w:t xml:space="preserve">36.3.12.8.2 </w:t>
        </w:r>
      </w:ins>
      <w:ins w:id="87" w:author="humengshi" w:date="2025-03-31T14:55:00Z">
        <w:r>
          <w:rPr>
            <w:color w:val="000000"/>
            <w:sz w:val="20"/>
            <w:lang w:eastAsia="zh-CN"/>
          </w:rPr>
          <w:t>(</w:t>
        </w:r>
      </w:ins>
      <w:ins w:id="88" w:author="humengshi" w:date="2025-03-31T14:57:00Z">
        <w:r w:rsidRPr="000848DC">
          <w:rPr>
            <w:color w:val="000000"/>
            <w:sz w:val="20"/>
            <w:lang w:eastAsia="zh-CN"/>
          </w:rPr>
          <w:t>EHT-SIG content channels</w:t>
        </w:r>
      </w:ins>
      <w:ins w:id="89" w:author="humengshi" w:date="2025-03-31T14:55:00Z">
        <w:r>
          <w:rPr>
            <w:color w:val="000000"/>
            <w:sz w:val="20"/>
            <w:lang w:eastAsia="zh-CN"/>
          </w:rPr>
          <w:t>))</w:t>
        </w:r>
      </w:ins>
      <w:ins w:id="90" w:author="humengshi" w:date="2025-03-31T14:54:00Z">
        <w:r>
          <w:rPr>
            <w:color w:val="000000"/>
            <w:sz w:val="20"/>
            <w:lang w:eastAsia="zh-CN"/>
          </w:rPr>
          <w:t>.</w:t>
        </w:r>
      </w:ins>
      <w:ins w:id="91" w:author="humengshi" w:date="2025-03-31T14:59:00Z">
        <w:r w:rsidR="00F101B5">
          <w:rPr>
            <w:color w:val="000000"/>
            <w:sz w:val="20"/>
            <w:lang w:eastAsia="zh-CN"/>
          </w:rPr>
          <w:t xml:space="preserve"> Note that there is no </w:t>
        </w:r>
      </w:ins>
      <w:ins w:id="92" w:author="humengshi" w:date="2025-03-31T15:00:00Z">
        <w:r w:rsidR="00F101B5">
          <w:rPr>
            <w:color w:val="000000"/>
            <w:sz w:val="20"/>
            <w:lang w:eastAsia="zh-CN"/>
          </w:rPr>
          <w:t>UHR sounding NDP.</w:t>
        </w:r>
      </w:ins>
      <w:ins w:id="93" w:author="humengshi" w:date="2025-03-31T14:57:00Z">
        <w:r w:rsidR="00F101B5">
          <w:rPr>
            <w:color w:val="000000"/>
            <w:sz w:val="20"/>
            <w:lang w:eastAsia="zh-CN"/>
          </w:rPr>
          <w:t xml:space="preserve"> </w:t>
        </w:r>
      </w:ins>
      <w:r w:rsidR="00F101B5" w:rsidRPr="0020387F">
        <w:rPr>
          <w:rFonts w:ascii="TimesNewRoman" w:hAnsi="TimesNewRoman" w:cs="宋体"/>
          <w:color w:val="000000"/>
          <w:sz w:val="20"/>
          <w:lang w:val="en-US" w:eastAsia="zh-CN"/>
        </w:rPr>
        <w:t xml:space="preserve">For </w:t>
      </w:r>
      <w:del w:id="94" w:author="humengshi" w:date="2025-03-31T15:01:00Z">
        <w:r w:rsidR="00F101B5" w:rsidRPr="0020387F" w:rsidDel="00F101B5">
          <w:rPr>
            <w:rFonts w:ascii="TimesNewRoman" w:hAnsi="TimesNewRoman" w:cs="宋体"/>
            <w:color w:val="000000"/>
            <w:sz w:val="20"/>
            <w:lang w:val="en-US" w:eastAsia="zh-CN"/>
          </w:rPr>
          <w:delText>an EHT</w:delText>
        </w:r>
      </w:del>
      <w:ins w:id="95" w:author="humengshi" w:date="2025-03-31T15:01:00Z">
        <w:r w:rsidR="00F101B5">
          <w:rPr>
            <w:rFonts w:ascii="TimesNewRoman" w:hAnsi="TimesNewRoman" w:cs="宋体"/>
            <w:color w:val="000000"/>
            <w:sz w:val="20"/>
            <w:lang w:val="en-US" w:eastAsia="zh-CN"/>
          </w:rPr>
          <w:t>a UHR</w:t>
        </w:r>
      </w:ins>
      <w:r w:rsidR="00F101B5" w:rsidRPr="0020387F">
        <w:rPr>
          <w:rFonts w:ascii="TimesNewRoman" w:hAnsi="TimesNewRoman" w:cs="宋体"/>
          <w:color w:val="000000"/>
          <w:sz w:val="20"/>
          <w:lang w:val="en-US" w:eastAsia="zh-CN"/>
        </w:rPr>
        <w:t xml:space="preserve"> MU PPDU</w:t>
      </w:r>
      <w:del w:id="96" w:author="humengshi" w:date="2025-03-31T15:02:00Z">
        <w:r w:rsidR="00F101B5" w:rsidRPr="0020387F" w:rsidDel="00F101B5">
          <w:rPr>
            <w:rFonts w:ascii="TimesNewRoman" w:hAnsi="TimesNewRoman" w:cs="宋体"/>
            <w:color w:val="000000"/>
            <w:sz w:val="20"/>
            <w:lang w:val="en-US" w:eastAsia="zh-CN"/>
          </w:rPr>
          <w:delText xml:space="preserve"> except for an EHT sounding NDP</w:delText>
        </w:r>
      </w:del>
      <w:r w:rsidR="00F101B5" w:rsidRPr="0020387F">
        <w:rPr>
          <w:rFonts w:ascii="TimesNewRoman" w:hAnsi="TimesNewRoman" w:cs="宋体"/>
          <w:color w:val="000000"/>
          <w:sz w:val="20"/>
          <w:lang w:val="en-US" w:eastAsia="zh-CN"/>
        </w:rPr>
        <w:t xml:space="preserve">, each </w:t>
      </w:r>
      <w:del w:id="97" w:author="humengshi" w:date="2025-03-31T15:02:00Z">
        <w:r w:rsidR="00F101B5" w:rsidRPr="0020387F" w:rsidDel="00F101B5">
          <w:rPr>
            <w:rFonts w:ascii="TimesNewRoman" w:hAnsi="TimesNewRoman" w:cs="宋体"/>
            <w:color w:val="000000"/>
            <w:sz w:val="20"/>
            <w:lang w:val="en-US" w:eastAsia="zh-CN"/>
          </w:rPr>
          <w:delText>EHT</w:delText>
        </w:r>
      </w:del>
      <w:ins w:id="98" w:author="humengshi" w:date="2025-03-31T15:02:00Z">
        <w:r w:rsidR="00F101B5">
          <w:rPr>
            <w:rFonts w:ascii="TimesNewRoman" w:hAnsi="TimesNewRoman" w:cs="宋体"/>
            <w:color w:val="000000"/>
            <w:sz w:val="20"/>
            <w:lang w:val="en-US" w:eastAsia="zh-CN"/>
          </w:rPr>
          <w:t>UHR</w:t>
        </w:r>
      </w:ins>
      <w:r w:rsidR="00F101B5" w:rsidRPr="0020387F">
        <w:rPr>
          <w:rFonts w:ascii="TimesNewRoman" w:hAnsi="TimesNewRoman" w:cs="宋体"/>
          <w:color w:val="000000"/>
          <w:sz w:val="20"/>
          <w:lang w:val="en-US" w:eastAsia="zh-CN"/>
        </w:rPr>
        <w:t xml:space="preserve">-SIG content channel consists of a Common field followed by a User Specific field. </w:t>
      </w:r>
      <w:del w:id="99" w:author="humengshi" w:date="2025-03-31T15:02:00Z">
        <w:r w:rsidR="00F101B5" w:rsidRPr="0020387F" w:rsidDel="00F101B5">
          <w:rPr>
            <w:rFonts w:ascii="TimesNewRoman" w:hAnsi="TimesNewRoman" w:cs="宋体"/>
            <w:color w:val="000000"/>
            <w:sz w:val="20"/>
            <w:lang w:val="en-US" w:eastAsia="zh-CN"/>
          </w:rPr>
          <w:delText>For an EHT sounding NDP, the User Specific field is not present and the EHT-SIG content channel consists of only a Common field.</w:delText>
        </w:r>
      </w:del>
    </w:p>
    <w:p w14:paraId="386230CE" w14:textId="56566753" w:rsidR="00347B33" w:rsidRPr="00F101B5" w:rsidRDefault="00347B33" w:rsidP="00D22667">
      <w:pPr>
        <w:jc w:val="both"/>
        <w:rPr>
          <w:color w:val="000000"/>
          <w:sz w:val="20"/>
          <w:lang w:val="en-US" w:eastAsia="zh-CN"/>
        </w:rPr>
      </w:pPr>
    </w:p>
    <w:p w14:paraId="520CD6A1" w14:textId="64E63D83" w:rsidR="00347B33" w:rsidRPr="0020387F" w:rsidRDefault="00F101B5" w:rsidP="00D22667">
      <w:pPr>
        <w:jc w:val="both"/>
        <w:rPr>
          <w:color w:val="000000"/>
          <w:sz w:val="20"/>
          <w:lang w:eastAsia="zh-CN"/>
        </w:rPr>
      </w:pPr>
      <w:ins w:id="100" w:author="humengshi" w:date="2025-03-31T15:04:00Z">
        <w:r>
          <w:rPr>
            <w:color w:val="000000"/>
            <w:sz w:val="20"/>
            <w:lang w:eastAsia="zh-CN"/>
          </w:rPr>
          <w:t>…</w:t>
        </w:r>
      </w:ins>
    </w:p>
    <w:p w14:paraId="0423A6C9" w14:textId="66C23267" w:rsidR="00347B33" w:rsidRPr="0020387F" w:rsidRDefault="00347B33" w:rsidP="00D22667">
      <w:pPr>
        <w:jc w:val="both"/>
        <w:rPr>
          <w:color w:val="000000"/>
          <w:sz w:val="20"/>
        </w:rPr>
      </w:pPr>
    </w:p>
    <w:p w14:paraId="03BBAF76" w14:textId="77777777" w:rsidR="00347B33" w:rsidRPr="0020387F" w:rsidRDefault="00347B33" w:rsidP="00347B33">
      <w:pPr>
        <w:jc w:val="both"/>
        <w:rPr>
          <w:bCs/>
          <w:iCs/>
          <w:sz w:val="20"/>
          <w:lang w:eastAsia="zh-CN"/>
        </w:rPr>
      </w:pPr>
      <w:r w:rsidRPr="0020387F">
        <w:rPr>
          <w:bCs/>
          <w:iCs/>
          <w:sz w:val="20"/>
          <w:highlight w:val="cyan"/>
          <w:lang w:eastAsia="zh-CN"/>
        </w:rPr>
        <w:t>Discussion (related text in 802.11be):</w:t>
      </w:r>
    </w:p>
    <w:p w14:paraId="5246F68A" w14:textId="77777777" w:rsidR="00347B33" w:rsidRPr="0020387F" w:rsidRDefault="00347B33" w:rsidP="00347B33">
      <w:pPr>
        <w:jc w:val="both"/>
        <w:rPr>
          <w:b/>
          <w:bCs/>
          <w:sz w:val="20"/>
          <w:lang w:eastAsia="zh-CN"/>
        </w:rPr>
      </w:pPr>
      <w:r w:rsidRPr="0020387F">
        <w:rPr>
          <w:b/>
          <w:bCs/>
          <w:sz w:val="20"/>
          <w:lang w:eastAsia="zh-CN"/>
        </w:rPr>
        <w:t>36.3.12.8 EHT-SIG</w:t>
      </w:r>
    </w:p>
    <w:p w14:paraId="076D0093" w14:textId="77777777" w:rsidR="00347B33" w:rsidRPr="0020387F" w:rsidRDefault="00347B33" w:rsidP="00347B33">
      <w:pPr>
        <w:jc w:val="both"/>
        <w:rPr>
          <w:b/>
          <w:bCs/>
          <w:sz w:val="20"/>
          <w:lang w:eastAsia="zh-CN"/>
        </w:rPr>
      </w:pPr>
      <w:r w:rsidRPr="0020387F">
        <w:rPr>
          <w:b/>
          <w:bCs/>
          <w:sz w:val="20"/>
          <w:lang w:eastAsia="zh-CN"/>
        </w:rPr>
        <w:t>36.3.12.8.1 General</w:t>
      </w:r>
    </w:p>
    <w:p w14:paraId="7BBBC537" w14:textId="77777777" w:rsidR="00347B33" w:rsidRPr="0020387F" w:rsidRDefault="00347B33" w:rsidP="00347B33">
      <w:pPr>
        <w:jc w:val="both"/>
        <w:rPr>
          <w:color w:val="000000"/>
          <w:sz w:val="20"/>
        </w:rPr>
      </w:pPr>
      <w:r w:rsidRPr="0020387F">
        <w:rPr>
          <w:color w:val="000000"/>
          <w:sz w:val="20"/>
        </w:rPr>
        <w:t xml:space="preserve">The EHT-SIG field provides additional </w:t>
      </w:r>
      <w:proofErr w:type="spellStart"/>
      <w:r w:rsidRPr="0020387F">
        <w:rPr>
          <w:color w:val="000000"/>
          <w:sz w:val="20"/>
        </w:rPr>
        <w:t>signaling</w:t>
      </w:r>
      <w:proofErr w:type="spellEnd"/>
      <w:r w:rsidRPr="0020387F">
        <w:rPr>
          <w:color w:val="000000"/>
          <w:sz w:val="20"/>
        </w:rPr>
        <w:t xml:space="preserve"> to the U-SIG field for STAs to interpret an EHT MU PPDU. In an EHT MU PPDU, the EHT-SIG field contains U-SIG overflow bits that are common to all users. The EHT-SIG field </w:t>
      </w:r>
      <w:r w:rsidRPr="0020387F">
        <w:rPr>
          <w:color w:val="000000"/>
          <w:sz w:val="20"/>
        </w:rPr>
        <w:lastRenderedPageBreak/>
        <w:t>further contains resource allocation information to allow the STAs to look up the corresponding resources to be used in the EHT modulated fields of the PPDU. The integer fields of the EHTSIG field are transmitted in unsigned binary format, LSB first, where the LSB is in the lowest numbered bit position.</w:t>
      </w:r>
    </w:p>
    <w:p w14:paraId="43147AE6" w14:textId="048190ED" w:rsidR="00347B33" w:rsidRDefault="00347B33" w:rsidP="00D22667">
      <w:pPr>
        <w:jc w:val="both"/>
        <w:rPr>
          <w:color w:val="000000"/>
          <w:sz w:val="20"/>
        </w:rPr>
      </w:pPr>
    </w:p>
    <w:p w14:paraId="79A18339" w14:textId="67AA5EE3" w:rsidR="0020387F" w:rsidRDefault="0020387F" w:rsidP="00D22667">
      <w:pPr>
        <w:jc w:val="both"/>
        <w:rPr>
          <w:rFonts w:ascii="Arial" w:hAnsi="Arial" w:cs="Arial"/>
          <w:b/>
          <w:bCs/>
          <w:color w:val="000000"/>
          <w:sz w:val="20"/>
        </w:rPr>
      </w:pPr>
      <w:r w:rsidRPr="0020387F">
        <w:rPr>
          <w:rFonts w:ascii="Arial" w:hAnsi="Arial" w:cs="Arial"/>
          <w:b/>
          <w:bCs/>
          <w:color w:val="000000"/>
          <w:sz w:val="20"/>
        </w:rPr>
        <w:t>36.3.12.8.2 EHT-SIG content channels</w:t>
      </w:r>
    </w:p>
    <w:p w14:paraId="5F7B9260" w14:textId="27AAF7EE" w:rsidR="0020387F" w:rsidRDefault="0020387F" w:rsidP="0020387F">
      <w:pPr>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 xml:space="preserve">The EHT-SIG field of a 20 MHz EHT MU PPDU contains one EHT-SIG content channel. For OFDMA transmission and for non-OFDMA transmission to multiple users, the EHT-SIG field of an EHT MU PPDU that is 40 MHz or 80 MHz contains two EHT-SIG content channels. For OFDMA transmission and for </w:t>
      </w:r>
      <w:proofErr w:type="spellStart"/>
      <w:r w:rsidRPr="0020387F">
        <w:rPr>
          <w:rFonts w:ascii="TimesNewRoman" w:hAnsi="TimesNewRoman" w:cs="宋体"/>
          <w:color w:val="000000"/>
          <w:sz w:val="20"/>
          <w:lang w:val="en-US" w:eastAsia="zh-CN"/>
        </w:rPr>
        <w:t>nonOFDMA</w:t>
      </w:r>
      <w:proofErr w:type="spellEnd"/>
      <w:r w:rsidRPr="0020387F">
        <w:rPr>
          <w:rFonts w:ascii="TimesNewRoman" w:hAnsi="TimesNewRoman" w:cs="宋体"/>
          <w:color w:val="000000"/>
          <w:sz w:val="20"/>
          <w:lang w:val="en-US" w:eastAsia="zh-CN"/>
        </w:rPr>
        <w:t xml:space="preserve"> transmission to multiple users, the EHT-SIG field of an EHT MU PPDU that is 160 MHz or wider contains two EHT-SIG content channels per 80 MHz frequency subblock. The EHT-SIG content channels per 80 MHz frequency subblock are allowed to carry different information when EHT MU PPDU bandwidth for OFDMA transmission is wider than 80 </w:t>
      </w:r>
      <w:proofErr w:type="spellStart"/>
      <w:r w:rsidRPr="0020387F">
        <w:rPr>
          <w:rFonts w:ascii="TimesNewRoman" w:hAnsi="TimesNewRoman" w:cs="宋体"/>
          <w:color w:val="000000"/>
          <w:sz w:val="20"/>
          <w:lang w:val="en-US" w:eastAsia="zh-CN"/>
        </w:rPr>
        <w:t>MHz.</w:t>
      </w:r>
      <w:proofErr w:type="spellEnd"/>
      <w:r w:rsidRPr="0020387F">
        <w:rPr>
          <w:rFonts w:ascii="TimesNewRoman" w:hAnsi="TimesNewRoman" w:cs="宋体"/>
          <w:color w:val="000000"/>
          <w:sz w:val="20"/>
          <w:lang w:val="en-US" w:eastAsia="zh-CN"/>
        </w:rPr>
        <w:t xml:space="preserve"> The EHT-SIG field of an EHT SU transmission or the EHT-SIG field of an EHT sounding NDP contains one EHT-SIG content channel and it is duplicated in each </w:t>
      </w:r>
      <w:proofErr w:type="spellStart"/>
      <w:r w:rsidRPr="0020387F">
        <w:rPr>
          <w:rFonts w:ascii="TimesNewRoman" w:hAnsi="TimesNewRoman" w:cs="宋体"/>
          <w:color w:val="000000"/>
          <w:sz w:val="20"/>
          <w:lang w:val="en-US" w:eastAsia="zh-CN"/>
        </w:rPr>
        <w:t>nonpunctured</w:t>
      </w:r>
      <w:proofErr w:type="spellEnd"/>
      <w:r w:rsidRPr="0020387F">
        <w:rPr>
          <w:rFonts w:ascii="TimesNewRoman" w:hAnsi="TimesNewRoman" w:cs="宋体"/>
          <w:color w:val="000000"/>
          <w:sz w:val="20"/>
          <w:lang w:val="en-US" w:eastAsia="zh-CN"/>
        </w:rPr>
        <w:t xml:space="preserve"> 20 MHz subchannel when the EHT PPDU is equal to or wider than 40 </w:t>
      </w:r>
      <w:proofErr w:type="spellStart"/>
      <w:r w:rsidRPr="0020387F">
        <w:rPr>
          <w:rFonts w:ascii="TimesNewRoman" w:hAnsi="TimesNewRoman" w:cs="宋体"/>
          <w:color w:val="000000"/>
          <w:sz w:val="20"/>
          <w:lang w:val="en-US" w:eastAsia="zh-CN"/>
        </w:rPr>
        <w:t>MHz.</w:t>
      </w:r>
      <w:proofErr w:type="spellEnd"/>
    </w:p>
    <w:p w14:paraId="64F63F73" w14:textId="55ECFE63" w:rsidR="008339B2" w:rsidRDefault="008339B2" w:rsidP="0020387F">
      <w:pPr>
        <w:rPr>
          <w:rFonts w:ascii="TimesNewRoman" w:hAnsi="TimesNewRoman" w:cs="宋体" w:hint="eastAsia"/>
          <w:color w:val="000000"/>
          <w:sz w:val="20"/>
          <w:lang w:val="en-US" w:eastAsia="zh-CN"/>
        </w:rPr>
      </w:pPr>
    </w:p>
    <w:p w14:paraId="0E070F19" w14:textId="47E61212" w:rsidR="0020387F" w:rsidRDefault="0020387F" w:rsidP="0020387F">
      <w:pPr>
        <w:jc w:val="both"/>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The EHT-SIG content channel format is shown in Figure 36-31 (EHT-SIG content channel format for OFDMA transmission if bandwidth is equal to 20/40/80 MHz), Figure 36-32 (EHT-SIG content channel format for OFDMA transmission if bandwidth is equal to 160 MHz), Figure 36-33 (EHT-SIG content channel format for OFDMA transmission if bandwidth is equal to 320 MHz), Figure 36-34 (EHT-SIG content channel format for an EHT SU transmission), Figure 36-35 (EHT-SIG content channel format for EHT sounding NDP), and Figure 36-36 (EHT-SIG content channel format for non-OFDMA transmission to multiple users). For an EHT MU PPDU except for an EHT sounding NDP, each EHT-SIG content channel consists of a Common field followed by a User Specific field. For an EHT sounding NDP, the User Specific field is not present and the EHT-SIG content channel consists of only a Common field.</w:t>
      </w:r>
    </w:p>
    <w:p w14:paraId="60501062" w14:textId="0BE2E229" w:rsidR="008339B2" w:rsidRDefault="008339B2" w:rsidP="0020387F">
      <w:pPr>
        <w:jc w:val="both"/>
        <w:rPr>
          <w:rFonts w:ascii="TimesNewRoman" w:hAnsi="TimesNewRoman" w:cs="宋体" w:hint="eastAsia"/>
          <w:color w:val="000000"/>
          <w:sz w:val="20"/>
          <w:lang w:val="en-US" w:eastAsia="zh-CN"/>
        </w:rPr>
      </w:pPr>
    </w:p>
    <w:p w14:paraId="1A0B0674" w14:textId="3B60095D" w:rsidR="008339B2" w:rsidRDefault="008339B2" w:rsidP="0020387F">
      <w:pPr>
        <w:jc w:val="both"/>
      </w:pPr>
      <w:r>
        <w:object w:dxaOrig="10774" w:dyaOrig="2992" w14:anchorId="7BE91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30.2pt" o:ole="">
            <v:imagedata r:id="rId12" o:title=""/>
          </v:shape>
          <o:OLEObject Type="Embed" ProgID="Visio.Drawing.15" ShapeID="_x0000_i1025" DrawAspect="Content" ObjectID="_1805184176" r:id="rId13"/>
        </w:object>
      </w:r>
    </w:p>
    <w:p w14:paraId="6E54136B" w14:textId="0F66623A"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36-31—EHT-SIG content channel format for OFDMA transmission if bandwidth is equal to 20/40/80 MHz</w:t>
      </w:r>
    </w:p>
    <w:p w14:paraId="65D3006B" w14:textId="6262E207" w:rsidR="008339B2" w:rsidRDefault="008339B2" w:rsidP="008339B2">
      <w:pPr>
        <w:jc w:val="center"/>
        <w:rPr>
          <w:rFonts w:ascii="Arial" w:hAnsi="Arial" w:cs="Arial"/>
          <w:b/>
          <w:bCs/>
          <w:color w:val="000000"/>
          <w:sz w:val="20"/>
        </w:rPr>
      </w:pPr>
    </w:p>
    <w:p w14:paraId="06860542" w14:textId="11BE55E3" w:rsidR="008339B2" w:rsidRDefault="008339B2" w:rsidP="008339B2">
      <w:pPr>
        <w:jc w:val="center"/>
      </w:pPr>
      <w:r>
        <w:object w:dxaOrig="11443" w:dyaOrig="2992" w14:anchorId="2FA6300C">
          <v:shape id="_x0000_i1026" type="#_x0000_t75" style="width:467.5pt;height:121.95pt" o:ole="">
            <v:imagedata r:id="rId14" o:title=""/>
          </v:shape>
          <o:OLEObject Type="Embed" ProgID="Visio.Drawing.15" ShapeID="_x0000_i1026" DrawAspect="Content" ObjectID="_1805184177" r:id="rId15"/>
        </w:object>
      </w:r>
    </w:p>
    <w:p w14:paraId="736D18DF" w14:textId="708E0CE4"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36-32—EHT-SIG content channel format for OFDMA transmission if bandwidth is equal to 160 MHz</w:t>
      </w:r>
    </w:p>
    <w:p w14:paraId="14917B1F" w14:textId="107E518C" w:rsidR="008339B2" w:rsidRDefault="008339B2" w:rsidP="008339B2">
      <w:pPr>
        <w:jc w:val="center"/>
        <w:rPr>
          <w:rFonts w:ascii="Arial" w:hAnsi="Arial" w:cs="Arial"/>
          <w:b/>
          <w:bCs/>
          <w:color w:val="000000"/>
          <w:sz w:val="20"/>
        </w:rPr>
      </w:pPr>
    </w:p>
    <w:p w14:paraId="590B1484" w14:textId="71A93D48" w:rsidR="008339B2" w:rsidRDefault="008339B2" w:rsidP="008339B2">
      <w:pPr>
        <w:jc w:val="center"/>
      </w:pPr>
      <w:r>
        <w:object w:dxaOrig="11443" w:dyaOrig="2992" w14:anchorId="427120E9">
          <v:shape id="_x0000_i1027" type="#_x0000_t75" style="width:467.5pt;height:121.95pt" o:ole="">
            <v:imagedata r:id="rId16" o:title=""/>
          </v:shape>
          <o:OLEObject Type="Embed" ProgID="Visio.Drawing.15" ShapeID="_x0000_i1027" DrawAspect="Content" ObjectID="_1805184178" r:id="rId17"/>
        </w:object>
      </w:r>
    </w:p>
    <w:p w14:paraId="04A0D66E" w14:textId="4AE4BC9F"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36-33—EHT-SIG content channel format for OFDMA transmission if bandwidth is equal to 320 MHz</w:t>
      </w:r>
    </w:p>
    <w:p w14:paraId="4424ECF0" w14:textId="77777777" w:rsidR="008339B2" w:rsidRPr="008339B2" w:rsidRDefault="008339B2" w:rsidP="008339B2">
      <w:pPr>
        <w:jc w:val="center"/>
        <w:rPr>
          <w:rFonts w:ascii="TimesNewRoman" w:hAnsi="TimesNewRoman" w:cs="宋体" w:hint="eastAsia"/>
          <w:color w:val="000000"/>
          <w:sz w:val="20"/>
          <w:lang w:eastAsia="zh-CN"/>
        </w:rPr>
      </w:pPr>
    </w:p>
    <w:p w14:paraId="5BD10206" w14:textId="2781D8BD"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For OFDMA transmission, the Common field of an EHT-SIG content channel contains information regarding the resource unit allocation such as the RU assignment to be used in the EHT modulated fields of the PPDU, the RUs allocated for MU-MIMO and the number of users in MU-MIMO allocations. The Common field for OFDMA transmission is defined in 36.3.12.8.3 (Common field for OFDMA transmission). The Common field is organized into one or two common encoding blocks.</w:t>
      </w:r>
    </w:p>
    <w:p w14:paraId="3B649E95" w14:textId="77777777" w:rsidR="008339B2" w:rsidRPr="008339B2" w:rsidRDefault="008339B2" w:rsidP="008339B2">
      <w:pPr>
        <w:jc w:val="both"/>
        <w:rPr>
          <w:rFonts w:ascii="TimesNewRoman" w:hAnsi="TimesNewRoman" w:cs="宋体" w:hint="eastAsia"/>
          <w:color w:val="000000"/>
          <w:sz w:val="20"/>
          <w:lang w:val="en-US" w:eastAsia="zh-CN"/>
        </w:rPr>
      </w:pPr>
    </w:p>
    <w:p w14:paraId="7C478BC6" w14:textId="1E247E64"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In non-OFDMA transmission, the Common field of the EHT-SIG content channel does not contain the RU Allocation subfield. For non-OFDMA transmission except for EHT sounding NDP, the Common field of the EHT-SIG content channel is encoded together with the first User field and this encoding block contains a CRC and Tail, referred to as a common encoding block.</w:t>
      </w:r>
    </w:p>
    <w:p w14:paraId="79118802" w14:textId="77777777" w:rsidR="008339B2" w:rsidRPr="008339B2" w:rsidRDefault="008339B2" w:rsidP="008339B2">
      <w:pPr>
        <w:jc w:val="both"/>
        <w:rPr>
          <w:rFonts w:ascii="TimesNewRoman" w:hAnsi="TimesNewRoman" w:cs="宋体" w:hint="eastAsia"/>
          <w:color w:val="000000"/>
          <w:sz w:val="20"/>
          <w:lang w:val="en-US" w:eastAsia="zh-CN"/>
        </w:rPr>
      </w:pPr>
    </w:p>
    <w:p w14:paraId="5FCA24D6" w14:textId="309BB215"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For EHT sounding NDP, the Common field of the EHT-SIG content channel consists of U-SIG overflow information, CRC, and Tail. The Common field for non-OFDMA transmission is defined in 36.3.12.8.4 (Common field for non-OFDMA transmission). The Common field is organized into one common encoding block.</w:t>
      </w:r>
    </w:p>
    <w:p w14:paraId="600BA51F" w14:textId="77777777" w:rsidR="008339B2" w:rsidRPr="008339B2" w:rsidRDefault="008339B2" w:rsidP="008339B2">
      <w:pPr>
        <w:rPr>
          <w:rFonts w:ascii="TimesNewRoman" w:hAnsi="TimesNewRoman" w:cs="宋体" w:hint="eastAsia"/>
          <w:color w:val="000000"/>
          <w:sz w:val="20"/>
          <w:lang w:val="en-US" w:eastAsia="zh-CN"/>
        </w:rPr>
      </w:pPr>
    </w:p>
    <w:p w14:paraId="52963D33" w14:textId="281E4B69" w:rsidR="008339B2" w:rsidRDefault="008339B2" w:rsidP="008339B2">
      <w:pPr>
        <w:jc w:val="both"/>
        <w:rPr>
          <w:rFonts w:ascii="TimesNewRoman" w:hAnsi="TimesNewRoman" w:hint="eastAsia"/>
          <w:color w:val="000000"/>
          <w:sz w:val="20"/>
        </w:rPr>
      </w:pPr>
      <w:r w:rsidRPr="008339B2">
        <w:rPr>
          <w:rFonts w:ascii="TimesNewRoman" w:hAnsi="TimesNewRoman" w:cs="宋体"/>
          <w:color w:val="000000"/>
          <w:sz w:val="20"/>
          <w:lang w:val="en-US" w:eastAsia="zh-CN"/>
        </w:rPr>
        <w:t>The union of the User Specific fields in the EHT-SIG content channels contains information for all users in the PPDU on how to decode their payload. As shown in Figure 36-31 (EHT-SIG content channel format for OFDMA transmission if bandwidth is equal to 20/40/80 MHz), Figure 36-32 (EHT-SIG content channel format for OFDMA transmission if bandwidth is equal to 160 MHz), and Figure 36-33 (EHT-SIG content channel format for OFDMA transmission if bandwidth is equal to 320 MHz), the User Specific field is organized into user encoding blocks that in turn contain User fields in OFDMA transmission. As shown in Figure 36-34 (EHT-SIG content channel format for an EHT SU transmission), the User Specific field in an EHT SU transmission contains one User field but there exists no user encoding block. As shown in Figure 36-35 (EHT-SIG content channel format for EHT sounding NDP), EHT-SIG content channel for EHT sounding NDP does not contain the User Specific field. As shown in Figure 36-36 (EHT-SIG content channel format for non-OFDMA transmission to multiple users), in the non-OFDMA transmission to multiple users, the User Specific field is organized into user encoding blocks that in turn contain User fields</w:t>
      </w:r>
      <w:r>
        <w:rPr>
          <w:rFonts w:ascii="TimesNewRoman" w:hAnsi="TimesNewRoman" w:cs="宋体"/>
          <w:color w:val="000000"/>
          <w:sz w:val="20"/>
          <w:lang w:val="en-US" w:eastAsia="zh-CN"/>
        </w:rPr>
        <w:t xml:space="preserve"> </w:t>
      </w:r>
      <w:r w:rsidRPr="008339B2">
        <w:rPr>
          <w:rFonts w:ascii="TimesNewRoman" w:hAnsi="TimesNewRoman"/>
          <w:color w:val="000000"/>
          <w:sz w:val="20"/>
        </w:rPr>
        <w:t>except for the first User field. The contents of the User Specific field are described in 36.3.12.8.5 (User Specific field).</w:t>
      </w:r>
    </w:p>
    <w:p w14:paraId="2D3FD06A" w14:textId="042B411D" w:rsidR="008339B2" w:rsidRDefault="008339B2" w:rsidP="008339B2">
      <w:pPr>
        <w:jc w:val="both"/>
        <w:rPr>
          <w:rFonts w:ascii="TimesNewRoman" w:hAnsi="TimesNewRoman" w:hint="eastAsia"/>
          <w:color w:val="000000"/>
          <w:sz w:val="20"/>
        </w:rPr>
      </w:pPr>
    </w:p>
    <w:p w14:paraId="0A6D9768" w14:textId="537C8251" w:rsidR="008339B2" w:rsidRDefault="008339B2" w:rsidP="008339B2">
      <w:pPr>
        <w:jc w:val="center"/>
        <w:rPr>
          <w:rFonts w:ascii="TimesNewRoman" w:hAnsi="TimesNewRoman" w:hint="eastAsia"/>
          <w:color w:val="000000"/>
          <w:sz w:val="20"/>
        </w:rPr>
      </w:pPr>
      <w:r>
        <w:object w:dxaOrig="7218" w:dyaOrig="2915" w14:anchorId="75D04F3B">
          <v:shape id="_x0000_i1028" type="#_x0000_t75" style="width:361pt;height:146.3pt" o:ole="">
            <v:imagedata r:id="rId18" o:title=""/>
          </v:shape>
          <o:OLEObject Type="Embed" ProgID="Visio.Drawing.15" ShapeID="_x0000_i1028" DrawAspect="Content" ObjectID="_1805184179" r:id="rId19"/>
        </w:object>
      </w:r>
    </w:p>
    <w:p w14:paraId="2D183CE7" w14:textId="157E75B4" w:rsidR="008339B2" w:rsidRDefault="008339B2" w:rsidP="008339B2">
      <w:pPr>
        <w:jc w:val="center"/>
        <w:rPr>
          <w:rFonts w:ascii="TimesNewRoman" w:hAnsi="TimesNewRoman" w:hint="eastAsia"/>
          <w:color w:val="000000"/>
          <w:sz w:val="20"/>
        </w:rPr>
      </w:pPr>
      <w:r w:rsidRPr="008339B2">
        <w:rPr>
          <w:rFonts w:ascii="Arial" w:hAnsi="Arial" w:cs="Arial"/>
          <w:b/>
          <w:bCs/>
          <w:color w:val="000000"/>
          <w:sz w:val="20"/>
        </w:rPr>
        <w:t>Figure 36-34—EHT-SIG content channel format for an EHT SU transmission</w:t>
      </w:r>
    </w:p>
    <w:p w14:paraId="73CD86B9" w14:textId="2EB64DEF" w:rsidR="008339B2" w:rsidRDefault="008339B2" w:rsidP="008339B2">
      <w:pPr>
        <w:jc w:val="both"/>
        <w:rPr>
          <w:rFonts w:ascii="TimesNewRoman" w:hAnsi="TimesNewRoman" w:hint="eastAsia"/>
          <w:color w:val="000000"/>
          <w:sz w:val="20"/>
        </w:rPr>
      </w:pPr>
    </w:p>
    <w:p w14:paraId="22D8A4DD" w14:textId="40FB71A5" w:rsidR="008339B2" w:rsidRDefault="008339B2" w:rsidP="008339B2">
      <w:pPr>
        <w:jc w:val="center"/>
        <w:rPr>
          <w:rFonts w:ascii="TimesNewRoman" w:hAnsi="TimesNewRoman" w:hint="eastAsia"/>
          <w:color w:val="000000"/>
          <w:sz w:val="20"/>
        </w:rPr>
      </w:pPr>
      <w:r>
        <w:object w:dxaOrig="3574" w:dyaOrig="3078" w14:anchorId="03391C33">
          <v:shape id="_x0000_i1029" type="#_x0000_t75" style="width:178.5pt;height:154.2pt" o:ole="">
            <v:imagedata r:id="rId20" o:title=""/>
          </v:shape>
          <o:OLEObject Type="Embed" ProgID="Visio.Drawing.15" ShapeID="_x0000_i1029" DrawAspect="Content" ObjectID="_1805184180" r:id="rId21"/>
        </w:object>
      </w:r>
    </w:p>
    <w:p w14:paraId="74FE2D99" w14:textId="0E1152B4"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36-35—EHT-SIG content channel format for EHT sounding NDP</w:t>
      </w:r>
    </w:p>
    <w:p w14:paraId="7950CF51" w14:textId="2C2E5162" w:rsidR="008339B2" w:rsidRDefault="008339B2" w:rsidP="008339B2">
      <w:pPr>
        <w:rPr>
          <w:rFonts w:ascii="Arial" w:hAnsi="Arial" w:cs="Arial"/>
          <w:b/>
          <w:bCs/>
          <w:color w:val="000000"/>
          <w:sz w:val="20"/>
        </w:rPr>
      </w:pPr>
    </w:p>
    <w:p w14:paraId="07F4F94B" w14:textId="5C0C59CF" w:rsidR="008339B2" w:rsidRDefault="008339B2" w:rsidP="008339B2">
      <w:pPr>
        <w:rPr>
          <w:rFonts w:ascii="Arial" w:hAnsi="Arial" w:cs="Arial"/>
          <w:b/>
          <w:bCs/>
          <w:color w:val="000000"/>
          <w:sz w:val="20"/>
        </w:rPr>
      </w:pPr>
    </w:p>
    <w:p w14:paraId="60DE3071" w14:textId="77777777" w:rsidR="008339B2" w:rsidRDefault="008339B2" w:rsidP="008339B2">
      <w:pPr>
        <w:rPr>
          <w:rFonts w:ascii="TimesNewRoman" w:hAnsi="TimesNewRoman" w:hint="eastAsia"/>
          <w:color w:val="000000"/>
          <w:sz w:val="20"/>
        </w:rPr>
      </w:pPr>
    </w:p>
    <w:p w14:paraId="615BA856" w14:textId="77777777" w:rsidR="008339B2" w:rsidRDefault="008339B2" w:rsidP="008339B2">
      <w:pPr>
        <w:jc w:val="both"/>
        <w:rPr>
          <w:rFonts w:ascii="TimesNewRoman" w:hAnsi="TimesNewRoman" w:hint="eastAsia"/>
          <w:color w:val="000000"/>
          <w:sz w:val="20"/>
        </w:rPr>
      </w:pPr>
    </w:p>
    <w:p w14:paraId="13042D97" w14:textId="742613AB" w:rsidR="008339B2" w:rsidRPr="00347B33" w:rsidRDefault="008339B2" w:rsidP="008339B2">
      <w:pPr>
        <w:jc w:val="both"/>
        <w:rPr>
          <w:color w:val="000000"/>
          <w:sz w:val="20"/>
        </w:rPr>
      </w:pPr>
      <w:r w:rsidRPr="008339B2">
        <w:rPr>
          <w:rFonts w:ascii="TimesNewRoman" w:hAnsi="TimesNewRoman"/>
          <w:color w:val="000000"/>
          <w:sz w:val="20"/>
        </w:rPr>
        <w:t>Examples of EHT-SIG are shown in Annex Z.</w:t>
      </w:r>
    </w:p>
    <w:sectPr w:rsidR="008339B2" w:rsidRPr="00347B33">
      <w:headerReference w:type="even" r:id="rId22"/>
      <w:headerReference w:type="default" r:id="rId23"/>
      <w:footerReference w:type="even" r:id="rId24"/>
      <w:footerReference w:type="default" r:id="rId25"/>
      <w:headerReference w:type="first" r:id="rId26"/>
      <w:footerReference w:type="first" r:id="rId2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mengshi" w:date="2025-04-01T15:41:00Z" w:initials="h">
    <w:p w14:paraId="6100C214" w14:textId="6266DECD" w:rsidR="001A2CB4" w:rsidRDefault="001A2CB4">
      <w:pPr>
        <w:pStyle w:val="ab"/>
        <w:rPr>
          <w:lang w:eastAsia="zh-CN"/>
        </w:rPr>
      </w:pPr>
      <w:r>
        <w:rPr>
          <w:rStyle w:val="aa"/>
        </w:rPr>
        <w:annotationRef/>
      </w:r>
      <w:r w:rsidRPr="001A2CB4">
        <w:rPr>
          <w:highlight w:val="cyan"/>
          <w:lang w:eastAsia="zh-CN"/>
        </w:rPr>
        <w:t>There is no text in 38.3.15.9.1 General and 38.3.15.9.2 UHR-SIG content channels</w:t>
      </w:r>
      <w:r>
        <w:rPr>
          <w:highlight w:val="cyan"/>
          <w:lang w:eastAsia="zh-CN"/>
        </w:rPr>
        <w:t xml:space="preserve"> in 802.11bn Draft 0.2</w:t>
      </w:r>
      <w:r w:rsidRPr="001A2CB4">
        <w:rPr>
          <w:highlight w:val="cyan"/>
          <w:lang w:eastAsia="zh-CN"/>
        </w:rPr>
        <w:t>. The text shown on the left is the updated one based on the related text in 802.11be.</w:t>
      </w:r>
    </w:p>
  </w:comment>
  <w:comment w:id="44" w:author="humengshi" w:date="2025-03-31T14:21:00Z" w:initials="h">
    <w:p w14:paraId="4CE1F0CA" w14:textId="76FA2586" w:rsidR="000868AF" w:rsidRDefault="000868AF">
      <w:pPr>
        <w:pStyle w:val="ab"/>
        <w:rPr>
          <w:lang w:eastAsia="zh-CN"/>
        </w:rPr>
      </w:pPr>
      <w:r>
        <w:rPr>
          <w:rStyle w:val="aa"/>
        </w:rPr>
        <w:annotationRef/>
      </w:r>
      <w:r w:rsidRPr="00536058">
        <w:rPr>
          <w:rFonts w:hint="eastAsia"/>
          <w:highlight w:val="yellow"/>
          <w:lang w:eastAsia="zh-CN"/>
        </w:rPr>
        <w:t>C</w:t>
      </w:r>
      <w:r w:rsidRPr="00536058">
        <w:rPr>
          <w:highlight w:val="yellow"/>
          <w:lang w:eastAsia="zh-CN"/>
        </w:rPr>
        <w:t>o-BF is</w:t>
      </w:r>
      <w:r w:rsidR="00536058">
        <w:rPr>
          <w:highlight w:val="yellow"/>
          <w:lang w:eastAsia="zh-CN"/>
        </w:rPr>
        <w:t xml:space="preserve"> added here.</w:t>
      </w:r>
      <w:r w:rsidRPr="00536058">
        <w:rPr>
          <w:highlight w:val="yellow"/>
          <w:lang w:eastAsia="zh-CN"/>
        </w:rPr>
        <w:t xml:space="preserve"> </w:t>
      </w:r>
    </w:p>
  </w:comment>
  <w:comment w:id="56" w:author="humengshi" w:date="2025-03-31T14:21:00Z" w:initials="h">
    <w:p w14:paraId="457E2BDC" w14:textId="3B59B346" w:rsidR="00536058" w:rsidRPr="00536058" w:rsidRDefault="00536058" w:rsidP="00536058">
      <w:pPr>
        <w:pStyle w:val="ab"/>
        <w:rPr>
          <w:highlight w:val="yellow"/>
          <w:lang w:eastAsia="zh-CN"/>
        </w:rPr>
      </w:pPr>
      <w:r>
        <w:rPr>
          <w:rStyle w:val="aa"/>
        </w:rPr>
        <w:annotationRef/>
      </w:r>
      <w:r w:rsidRPr="00536058">
        <w:rPr>
          <w:rFonts w:hint="eastAsia"/>
          <w:highlight w:val="yellow"/>
          <w:lang w:eastAsia="zh-CN"/>
        </w:rPr>
        <w:t>C</w:t>
      </w:r>
      <w:r w:rsidRPr="00536058">
        <w:rPr>
          <w:highlight w:val="yellow"/>
          <w:lang w:eastAsia="zh-CN"/>
        </w:rPr>
        <w:t>o-BF is added here.</w:t>
      </w:r>
    </w:p>
  </w:comment>
  <w:comment w:id="72" w:author="humengshi" w:date="2025-03-31T14:48:00Z" w:initials="h">
    <w:p w14:paraId="5E6EDE8C" w14:textId="59B39B40" w:rsidR="00962728" w:rsidRDefault="00962728">
      <w:pPr>
        <w:pStyle w:val="ab"/>
        <w:rPr>
          <w:lang w:eastAsia="zh-CN"/>
        </w:rPr>
      </w:pPr>
      <w:r>
        <w:rPr>
          <w:rStyle w:val="aa"/>
        </w:rPr>
        <w:annotationRef/>
      </w:r>
      <w:r w:rsidRPr="00962728">
        <w:rPr>
          <w:highlight w:val="yellow"/>
          <w:lang w:eastAsia="zh-CN"/>
        </w:rPr>
        <w:t>Co-SR is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0C214" w15:done="0"/>
  <w15:commentEx w15:paraId="4CE1F0CA" w15:done="0"/>
  <w15:commentEx w15:paraId="457E2BDC" w15:done="0"/>
  <w15:commentEx w15:paraId="5E6ED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8799" w16cex:dateUtc="2025-04-01T12:41:00Z"/>
  <w16cex:commentExtensible w16cex:durableId="2B952357" w16cex:dateUtc="2025-03-31T11:21:00Z"/>
  <w16cex:commentExtensible w16cex:durableId="2B9527A2" w16cex:dateUtc="2025-03-31T11:21:00Z"/>
  <w16cex:commentExtensible w16cex:durableId="2B9529A5" w16cex:dateUtc="2025-03-3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0C214" w16cid:durableId="2B968799"/>
  <w16cid:commentId w16cid:paraId="4CE1F0CA" w16cid:durableId="2B952357"/>
  <w16cid:commentId w16cid:paraId="457E2BDC" w16cid:durableId="2B9527A2"/>
  <w16cid:commentId w16cid:paraId="5E6EDE8C" w16cid:durableId="2B952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4B1A" w14:textId="77777777" w:rsidR="00C65E0F" w:rsidRDefault="00C65E0F">
      <w:r>
        <w:separator/>
      </w:r>
    </w:p>
  </w:endnote>
  <w:endnote w:type="continuationSeparator" w:id="0">
    <w:p w14:paraId="768137D6" w14:textId="77777777" w:rsidR="00C65E0F" w:rsidRDefault="00C6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928" w14:textId="77777777" w:rsidR="005E54EB" w:rsidRDefault="005E54E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C65E0F">
    <w:pPr>
      <w:pStyle w:val="a3"/>
      <w:tabs>
        <w:tab w:val="clear" w:pos="6480"/>
        <w:tab w:val="center" w:pos="4680"/>
        <w:tab w:val="right" w:pos="9360"/>
      </w:tabs>
    </w:pPr>
    <w:r>
      <w:fldChar w:fldCharType="begin"/>
    </w:r>
    <w:r>
      <w:instrText xml:space="preserve"> SUBJECT  \* MERGEFORMAT </w:instrText>
    </w:r>
    <w:r>
      <w:fldChar w:fldCharType="separate"/>
    </w:r>
    <w:r w:rsidR="005B36F6">
      <w:t>Submission</w:t>
    </w:r>
    <w:r>
      <w:fldChar w:fldCharType="end"/>
    </w:r>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3C51" w14:textId="77777777" w:rsidR="005E54EB" w:rsidRDefault="005E54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50DD" w14:textId="77777777" w:rsidR="00C65E0F" w:rsidRDefault="00C65E0F">
      <w:r>
        <w:separator/>
      </w:r>
    </w:p>
  </w:footnote>
  <w:footnote w:type="continuationSeparator" w:id="0">
    <w:p w14:paraId="05232B1F" w14:textId="77777777" w:rsidR="00C65E0F" w:rsidRDefault="00C65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0386" w14:textId="77777777" w:rsidR="005E54EB" w:rsidRDefault="005E54E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5FC9170" w:rsidR="005B36F6" w:rsidRDefault="00677487">
    <w:pPr>
      <w:pStyle w:val="a4"/>
      <w:tabs>
        <w:tab w:val="clear" w:pos="6480"/>
        <w:tab w:val="center" w:pos="4680"/>
        <w:tab w:val="right" w:pos="9360"/>
      </w:tabs>
      <w:rPr>
        <w:lang w:eastAsia="zh-CN"/>
      </w:rPr>
    </w:pPr>
    <w:r>
      <w:rPr>
        <w:lang w:eastAsia="zh-CN"/>
      </w:rPr>
      <w:t>A</w:t>
    </w:r>
    <w:r>
      <w:rPr>
        <w:rFonts w:hint="eastAsia"/>
        <w:lang w:eastAsia="zh-CN"/>
      </w:rPr>
      <w:t>pril</w:t>
    </w:r>
    <w:r w:rsidR="005B36F6">
      <w:rPr>
        <w:rFonts w:hint="eastAsia"/>
        <w:lang w:eastAsia="zh-CN"/>
      </w:rPr>
      <w:t xml:space="preserve"> 20</w:t>
    </w:r>
    <w:r w:rsidR="005B36F6">
      <w:rPr>
        <w:lang w:eastAsia="zh-CN"/>
      </w:rPr>
      <w:t>2</w:t>
    </w:r>
    <w:r w:rsidR="00EB63E0">
      <w:rPr>
        <w:lang w:eastAsia="zh-CN"/>
      </w:rPr>
      <w:t>5</w:t>
    </w:r>
    <w:r w:rsidR="005B36F6">
      <w:tab/>
    </w:r>
    <w:r w:rsidR="005B36F6">
      <w:tab/>
    </w:r>
    <w:fldSimple w:instr=" TITLE  \* MERGEFORMAT ">
      <w:r w:rsidR="005B36F6">
        <w:t>doc.: IEEE 802.11-</w:t>
      </w:r>
      <w:r w:rsidR="005B36F6">
        <w:rPr>
          <w:lang w:eastAsia="zh-CN"/>
        </w:rPr>
        <w:t>2</w:t>
      </w:r>
      <w:r w:rsidR="00EB63E0">
        <w:rPr>
          <w:lang w:eastAsia="zh-CN"/>
        </w:rPr>
        <w:t>5</w:t>
      </w:r>
      <w:r w:rsidR="00EB63E0">
        <w:rPr>
          <w:rFonts w:hint="eastAsia"/>
          <w:lang w:eastAsia="zh-CN"/>
        </w:rPr>
        <w:t>/</w:t>
      </w:r>
      <w:r>
        <w:rPr>
          <w:lang w:eastAsia="zh-CN"/>
        </w:rPr>
        <w:t>0582</w:t>
      </w:r>
      <w:r w:rsidR="005B36F6">
        <w:rPr>
          <w:rFonts w:hint="eastAsia"/>
          <w:lang w:eastAsia="zh-CN"/>
        </w:rPr>
        <w:t>r</w:t>
      </w:r>
    </w:fldSimple>
    <w:r w:rsidR="005E54EB">
      <w:t>1</w:t>
    </w:r>
  </w:p>
  <w:p w14:paraId="562E9712" w14:textId="77777777" w:rsidR="005B36F6" w:rsidRDefault="005B36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BDA6" w14:textId="77777777" w:rsidR="005E54EB" w:rsidRDefault="005E54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4"/>
  </w:num>
  <w:num w:numId="4">
    <w:abstractNumId w:val="30"/>
  </w:num>
  <w:num w:numId="5">
    <w:abstractNumId w:val="17"/>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0"/>
  </w:num>
  <w:num w:numId="14">
    <w:abstractNumId w:val="9"/>
  </w:num>
  <w:num w:numId="15">
    <w:abstractNumId w:val="2"/>
  </w:num>
  <w:num w:numId="16">
    <w:abstractNumId w:val="26"/>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2"/>
  </w:num>
  <w:num w:numId="23">
    <w:abstractNumId w:val="21"/>
  </w:num>
  <w:num w:numId="24">
    <w:abstractNumId w:val="25"/>
  </w:num>
  <w:num w:numId="25">
    <w:abstractNumId w:val="5"/>
  </w:num>
  <w:num w:numId="26">
    <w:abstractNumId w:val="27"/>
  </w:num>
  <w:num w:numId="27">
    <w:abstractNumId w:val="29"/>
  </w:num>
  <w:num w:numId="28">
    <w:abstractNumId w:val="1"/>
  </w:num>
  <w:num w:numId="29">
    <w:abstractNumId w:val="6"/>
  </w:num>
  <w:num w:numId="30">
    <w:abstractNumId w:val="8"/>
  </w:num>
  <w:num w:numId="31">
    <w:abstractNumId w:val="23"/>
  </w:num>
  <w:num w:numId="32">
    <w:abstractNumId w:val="14"/>
  </w:num>
  <w:num w:numId="33">
    <w:abstractNumId w:val="19"/>
  </w:num>
  <w:num w:numId="34">
    <w:abstractNumId w:val="12"/>
  </w:num>
  <w:num w:numId="35">
    <w:abstractNumId w:val="28"/>
  </w:num>
  <w:num w:numId="36">
    <w:abstractNumId w:val="4"/>
  </w:num>
  <w:num w:numId="37">
    <w:abstractNumId w:val="31"/>
  </w:num>
  <w:num w:numId="38">
    <w:abstractNumId w:val="18"/>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CB4"/>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154B"/>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CC"/>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7D5"/>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1894"/>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07EE4"/>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4EB"/>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2E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487"/>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1541"/>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2CF"/>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CE3"/>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6E5C"/>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B9"/>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38"/>
    <w:rsid w:val="00B46D0B"/>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A65"/>
    <w:rsid w:val="00B91E0B"/>
    <w:rsid w:val="00B9209E"/>
    <w:rsid w:val="00B924E2"/>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E0F"/>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4E95"/>
    <w:rsid w:val="00DB596A"/>
    <w:rsid w:val="00DB69CE"/>
    <w:rsid w:val="00DB6BB2"/>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1EC"/>
    <w:rsid w:val="00E71B52"/>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19C"/>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785"/>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A9A"/>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24C"/>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2934</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624</cp:revision>
  <dcterms:created xsi:type="dcterms:W3CDTF">2022-06-16T03:08:00Z</dcterms:created>
  <dcterms:modified xsi:type="dcterms:W3CDTF">2025-04-03T08:16:00Z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