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530"/>
        <w:gridCol w:w="1890"/>
        <w:gridCol w:w="1170"/>
        <w:gridCol w:w="3191"/>
      </w:tblGrid>
      <w:tr w:rsidR="009C74BB" w:rsidRPr="009710F0" w14:paraId="398F1DCA" w14:textId="77777777" w:rsidTr="00A31553">
        <w:trPr>
          <w:trHeight w:val="485"/>
          <w:jc w:val="center"/>
        </w:trPr>
        <w:tc>
          <w:tcPr>
            <w:tcW w:w="9576" w:type="dxa"/>
            <w:gridSpan w:val="5"/>
            <w:vAlign w:val="center"/>
          </w:tcPr>
          <w:p w14:paraId="3700ECF4" w14:textId="29ABAD1A" w:rsidR="009C74BB" w:rsidRPr="009710F0" w:rsidRDefault="00252BF9" w:rsidP="00A31553">
            <w:pPr>
              <w:pStyle w:val="T2"/>
              <w:rPr>
                <w:sz w:val="24"/>
                <w:szCs w:val="24"/>
              </w:rPr>
            </w:pPr>
            <w:r>
              <w:rPr>
                <w:sz w:val="24"/>
                <w:szCs w:val="24"/>
              </w:rPr>
              <w:t xml:space="preserve">D0.1 CID resolutions </w:t>
            </w:r>
            <w:r w:rsidR="00F5277D">
              <w:rPr>
                <w:sz w:val="24"/>
                <w:szCs w:val="24"/>
              </w:rPr>
              <w:t>for Section 38.1</w:t>
            </w:r>
            <w:r w:rsidR="00FC5FCA">
              <w:rPr>
                <w:sz w:val="24"/>
                <w:szCs w:val="24"/>
              </w:rPr>
              <w:t xml:space="preserve"> – Part 2</w:t>
            </w:r>
          </w:p>
        </w:tc>
      </w:tr>
      <w:tr w:rsidR="009C74BB" w:rsidRPr="009710F0" w14:paraId="5B7F9721" w14:textId="77777777" w:rsidTr="00A31553">
        <w:trPr>
          <w:trHeight w:val="359"/>
          <w:jc w:val="center"/>
        </w:trPr>
        <w:tc>
          <w:tcPr>
            <w:tcW w:w="9576" w:type="dxa"/>
            <w:gridSpan w:val="5"/>
            <w:vAlign w:val="center"/>
          </w:tcPr>
          <w:p w14:paraId="42769D5B" w14:textId="6DE11A07"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FC5FCA">
              <w:rPr>
                <w:b w:val="0"/>
                <w:sz w:val="24"/>
                <w:szCs w:val="24"/>
              </w:rPr>
              <w:t>4-01</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98318C">
        <w:trPr>
          <w:jc w:val="center"/>
        </w:trPr>
        <w:tc>
          <w:tcPr>
            <w:tcW w:w="179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53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189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17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19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98318C">
        <w:trPr>
          <w:jc w:val="center"/>
        </w:trPr>
        <w:tc>
          <w:tcPr>
            <w:tcW w:w="1795" w:type="dxa"/>
            <w:vAlign w:val="center"/>
          </w:tcPr>
          <w:p w14:paraId="2DBEFB67" w14:textId="6A4F1F61" w:rsidR="009C74BB" w:rsidRPr="009710F0" w:rsidRDefault="0098318C" w:rsidP="00A31553">
            <w:pPr>
              <w:pStyle w:val="NormalWeb"/>
              <w:spacing w:before="0" w:beforeAutospacing="0" w:after="0" w:afterAutospacing="0"/>
              <w:jc w:val="both"/>
              <w:rPr>
                <w:kern w:val="24"/>
              </w:rPr>
            </w:pPr>
            <w:r>
              <w:rPr>
                <w:kern w:val="24"/>
              </w:rPr>
              <w:t>Eugene Baik</w:t>
            </w:r>
          </w:p>
        </w:tc>
        <w:tc>
          <w:tcPr>
            <w:tcW w:w="153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1890" w:type="dxa"/>
            <w:vAlign w:val="center"/>
          </w:tcPr>
          <w:p w14:paraId="52BDD874" w14:textId="77777777" w:rsidR="009C74BB" w:rsidRPr="009710F0" w:rsidRDefault="009C74BB" w:rsidP="00A31553">
            <w:pPr>
              <w:pStyle w:val="NormalWeb"/>
              <w:spacing w:before="0" w:beforeAutospacing="0" w:after="0" w:afterAutospacing="0"/>
              <w:jc w:val="both"/>
            </w:pPr>
          </w:p>
        </w:tc>
        <w:tc>
          <w:tcPr>
            <w:tcW w:w="1170" w:type="dxa"/>
            <w:vAlign w:val="center"/>
          </w:tcPr>
          <w:p w14:paraId="5825C8E2" w14:textId="77777777" w:rsidR="009C74BB" w:rsidRPr="009710F0" w:rsidRDefault="009C74BB" w:rsidP="00A31553">
            <w:pPr>
              <w:jc w:val="both"/>
              <w:rPr>
                <w:sz w:val="24"/>
                <w:szCs w:val="24"/>
              </w:rPr>
            </w:pPr>
          </w:p>
        </w:tc>
        <w:tc>
          <w:tcPr>
            <w:tcW w:w="3191" w:type="dxa"/>
            <w:vAlign w:val="center"/>
          </w:tcPr>
          <w:p w14:paraId="3C9871C6" w14:textId="1403F054" w:rsidR="009C74BB" w:rsidRPr="009710F0" w:rsidRDefault="0098318C" w:rsidP="00A31553">
            <w:pPr>
              <w:pStyle w:val="NormalWeb"/>
              <w:spacing w:before="0" w:beforeAutospacing="0" w:after="0" w:afterAutospacing="0"/>
              <w:jc w:val="both"/>
              <w:rPr>
                <w:kern w:val="24"/>
              </w:rPr>
            </w:pPr>
            <w:r>
              <w:rPr>
                <w:kern w:val="24"/>
              </w:rPr>
              <w:t>eugeneb@qti.qualcomm.com</w:t>
            </w:r>
          </w:p>
        </w:tc>
      </w:tr>
      <w:tr w:rsidR="009C74BB" w:rsidRPr="009710F0" w14:paraId="33D76B06" w14:textId="77777777" w:rsidTr="0098318C">
        <w:trPr>
          <w:jc w:val="center"/>
        </w:trPr>
        <w:tc>
          <w:tcPr>
            <w:tcW w:w="1795" w:type="dxa"/>
            <w:vAlign w:val="center"/>
          </w:tcPr>
          <w:p w14:paraId="37924013" w14:textId="1EFABBA1" w:rsidR="009C74BB" w:rsidRPr="009710F0" w:rsidRDefault="0098318C" w:rsidP="00A31553">
            <w:pPr>
              <w:pStyle w:val="NormalWeb"/>
              <w:spacing w:before="0" w:beforeAutospacing="0" w:after="0" w:afterAutospacing="0"/>
              <w:jc w:val="both"/>
              <w:rPr>
                <w:kern w:val="24"/>
              </w:rPr>
            </w:pPr>
            <w:r>
              <w:rPr>
                <w:kern w:val="24"/>
              </w:rPr>
              <w:t>Bin Tian</w:t>
            </w:r>
          </w:p>
        </w:tc>
        <w:tc>
          <w:tcPr>
            <w:tcW w:w="1530" w:type="dxa"/>
            <w:vAlign w:val="center"/>
          </w:tcPr>
          <w:p w14:paraId="00B0F392" w14:textId="4103E43B" w:rsidR="009C74BB" w:rsidRPr="009710F0" w:rsidRDefault="002C04E4" w:rsidP="00A31553">
            <w:pPr>
              <w:pStyle w:val="NormalWeb"/>
              <w:spacing w:before="0" w:beforeAutospacing="0" w:after="0" w:afterAutospacing="0"/>
              <w:jc w:val="both"/>
            </w:pPr>
            <w:r>
              <w:t>Qualcomm</w:t>
            </w:r>
          </w:p>
        </w:tc>
        <w:tc>
          <w:tcPr>
            <w:tcW w:w="1890" w:type="dxa"/>
            <w:vAlign w:val="center"/>
          </w:tcPr>
          <w:p w14:paraId="1F7CD346" w14:textId="77777777" w:rsidR="009C74BB" w:rsidRPr="009710F0" w:rsidRDefault="009C74BB" w:rsidP="00A31553">
            <w:pPr>
              <w:pStyle w:val="NormalWeb"/>
              <w:spacing w:before="0" w:beforeAutospacing="0" w:after="0" w:afterAutospacing="0"/>
              <w:jc w:val="both"/>
            </w:pPr>
          </w:p>
        </w:tc>
        <w:tc>
          <w:tcPr>
            <w:tcW w:w="1170" w:type="dxa"/>
            <w:vAlign w:val="center"/>
          </w:tcPr>
          <w:p w14:paraId="12C1F6DB" w14:textId="77777777" w:rsidR="009C74BB" w:rsidRPr="009710F0" w:rsidRDefault="009C74BB" w:rsidP="00A31553">
            <w:pPr>
              <w:jc w:val="both"/>
              <w:rPr>
                <w:sz w:val="24"/>
                <w:szCs w:val="24"/>
              </w:rPr>
            </w:pPr>
          </w:p>
        </w:tc>
        <w:tc>
          <w:tcPr>
            <w:tcW w:w="3191" w:type="dxa"/>
            <w:vAlign w:val="center"/>
          </w:tcPr>
          <w:p w14:paraId="3627E70B" w14:textId="5609E17C" w:rsidR="009C74BB" w:rsidRPr="009710F0" w:rsidRDefault="0098318C" w:rsidP="00A31553">
            <w:pPr>
              <w:pStyle w:val="NormalWeb"/>
              <w:spacing w:before="0" w:beforeAutospacing="0" w:after="0" w:afterAutospacing="0"/>
              <w:jc w:val="both"/>
              <w:rPr>
                <w:kern w:val="24"/>
              </w:rPr>
            </w:pPr>
            <w:r>
              <w:rPr>
                <w:kern w:val="24"/>
              </w:rPr>
              <w:t>btian@qti.qualcomm.com</w:t>
            </w:r>
          </w:p>
        </w:tc>
      </w:tr>
      <w:tr w:rsidR="00406401" w:rsidRPr="009710F0" w14:paraId="729BCB5D" w14:textId="77777777" w:rsidTr="0098318C">
        <w:trPr>
          <w:jc w:val="center"/>
        </w:trPr>
        <w:tc>
          <w:tcPr>
            <w:tcW w:w="1795" w:type="dxa"/>
            <w:vAlign w:val="center"/>
          </w:tcPr>
          <w:p w14:paraId="0CA9D3C4" w14:textId="77777777" w:rsidR="00406401" w:rsidRDefault="00406401" w:rsidP="00A31553">
            <w:pPr>
              <w:pStyle w:val="NormalWeb"/>
              <w:spacing w:before="0" w:beforeAutospacing="0" w:after="0" w:afterAutospacing="0"/>
              <w:jc w:val="both"/>
              <w:rPr>
                <w:kern w:val="24"/>
              </w:rPr>
            </w:pPr>
          </w:p>
        </w:tc>
        <w:tc>
          <w:tcPr>
            <w:tcW w:w="1530" w:type="dxa"/>
            <w:vAlign w:val="center"/>
          </w:tcPr>
          <w:p w14:paraId="6A2DB388" w14:textId="77777777" w:rsidR="00406401" w:rsidRPr="009710F0" w:rsidRDefault="00406401" w:rsidP="00A31553">
            <w:pPr>
              <w:pStyle w:val="NormalWeb"/>
              <w:spacing w:before="0" w:beforeAutospacing="0" w:after="0" w:afterAutospacing="0"/>
              <w:jc w:val="both"/>
            </w:pPr>
          </w:p>
        </w:tc>
        <w:tc>
          <w:tcPr>
            <w:tcW w:w="1890" w:type="dxa"/>
            <w:vAlign w:val="center"/>
          </w:tcPr>
          <w:p w14:paraId="764D647C" w14:textId="77777777" w:rsidR="00406401" w:rsidRPr="009710F0" w:rsidRDefault="00406401" w:rsidP="00A31553">
            <w:pPr>
              <w:pStyle w:val="NormalWeb"/>
              <w:spacing w:before="0" w:beforeAutospacing="0" w:after="0" w:afterAutospacing="0"/>
              <w:jc w:val="both"/>
            </w:pPr>
          </w:p>
        </w:tc>
        <w:tc>
          <w:tcPr>
            <w:tcW w:w="1170" w:type="dxa"/>
            <w:vAlign w:val="center"/>
          </w:tcPr>
          <w:p w14:paraId="1214E176" w14:textId="77777777" w:rsidR="00406401" w:rsidRPr="009710F0" w:rsidRDefault="00406401" w:rsidP="00A31553">
            <w:pPr>
              <w:jc w:val="both"/>
              <w:rPr>
                <w:sz w:val="24"/>
                <w:szCs w:val="24"/>
              </w:rPr>
            </w:pPr>
          </w:p>
        </w:tc>
        <w:tc>
          <w:tcPr>
            <w:tcW w:w="3191" w:type="dxa"/>
            <w:vAlign w:val="center"/>
          </w:tcPr>
          <w:p w14:paraId="461A1B72" w14:textId="77777777" w:rsidR="00406401" w:rsidRDefault="00406401"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6768C1CF">
                <wp:simplePos x="0" y="0"/>
                <wp:positionH relativeFrom="column">
                  <wp:posOffset>-406400</wp:posOffset>
                </wp:positionH>
                <wp:positionV relativeFrom="paragraph">
                  <wp:posOffset>203835</wp:posOffset>
                </wp:positionV>
                <wp:extent cx="6743700" cy="568960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68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5F8B47B0"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se 38.1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3098C885"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8C29F9">
                              <w:t xml:space="preserve">53 </w:t>
                            </w:r>
                            <w:proofErr w:type="gramStart"/>
                            <w:r w:rsidR="00E404E3">
                              <w:t>CIDs</w:t>
                            </w:r>
                            <w:r>
                              <w:t xml:space="preserve"> </w:t>
                            </w:r>
                            <w:r w:rsidR="0033574A">
                              <w:t>:</w:t>
                            </w:r>
                            <w:proofErr w:type="gramEnd"/>
                          </w:p>
                          <w:p w14:paraId="0FACF349" w14:textId="76FC8CCA" w:rsidR="0033574A" w:rsidRPr="004C0B97" w:rsidRDefault="004C0B97" w:rsidP="0033574A">
                            <w:pPr>
                              <w:pStyle w:val="ListParagraph"/>
                              <w:numPr>
                                <w:ilvl w:val="0"/>
                                <w:numId w:val="9"/>
                              </w:numPr>
                              <w:jc w:val="both"/>
                            </w:pPr>
                            <w:r>
                              <w:rPr>
                                <w:lang w:val="en-US"/>
                              </w:rPr>
                              <w:t>2732, 2234, 2043, 616</w:t>
                            </w:r>
                          </w:p>
                          <w:p w14:paraId="3EA72A83" w14:textId="0011C54C" w:rsidR="004C0B97" w:rsidRDefault="004C0B97" w:rsidP="0033574A">
                            <w:pPr>
                              <w:pStyle w:val="ListParagraph"/>
                              <w:numPr>
                                <w:ilvl w:val="0"/>
                                <w:numId w:val="9"/>
                              </w:numPr>
                              <w:jc w:val="both"/>
                            </w:pPr>
                            <w:r w:rsidRPr="004C0B97">
                              <w:t>1369, 2044, 2235, 2438, 3570, 3572</w:t>
                            </w:r>
                          </w:p>
                          <w:p w14:paraId="2F4B7266" w14:textId="15358D9D" w:rsidR="004C0B97" w:rsidRDefault="004C0B97" w:rsidP="0033574A">
                            <w:pPr>
                              <w:pStyle w:val="ListParagraph"/>
                              <w:numPr>
                                <w:ilvl w:val="0"/>
                                <w:numId w:val="9"/>
                              </w:numPr>
                              <w:jc w:val="both"/>
                            </w:pPr>
                            <w:r w:rsidRPr="004C0B97">
                              <w:t>118, 136, 275, 291, 561, 760, 1072, 1103, 1370, 1753, 1928, 1973, 2045, 2046, 2236, 2437, 2704, 2733, 3293, 3530, 3967, 3294</w:t>
                            </w:r>
                          </w:p>
                          <w:p w14:paraId="3CDEC52F" w14:textId="322F1863" w:rsidR="004C0B97" w:rsidRDefault="004C0B97" w:rsidP="0033574A">
                            <w:pPr>
                              <w:pStyle w:val="ListParagraph"/>
                              <w:numPr>
                                <w:ilvl w:val="0"/>
                                <w:numId w:val="9"/>
                              </w:numPr>
                              <w:jc w:val="both"/>
                            </w:pPr>
                            <w:r>
                              <w:t>2794</w:t>
                            </w:r>
                          </w:p>
                          <w:p w14:paraId="234AE27E" w14:textId="386F4F97" w:rsidR="004C0B97" w:rsidRDefault="004C0B97" w:rsidP="0033574A">
                            <w:pPr>
                              <w:pStyle w:val="ListParagraph"/>
                              <w:numPr>
                                <w:ilvl w:val="0"/>
                                <w:numId w:val="9"/>
                              </w:numPr>
                              <w:jc w:val="both"/>
                            </w:pPr>
                            <w:r w:rsidRPr="004C0B97">
                              <w:t>2047, 2048, 2237, 2549, 2559, 2567, 2568, 2569, 2717, 3295</w:t>
                            </w:r>
                          </w:p>
                          <w:p w14:paraId="25BFBB4A" w14:textId="79FED21C" w:rsidR="004C0B97" w:rsidRDefault="004C0B97" w:rsidP="0033574A">
                            <w:pPr>
                              <w:pStyle w:val="ListParagraph"/>
                              <w:numPr>
                                <w:ilvl w:val="0"/>
                                <w:numId w:val="9"/>
                              </w:numPr>
                              <w:jc w:val="both"/>
                            </w:pPr>
                            <w:r w:rsidRPr="004C0B97">
                              <w:t>1616, 2560, 562, 1104, 1105, 2734, 3531, 138, 2735</w:t>
                            </w:r>
                          </w:p>
                          <w:p w14:paraId="170B5361" w14:textId="56CF14AB" w:rsidR="004C0B97" w:rsidRPr="00B505BE" w:rsidRDefault="004C0B97" w:rsidP="0033574A">
                            <w:pPr>
                              <w:pStyle w:val="ListParagraph"/>
                              <w:numPr>
                                <w:ilvl w:val="0"/>
                                <w:numId w:val="9"/>
                              </w:numPr>
                              <w:jc w:val="both"/>
                            </w:pPr>
                            <w:r>
                              <w:t>3227</w:t>
                            </w:r>
                          </w:p>
                          <w:p w14:paraId="1ACCDC5F" w14:textId="77777777" w:rsidR="000222FB" w:rsidRDefault="000222F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rPr>
                                <w:sz w:val="18"/>
                                <w:szCs w:val="16"/>
                              </w:rPr>
                            </w:pPr>
                            <w:r w:rsidRPr="00194337">
                              <w:rPr>
                                <w:sz w:val="18"/>
                                <w:szCs w:val="16"/>
                              </w:rPr>
                              <w:t xml:space="preserve">Rev 0: Initial version of </w:t>
                            </w:r>
                            <w:r w:rsidRPr="00194337">
                              <w:rPr>
                                <w:sz w:val="18"/>
                                <w:szCs w:val="16"/>
                                <w:lang w:eastAsia="ko-KR"/>
                              </w:rPr>
                              <w:t>the document.</w:t>
                            </w:r>
                          </w:p>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pt;margin-top:16.05pt;width:531pt;height:4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" o:allowincell="f" stroked="f">
                <v:textbox>
                  <w:txbxContent>
                    <w:p w14:paraId="59989C09" w14:textId="77777777" w:rsidR="009C74BB" w:rsidRDefault="009C74BB" w:rsidP="009C74BB">
                      <w:pPr>
                        <w:pStyle w:val="T1"/>
                        <w:spacing w:after="120"/>
                      </w:pPr>
                      <w:r>
                        <w:t>Abstract</w:t>
                      </w:r>
                    </w:p>
                    <w:p w14:paraId="4EA6E58D" w14:textId="5F8B47B0" w:rsidR="009C74BB" w:rsidRDefault="009C74BB" w:rsidP="009C74BB">
                      <w:r w:rsidRPr="001A38C2">
                        <w:t xml:space="preserve">This submission contains proposed comment resolutions to comments </w:t>
                      </w:r>
                      <w:r w:rsidR="00E04A71">
                        <w:rPr>
                          <w:lang w:eastAsia="zh-CN"/>
                        </w:rPr>
                        <w:t>pertaining to Clau</w:t>
                      </w:r>
                      <w:r w:rsidR="006928AB">
                        <w:rPr>
                          <w:lang w:eastAsia="zh-CN"/>
                        </w:rPr>
                        <w:t>se 38.1 in</w:t>
                      </w:r>
                      <w:r>
                        <w:rPr>
                          <w:rFonts w:hint="eastAsia"/>
                          <w:lang w:eastAsia="zh-CN"/>
                        </w:rPr>
                        <w:t xml:space="preserve">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w:t>
                      </w:r>
                      <w:r w:rsidR="004D21C1">
                        <w:t xml:space="preserve">The proposed text edits as part of the resolutions will be with respect to </w:t>
                      </w:r>
                      <w:r w:rsidR="00E06D37">
                        <w:t>Draft 0.</w:t>
                      </w:r>
                      <w:r w:rsidR="00FC5FCA">
                        <w:t>2</w:t>
                      </w:r>
                      <w:r w:rsidRPr="002A22E4">
                        <w:t>.</w:t>
                      </w:r>
                    </w:p>
                    <w:p w14:paraId="73C13BB8" w14:textId="77777777" w:rsidR="009C74BB" w:rsidRPr="003727F1" w:rsidRDefault="009C74BB" w:rsidP="009C74BB">
                      <w:pPr>
                        <w:ind w:left="360"/>
                      </w:pPr>
                    </w:p>
                    <w:p w14:paraId="16408E6F" w14:textId="3098C885" w:rsidR="0033574A" w:rsidRDefault="009C74BB" w:rsidP="009C74BB">
                      <w:pPr>
                        <w:jc w:val="both"/>
                      </w:pPr>
                      <w:r w:rsidRPr="00B505BE">
                        <w:t xml:space="preserve">The submission provides resolutions to </w:t>
                      </w:r>
                      <w:r w:rsidR="00E404E3">
                        <w:t xml:space="preserve">the </w:t>
                      </w:r>
                      <w:r>
                        <w:t>following</w:t>
                      </w:r>
                      <w:r w:rsidR="00E404E3">
                        <w:t xml:space="preserve"> </w:t>
                      </w:r>
                      <w:r w:rsidR="008C29F9">
                        <w:t xml:space="preserve">53 </w:t>
                      </w:r>
                      <w:proofErr w:type="gramStart"/>
                      <w:r w:rsidR="00E404E3">
                        <w:t>CIDs</w:t>
                      </w:r>
                      <w:r>
                        <w:t xml:space="preserve"> </w:t>
                      </w:r>
                      <w:r w:rsidR="0033574A">
                        <w:t>:</w:t>
                      </w:r>
                      <w:proofErr w:type="gramEnd"/>
                    </w:p>
                    <w:p w14:paraId="0FACF349" w14:textId="76FC8CCA" w:rsidR="0033574A" w:rsidRPr="004C0B97" w:rsidRDefault="004C0B97" w:rsidP="0033574A">
                      <w:pPr>
                        <w:pStyle w:val="ListParagraph"/>
                        <w:numPr>
                          <w:ilvl w:val="0"/>
                          <w:numId w:val="9"/>
                        </w:numPr>
                        <w:jc w:val="both"/>
                      </w:pPr>
                      <w:r>
                        <w:rPr>
                          <w:lang w:val="en-US"/>
                        </w:rPr>
                        <w:t>2732, 2234, 2043, 616</w:t>
                      </w:r>
                    </w:p>
                    <w:p w14:paraId="3EA72A83" w14:textId="0011C54C" w:rsidR="004C0B97" w:rsidRDefault="004C0B97" w:rsidP="0033574A">
                      <w:pPr>
                        <w:pStyle w:val="ListParagraph"/>
                        <w:numPr>
                          <w:ilvl w:val="0"/>
                          <w:numId w:val="9"/>
                        </w:numPr>
                        <w:jc w:val="both"/>
                      </w:pPr>
                      <w:r w:rsidRPr="004C0B97">
                        <w:t>1369, 2044, 2235, 2438, 3570, 3572</w:t>
                      </w:r>
                    </w:p>
                    <w:p w14:paraId="2F4B7266" w14:textId="15358D9D" w:rsidR="004C0B97" w:rsidRDefault="004C0B97" w:rsidP="0033574A">
                      <w:pPr>
                        <w:pStyle w:val="ListParagraph"/>
                        <w:numPr>
                          <w:ilvl w:val="0"/>
                          <w:numId w:val="9"/>
                        </w:numPr>
                        <w:jc w:val="both"/>
                      </w:pPr>
                      <w:r w:rsidRPr="004C0B97">
                        <w:t>118, 136, 275, 291, 561, 760, 1072, 1103, 1370, 1753, 1928, 1973, 2045, 2046, 2236, 2437, 2704, 2733, 3293, 3530, 3967, 3294</w:t>
                      </w:r>
                    </w:p>
                    <w:p w14:paraId="3CDEC52F" w14:textId="322F1863" w:rsidR="004C0B97" w:rsidRDefault="004C0B97" w:rsidP="0033574A">
                      <w:pPr>
                        <w:pStyle w:val="ListParagraph"/>
                        <w:numPr>
                          <w:ilvl w:val="0"/>
                          <w:numId w:val="9"/>
                        </w:numPr>
                        <w:jc w:val="both"/>
                      </w:pPr>
                      <w:r>
                        <w:t>2794</w:t>
                      </w:r>
                    </w:p>
                    <w:p w14:paraId="234AE27E" w14:textId="386F4F97" w:rsidR="004C0B97" w:rsidRDefault="004C0B97" w:rsidP="0033574A">
                      <w:pPr>
                        <w:pStyle w:val="ListParagraph"/>
                        <w:numPr>
                          <w:ilvl w:val="0"/>
                          <w:numId w:val="9"/>
                        </w:numPr>
                        <w:jc w:val="both"/>
                      </w:pPr>
                      <w:r w:rsidRPr="004C0B97">
                        <w:t>2047, 2048, 2237, 2549, 2559, 2567, 2568, 2569, 2717, 3295</w:t>
                      </w:r>
                    </w:p>
                    <w:p w14:paraId="25BFBB4A" w14:textId="79FED21C" w:rsidR="004C0B97" w:rsidRDefault="004C0B97" w:rsidP="0033574A">
                      <w:pPr>
                        <w:pStyle w:val="ListParagraph"/>
                        <w:numPr>
                          <w:ilvl w:val="0"/>
                          <w:numId w:val="9"/>
                        </w:numPr>
                        <w:jc w:val="both"/>
                      </w:pPr>
                      <w:r w:rsidRPr="004C0B97">
                        <w:t>1616, 2560, 562, 1104, 1105, 2734, 3531, 138, 2735</w:t>
                      </w:r>
                    </w:p>
                    <w:p w14:paraId="170B5361" w14:textId="56CF14AB" w:rsidR="004C0B97" w:rsidRPr="00B505BE" w:rsidRDefault="004C0B97" w:rsidP="0033574A">
                      <w:pPr>
                        <w:pStyle w:val="ListParagraph"/>
                        <w:numPr>
                          <w:ilvl w:val="0"/>
                          <w:numId w:val="9"/>
                        </w:numPr>
                        <w:jc w:val="both"/>
                      </w:pPr>
                      <w:r>
                        <w:t>3227</w:t>
                      </w:r>
                    </w:p>
                    <w:p w14:paraId="1ACCDC5F" w14:textId="77777777" w:rsidR="000222FB" w:rsidRDefault="000222F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rPr>
                          <w:sz w:val="18"/>
                          <w:szCs w:val="16"/>
                        </w:rPr>
                      </w:pPr>
                      <w:r w:rsidRPr="00194337">
                        <w:rPr>
                          <w:sz w:val="18"/>
                          <w:szCs w:val="16"/>
                        </w:rPr>
                        <w:t xml:space="preserve">Rev 0: Initial version of </w:t>
                      </w:r>
                      <w:r w:rsidRPr="00194337">
                        <w:rPr>
                          <w:sz w:val="18"/>
                          <w:szCs w:val="16"/>
                          <w:lang w:eastAsia="ko-KR"/>
                        </w:rPr>
                        <w:t>the document.</w:t>
                      </w:r>
                    </w:p>
                    <w:p w14:paraId="039DA995" w14:textId="0A67EBCE" w:rsidR="006A0403" w:rsidRDefault="006A0403" w:rsidP="000222FB"/>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1172917D" w14:textId="73443489" w:rsidR="001E4470" w:rsidRDefault="001E4470" w:rsidP="009C2D48">
      <w:pPr>
        <w:rPr>
          <w:lang w:val="en-US"/>
        </w:rPr>
      </w:pPr>
    </w:p>
    <w:p w14:paraId="6BC31C4C" w14:textId="77777777" w:rsidR="00C2064A" w:rsidRDefault="00C2064A" w:rsidP="009C2D48">
      <w:pPr>
        <w:rPr>
          <w:lang w:val="en-US"/>
        </w:rPr>
      </w:pPr>
    </w:p>
    <w:p w14:paraId="1D4C33AD" w14:textId="77777777" w:rsidR="00C2064A" w:rsidRDefault="00C2064A" w:rsidP="009C2D48">
      <w:pPr>
        <w:rPr>
          <w:lang w:val="en-US"/>
        </w:rPr>
      </w:pPr>
    </w:p>
    <w:p w14:paraId="0325CF49" w14:textId="77777777" w:rsidR="00C2064A" w:rsidRDefault="00C2064A" w:rsidP="009C2D48">
      <w:pPr>
        <w:rPr>
          <w:lang w:val="en-US"/>
        </w:rPr>
      </w:pPr>
    </w:p>
    <w:p w14:paraId="1AA05A97" w14:textId="3D09B0C8" w:rsidR="001E4470" w:rsidRDefault="00524399" w:rsidP="00524399">
      <w:pPr>
        <w:pStyle w:val="Heading1"/>
        <w:rPr>
          <w:lang w:val="en-US"/>
        </w:rPr>
      </w:pPr>
      <w:r>
        <w:rPr>
          <w:lang w:val="en-US"/>
        </w:rPr>
        <w:lastRenderedPageBreak/>
        <w:t>Part 1</w:t>
      </w:r>
      <w:r w:rsidR="00FC4CD8">
        <w:rPr>
          <w:lang w:val="en-US"/>
        </w:rPr>
        <w:t xml:space="preserve"> – (</w:t>
      </w:r>
      <w:r w:rsidR="00291A06">
        <w:rPr>
          <w:lang w:val="en-US"/>
        </w:rPr>
        <w:t>Page 8</w:t>
      </w:r>
      <w:r w:rsidR="009C021D">
        <w:rPr>
          <w:lang w:val="en-US"/>
        </w:rPr>
        <w:t>8</w:t>
      </w:r>
      <w:r w:rsidR="00291A06">
        <w:rPr>
          <w:lang w:val="en-US"/>
        </w:rPr>
        <w:t xml:space="preserve"> of D0.1)</w:t>
      </w:r>
    </w:p>
    <w:p w14:paraId="0F40E1EC" w14:textId="527DCA96" w:rsidR="008C7754" w:rsidRPr="008C7754" w:rsidRDefault="00F878DF" w:rsidP="004C0B97">
      <w:pPr>
        <w:pStyle w:val="Heading2"/>
        <w:rPr>
          <w:lang w:val="en-US"/>
        </w:rPr>
      </w:pPr>
      <w:r>
        <w:rPr>
          <w:lang w:val="en-US"/>
        </w:rPr>
        <w:t xml:space="preserve">DRU paragraph </w:t>
      </w:r>
      <w:r w:rsidR="008C7754">
        <w:rPr>
          <w:lang w:val="en-US"/>
        </w:rPr>
        <w:t xml:space="preserve">CIDs </w:t>
      </w:r>
      <w:r w:rsidR="00184FA5">
        <w:rPr>
          <w:lang w:val="en-US"/>
        </w:rPr>
        <w:t>2732, 2234, 2043, 616</w:t>
      </w:r>
    </w:p>
    <w:p w14:paraId="4FD65FD7" w14:textId="77777777" w:rsidR="00524399" w:rsidRDefault="00524399" w:rsidP="009C2D48">
      <w:pPr>
        <w:rPr>
          <w:lang w:val="en-US"/>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37792B" w:rsidRPr="001B7D54" w14:paraId="1F70A784" w14:textId="77777777" w:rsidTr="007C30D1">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37792B" w:rsidRPr="00464BEB" w:rsidRDefault="0037792B" w:rsidP="00A31553">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2E243686" w:rsidR="0037792B" w:rsidRPr="00464BEB" w:rsidRDefault="00E073E2" w:rsidP="00A31553">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77FD6B71" w14:textId="77777777" w:rsidR="0037792B" w:rsidRDefault="00E073E2" w:rsidP="00A31553">
            <w:pPr>
              <w:rPr>
                <w:rFonts w:eastAsia="Times New Roman"/>
                <w:b/>
                <w:bCs/>
                <w:szCs w:val="22"/>
                <w:lang w:val="en-US"/>
              </w:rPr>
            </w:pPr>
            <w:proofErr w:type="spellStart"/>
            <w:r w:rsidRPr="00464BEB">
              <w:rPr>
                <w:rFonts w:eastAsia="Times New Roman"/>
                <w:b/>
                <w:bCs/>
                <w:szCs w:val="22"/>
                <w:lang w:val="en-US"/>
              </w:rPr>
              <w:t>Page.Line</w:t>
            </w:r>
            <w:proofErr w:type="spellEnd"/>
          </w:p>
          <w:p w14:paraId="5D9EF675" w14:textId="791169CF" w:rsidR="001C7D03" w:rsidRPr="00464BEB" w:rsidRDefault="001C7D03" w:rsidP="00A31553">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37792B" w:rsidRPr="00464BEB" w:rsidRDefault="0037792B" w:rsidP="00A31553">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6255BC86" w14:textId="77777777" w:rsidR="0037792B" w:rsidRPr="00464BEB" w:rsidRDefault="0037792B" w:rsidP="00A31553">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0E2E4097" w14:textId="77777777" w:rsidR="0037792B" w:rsidRPr="00464BEB" w:rsidRDefault="0037792B" w:rsidP="00A31553">
            <w:pPr>
              <w:rPr>
                <w:rFonts w:eastAsia="Times New Roman"/>
                <w:b/>
                <w:bCs/>
                <w:szCs w:val="22"/>
                <w:lang w:val="en-US"/>
              </w:rPr>
            </w:pPr>
            <w:r w:rsidRPr="00464BEB">
              <w:rPr>
                <w:rFonts w:eastAsia="Times New Roman"/>
                <w:b/>
                <w:bCs/>
                <w:szCs w:val="22"/>
                <w:lang w:val="en-US"/>
              </w:rPr>
              <w:t>Resolution</w:t>
            </w:r>
          </w:p>
        </w:tc>
      </w:tr>
      <w:tr w:rsidR="00081F2E" w:rsidRPr="001B7D54" w14:paraId="0ED9307F" w14:textId="77777777" w:rsidTr="007C30D1">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EB6A5EC" w14:textId="23712454" w:rsidR="00081F2E" w:rsidRPr="00464BEB" w:rsidRDefault="00081F2E" w:rsidP="00081F2E">
            <w:pPr>
              <w:rPr>
                <w:rFonts w:eastAsia="Times New Roman"/>
                <w:szCs w:val="22"/>
                <w:lang w:val="en-US"/>
              </w:rPr>
            </w:pPr>
            <w:r w:rsidRPr="00126D51">
              <w:rPr>
                <w:rFonts w:eastAsia="Times New Roman"/>
                <w:szCs w:val="22"/>
                <w:highlight w:val="yellow"/>
                <w:lang w:val="en-US"/>
              </w:rPr>
              <w:t>2732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08250D" w14:textId="6E8E88D8" w:rsidR="00081F2E" w:rsidRPr="00464BEB" w:rsidRDefault="00081F2E" w:rsidP="00081F2E">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63824727" w14:textId="378581CB" w:rsidR="00081F2E" w:rsidRPr="00464BEB" w:rsidRDefault="00081F2E" w:rsidP="00081F2E">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7F07E6F" w14:textId="34BCC903" w:rsidR="00081F2E" w:rsidRPr="00597409" w:rsidRDefault="00081F2E" w:rsidP="00081F2E">
            <w:r w:rsidRPr="00597409">
              <w:t>"Distributed RUs"</w:t>
            </w:r>
          </w:p>
        </w:tc>
        <w:tc>
          <w:tcPr>
            <w:tcW w:w="2262" w:type="dxa"/>
            <w:tcBorders>
              <w:top w:val="single" w:sz="4" w:space="0" w:color="auto"/>
              <w:left w:val="nil"/>
              <w:bottom w:val="single" w:sz="4" w:space="0" w:color="auto"/>
              <w:right w:val="single" w:sz="4" w:space="0" w:color="auto"/>
            </w:tcBorders>
            <w:shd w:val="clear" w:color="auto" w:fill="auto"/>
          </w:tcPr>
          <w:p w14:paraId="002F24F2" w14:textId="497840D8" w:rsidR="00081F2E" w:rsidRPr="00597409" w:rsidRDefault="00081F2E" w:rsidP="00081F2E">
            <w:r w:rsidRPr="00597409">
              <w:t>DRUs</w:t>
            </w:r>
          </w:p>
        </w:tc>
        <w:tc>
          <w:tcPr>
            <w:tcW w:w="2790" w:type="dxa"/>
            <w:tcBorders>
              <w:top w:val="single" w:sz="4" w:space="0" w:color="auto"/>
              <w:left w:val="nil"/>
              <w:bottom w:val="single" w:sz="4" w:space="0" w:color="auto"/>
              <w:right w:val="single" w:sz="4" w:space="0" w:color="auto"/>
            </w:tcBorders>
            <w:shd w:val="clear" w:color="auto" w:fill="auto"/>
          </w:tcPr>
          <w:p w14:paraId="2BA9095E" w14:textId="285B5E9B" w:rsidR="00081F2E" w:rsidRPr="00464BEB" w:rsidRDefault="00117C37" w:rsidP="00081F2E">
            <w:pPr>
              <w:rPr>
                <w:szCs w:val="22"/>
              </w:rPr>
            </w:pPr>
            <w:r>
              <w:rPr>
                <w:szCs w:val="22"/>
              </w:rPr>
              <w:t>Accepted</w:t>
            </w:r>
          </w:p>
        </w:tc>
      </w:tr>
      <w:tr w:rsidR="00081F2E" w:rsidRPr="001B7D54" w14:paraId="3D91E191" w14:textId="77777777" w:rsidTr="007C30D1">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432B05B" w14:textId="425B3228" w:rsidR="00081F2E" w:rsidRPr="00464BEB" w:rsidRDefault="00081F2E" w:rsidP="00081F2E">
            <w:pPr>
              <w:rPr>
                <w:rFonts w:eastAsia="Times New Roman"/>
                <w:szCs w:val="22"/>
                <w:lang w:val="en-US"/>
              </w:rPr>
            </w:pPr>
            <w:r>
              <w:rPr>
                <w:rFonts w:eastAsia="Times New Roman"/>
                <w:szCs w:val="22"/>
                <w:lang w:val="en-US"/>
              </w:rPr>
              <w:t>2234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A47DE8" w14:textId="4C60888C" w:rsidR="00081F2E" w:rsidRPr="00464BEB" w:rsidRDefault="00081F2E" w:rsidP="00081F2E">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C7F07DF" w14:textId="17D1249C" w:rsidR="00081F2E" w:rsidRPr="00464BEB" w:rsidRDefault="00081F2E" w:rsidP="00081F2E">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91B22EF" w14:textId="77777777" w:rsidR="00FE13EC" w:rsidRPr="00597409" w:rsidRDefault="00FE13EC" w:rsidP="00FE13EC">
            <w:r w:rsidRPr="00597409">
              <w:t>Please change "Please change "Distributed RUs</w:t>
            </w:r>
          </w:p>
          <w:p w14:paraId="705DC0A3" w14:textId="7117E81D" w:rsidR="00081F2E" w:rsidRPr="00597409" w:rsidRDefault="00FE13EC" w:rsidP="00FE13EC">
            <w:r w:rsidRPr="00597409">
              <w:t xml:space="preserve">are specifically for use only with uplink UHR TB PPDUs" to "Distributed Rus are only allowed in </w:t>
            </w:r>
            <w:proofErr w:type="gramStart"/>
            <w:r w:rsidRPr="00597409">
              <w:t>a</w:t>
            </w:r>
            <w:proofErr w:type="gramEnd"/>
            <w:r w:rsidRPr="00597409">
              <w:t xml:space="preserve"> uplink UHR TB PPDU transmission".</w:t>
            </w:r>
          </w:p>
        </w:tc>
        <w:tc>
          <w:tcPr>
            <w:tcW w:w="2262" w:type="dxa"/>
            <w:tcBorders>
              <w:top w:val="single" w:sz="4" w:space="0" w:color="auto"/>
              <w:left w:val="nil"/>
              <w:bottom w:val="single" w:sz="4" w:space="0" w:color="auto"/>
              <w:right w:val="single" w:sz="4" w:space="0" w:color="auto"/>
            </w:tcBorders>
            <w:shd w:val="clear" w:color="auto" w:fill="auto"/>
          </w:tcPr>
          <w:p w14:paraId="73512B41" w14:textId="77777777" w:rsidR="00FE13EC" w:rsidRPr="00597409" w:rsidRDefault="00FE13EC" w:rsidP="00FE13EC">
            <w:r w:rsidRPr="00597409">
              <w:t>As in comment</w:t>
            </w:r>
          </w:p>
          <w:p w14:paraId="57B42A1F" w14:textId="06C75F41" w:rsidR="00081F2E" w:rsidRPr="00597409" w:rsidRDefault="00081F2E" w:rsidP="00081F2E"/>
        </w:tc>
        <w:tc>
          <w:tcPr>
            <w:tcW w:w="2790" w:type="dxa"/>
            <w:tcBorders>
              <w:top w:val="single" w:sz="4" w:space="0" w:color="auto"/>
              <w:left w:val="nil"/>
              <w:bottom w:val="single" w:sz="4" w:space="0" w:color="auto"/>
              <w:right w:val="single" w:sz="4" w:space="0" w:color="auto"/>
            </w:tcBorders>
            <w:shd w:val="clear" w:color="auto" w:fill="auto"/>
          </w:tcPr>
          <w:p w14:paraId="0069DA79" w14:textId="77777777" w:rsidR="00081F2E" w:rsidRDefault="00EE2EED" w:rsidP="00081F2E">
            <w:pPr>
              <w:rPr>
                <w:rFonts w:eastAsia="Times New Roman"/>
                <w:szCs w:val="22"/>
                <w:lang w:val="en-US"/>
              </w:rPr>
            </w:pPr>
            <w:r>
              <w:rPr>
                <w:rFonts w:eastAsia="Times New Roman"/>
                <w:szCs w:val="22"/>
                <w:lang w:val="en-US"/>
              </w:rPr>
              <w:t>Revised.</w:t>
            </w:r>
          </w:p>
          <w:p w14:paraId="25B57941" w14:textId="77777777" w:rsidR="00EE2EED" w:rsidRDefault="00EE2EED" w:rsidP="00081F2E">
            <w:pPr>
              <w:rPr>
                <w:rFonts w:eastAsia="Times New Roman"/>
                <w:szCs w:val="22"/>
                <w:lang w:val="en-US"/>
              </w:rPr>
            </w:pPr>
          </w:p>
          <w:p w14:paraId="35C0B94F" w14:textId="58211747" w:rsidR="00EE2EED" w:rsidRPr="00464BEB" w:rsidRDefault="00EE2EED" w:rsidP="00081F2E">
            <w:pPr>
              <w:rPr>
                <w:rFonts w:eastAsia="Times New Roman"/>
                <w:szCs w:val="22"/>
                <w:lang w:val="en-US"/>
              </w:rPr>
            </w:pPr>
            <w:r>
              <w:rPr>
                <w:rFonts w:eastAsia="Times New Roman"/>
                <w:szCs w:val="22"/>
                <w:lang w:val="en-US"/>
              </w:rPr>
              <w:t>Duplicate of accepted CID 2732</w:t>
            </w:r>
            <w:r w:rsidR="007E5642">
              <w:rPr>
                <w:rFonts w:eastAsia="Times New Roman"/>
                <w:szCs w:val="22"/>
                <w:lang w:val="en-US"/>
              </w:rPr>
              <w:t xml:space="preserve"> and resolved through proposed change of that resolution.</w:t>
            </w:r>
          </w:p>
        </w:tc>
      </w:tr>
      <w:tr w:rsidR="007E5642" w:rsidRPr="001B7D54" w14:paraId="0CDDB0D2" w14:textId="77777777" w:rsidTr="007C30D1">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96279FA" w14:textId="6A359F24" w:rsidR="007E5642" w:rsidRPr="00464BEB" w:rsidRDefault="007E5642" w:rsidP="007E5642">
            <w:pPr>
              <w:rPr>
                <w:rFonts w:eastAsia="Times New Roman"/>
                <w:szCs w:val="22"/>
                <w:lang w:val="en-US"/>
              </w:rPr>
            </w:pPr>
            <w:r>
              <w:rPr>
                <w:rFonts w:eastAsia="Times New Roman"/>
                <w:szCs w:val="22"/>
                <w:lang w:val="en-US"/>
              </w:rPr>
              <w:t>2043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EE5817" w14:textId="0C75D4ED" w:rsidR="007E5642" w:rsidRPr="00464BEB" w:rsidRDefault="007E5642" w:rsidP="007E5642">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FB65654" w14:textId="4D7642AC" w:rsidR="007E5642" w:rsidRPr="00464BEB" w:rsidRDefault="007E5642" w:rsidP="007E5642">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11AA48A" w14:textId="6979CD62" w:rsidR="007E5642" w:rsidRPr="00597409" w:rsidRDefault="007E5642" w:rsidP="007E5642">
            <w:r w:rsidRPr="00BF390C">
              <w:t>"Distributed RUs" should be "Distributed-tone RUs"</w:t>
            </w:r>
          </w:p>
        </w:tc>
        <w:tc>
          <w:tcPr>
            <w:tcW w:w="2262" w:type="dxa"/>
            <w:tcBorders>
              <w:top w:val="single" w:sz="4" w:space="0" w:color="auto"/>
              <w:left w:val="nil"/>
              <w:bottom w:val="single" w:sz="4" w:space="0" w:color="auto"/>
              <w:right w:val="single" w:sz="4" w:space="0" w:color="auto"/>
            </w:tcBorders>
            <w:shd w:val="clear" w:color="auto" w:fill="auto"/>
          </w:tcPr>
          <w:p w14:paraId="06271BAD" w14:textId="00C91806" w:rsidR="007E5642" w:rsidRPr="00597409" w:rsidRDefault="007E5642" w:rsidP="007E5642">
            <w:r w:rsidRPr="00BF390C">
              <w:t>As in comment</w:t>
            </w:r>
          </w:p>
        </w:tc>
        <w:tc>
          <w:tcPr>
            <w:tcW w:w="2790" w:type="dxa"/>
            <w:tcBorders>
              <w:top w:val="single" w:sz="4" w:space="0" w:color="auto"/>
              <w:left w:val="nil"/>
              <w:bottom w:val="single" w:sz="4" w:space="0" w:color="auto"/>
              <w:right w:val="single" w:sz="4" w:space="0" w:color="auto"/>
            </w:tcBorders>
            <w:shd w:val="clear" w:color="auto" w:fill="auto"/>
          </w:tcPr>
          <w:p w14:paraId="7470BDBE" w14:textId="77777777" w:rsidR="007E5642" w:rsidRDefault="007E5642" w:rsidP="007E5642">
            <w:pPr>
              <w:rPr>
                <w:rFonts w:eastAsia="Times New Roman"/>
                <w:szCs w:val="22"/>
                <w:lang w:val="en-US"/>
              </w:rPr>
            </w:pPr>
            <w:r>
              <w:rPr>
                <w:rFonts w:eastAsia="Times New Roman"/>
                <w:szCs w:val="22"/>
                <w:lang w:val="en-US"/>
              </w:rPr>
              <w:t>Revised.</w:t>
            </w:r>
          </w:p>
          <w:p w14:paraId="242C0CA6" w14:textId="77777777" w:rsidR="007E5642" w:rsidRDefault="007E5642" w:rsidP="007E5642">
            <w:pPr>
              <w:rPr>
                <w:rFonts w:eastAsia="Times New Roman"/>
                <w:szCs w:val="22"/>
                <w:lang w:val="en-US"/>
              </w:rPr>
            </w:pPr>
          </w:p>
          <w:p w14:paraId="255D71A6" w14:textId="48EE0210" w:rsidR="007E5642" w:rsidRPr="00464BEB" w:rsidRDefault="007E5642" w:rsidP="007E5642">
            <w:pPr>
              <w:rPr>
                <w:rFonts w:eastAsia="Times New Roman"/>
                <w:szCs w:val="22"/>
                <w:lang w:val="en-US"/>
              </w:rPr>
            </w:pPr>
            <w:r>
              <w:rPr>
                <w:rFonts w:eastAsia="Times New Roman"/>
                <w:szCs w:val="22"/>
                <w:lang w:val="en-US"/>
              </w:rPr>
              <w:t>Duplicate of accepted CID 2732 and resolved through proposed change of that resolution.</w:t>
            </w:r>
          </w:p>
        </w:tc>
      </w:tr>
      <w:tr w:rsidR="007E5642" w:rsidRPr="001B7D54" w14:paraId="10F12F24" w14:textId="77777777" w:rsidTr="007C30D1">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50F6BD1" w14:textId="71F4AF03" w:rsidR="007E5642" w:rsidRPr="00464BEB" w:rsidRDefault="007E5642" w:rsidP="007E5642">
            <w:pPr>
              <w:rPr>
                <w:rFonts w:eastAsia="Times New Roman"/>
                <w:szCs w:val="22"/>
                <w:lang w:val="en-US"/>
              </w:rPr>
            </w:pPr>
            <w:r>
              <w:rPr>
                <w:rFonts w:eastAsia="Times New Roman"/>
                <w:szCs w:val="22"/>
                <w:lang w:val="en-US"/>
              </w:rPr>
              <w:t>616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A7E47A" w14:textId="2062CCB9" w:rsidR="007E5642" w:rsidRPr="00464BEB" w:rsidRDefault="007E5642" w:rsidP="007E5642">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2F4F4F6" w14:textId="4CE89DB2" w:rsidR="007E5642" w:rsidRPr="00464BEB" w:rsidRDefault="007E5642" w:rsidP="007E5642">
            <w:pPr>
              <w:rPr>
                <w:rFonts w:eastAsia="Times New Roman"/>
                <w:szCs w:val="22"/>
                <w:lang w:val="en-US"/>
              </w:rPr>
            </w:pPr>
            <w:r>
              <w:rPr>
                <w:rFonts w:eastAsia="Times New Roman"/>
                <w:szCs w:val="22"/>
                <w:lang w:val="en-US"/>
              </w:rPr>
              <w:t>88.01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A6656A2" w14:textId="3DAB557A" w:rsidR="007E5642" w:rsidRPr="00464BEB" w:rsidRDefault="007E5642" w:rsidP="007E5642">
            <w:pPr>
              <w:rPr>
                <w:rFonts w:eastAsia="Times New Roman"/>
                <w:szCs w:val="22"/>
                <w:lang w:val="en-US"/>
              </w:rPr>
            </w:pPr>
            <w:r w:rsidRPr="00BF390C">
              <w:t>"Distribute RUs" should be "Distributed-tone RUs".</w:t>
            </w:r>
          </w:p>
        </w:tc>
        <w:tc>
          <w:tcPr>
            <w:tcW w:w="2262" w:type="dxa"/>
            <w:tcBorders>
              <w:top w:val="single" w:sz="4" w:space="0" w:color="auto"/>
              <w:left w:val="nil"/>
              <w:bottom w:val="single" w:sz="4" w:space="0" w:color="auto"/>
              <w:right w:val="single" w:sz="4" w:space="0" w:color="auto"/>
            </w:tcBorders>
            <w:shd w:val="clear" w:color="auto" w:fill="auto"/>
          </w:tcPr>
          <w:p w14:paraId="431679D1" w14:textId="70FB051B" w:rsidR="007E5642" w:rsidRPr="00464BEB" w:rsidRDefault="007E5642" w:rsidP="007E5642">
            <w:pPr>
              <w:rPr>
                <w:rFonts w:eastAsia="Times New Roman"/>
                <w:szCs w:val="22"/>
                <w:lang w:val="en-US"/>
              </w:rPr>
            </w:pPr>
            <w:r w:rsidRPr="00BF390C">
              <w:t>As in comment</w:t>
            </w:r>
          </w:p>
        </w:tc>
        <w:tc>
          <w:tcPr>
            <w:tcW w:w="2790" w:type="dxa"/>
            <w:tcBorders>
              <w:top w:val="single" w:sz="4" w:space="0" w:color="auto"/>
              <w:left w:val="nil"/>
              <w:bottom w:val="single" w:sz="4" w:space="0" w:color="auto"/>
              <w:right w:val="single" w:sz="4" w:space="0" w:color="auto"/>
            </w:tcBorders>
            <w:shd w:val="clear" w:color="auto" w:fill="auto"/>
          </w:tcPr>
          <w:p w14:paraId="6BD03251" w14:textId="77777777" w:rsidR="007E5642" w:rsidRDefault="007E5642" w:rsidP="007E5642">
            <w:pPr>
              <w:rPr>
                <w:rFonts w:eastAsia="Times New Roman"/>
                <w:szCs w:val="22"/>
                <w:lang w:val="en-US"/>
              </w:rPr>
            </w:pPr>
            <w:r>
              <w:rPr>
                <w:rFonts w:eastAsia="Times New Roman"/>
                <w:szCs w:val="22"/>
                <w:lang w:val="en-US"/>
              </w:rPr>
              <w:t>Revised.</w:t>
            </w:r>
          </w:p>
          <w:p w14:paraId="2D27423E" w14:textId="77777777" w:rsidR="007E5642" w:rsidRDefault="007E5642" w:rsidP="007E5642">
            <w:pPr>
              <w:rPr>
                <w:rFonts w:eastAsia="Times New Roman"/>
                <w:szCs w:val="22"/>
                <w:lang w:val="en-US"/>
              </w:rPr>
            </w:pPr>
          </w:p>
          <w:p w14:paraId="504C0F3B" w14:textId="5624FEE4" w:rsidR="007E5642" w:rsidRPr="00464BEB" w:rsidRDefault="007E5642" w:rsidP="007E5642">
            <w:pPr>
              <w:rPr>
                <w:rFonts w:eastAsia="Times New Roman"/>
                <w:szCs w:val="22"/>
                <w:lang w:val="en-US"/>
              </w:rPr>
            </w:pPr>
            <w:r>
              <w:rPr>
                <w:rFonts w:eastAsia="Times New Roman"/>
                <w:szCs w:val="22"/>
                <w:lang w:val="en-US"/>
              </w:rPr>
              <w:t>Duplicate of accepted CID 2732 and resolved through proposed change of that resolution.</w:t>
            </w:r>
          </w:p>
        </w:tc>
      </w:tr>
    </w:tbl>
    <w:p w14:paraId="5E56B762" w14:textId="77777777" w:rsidR="00973483" w:rsidRDefault="00973483" w:rsidP="0037792B">
      <w:pPr>
        <w:jc w:val="both"/>
        <w:rPr>
          <w:b/>
          <w:bCs/>
          <w:sz w:val="24"/>
          <w:szCs w:val="24"/>
        </w:rPr>
      </w:pPr>
    </w:p>
    <w:p w14:paraId="642542B6" w14:textId="043B2764" w:rsidR="00603163" w:rsidRDefault="00F878DF" w:rsidP="004C0B97">
      <w:pPr>
        <w:pStyle w:val="Heading2"/>
      </w:pPr>
      <w:r>
        <w:t xml:space="preserve">ELR paragraph </w:t>
      </w:r>
      <w:r w:rsidR="003D28A9">
        <w:t>CIDs</w:t>
      </w:r>
      <w:r w:rsidR="00B5135B">
        <w:t xml:space="preserve"> </w:t>
      </w:r>
      <w:r w:rsidR="00E4238C">
        <w:t>1369</w:t>
      </w:r>
      <w:r w:rsidR="00603163">
        <w:t>, 2044, 2235, 2438, 3570, 3572</w:t>
      </w:r>
    </w:p>
    <w:p w14:paraId="1FF2A160" w14:textId="77777777" w:rsidR="00603163" w:rsidRDefault="00603163"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E4238C" w:rsidRPr="001B7D54" w14:paraId="124A5AD0"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29AB373" w14:textId="77777777" w:rsidR="00E4238C" w:rsidRPr="00464BEB" w:rsidRDefault="00E4238C"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3E3108E" w14:textId="77777777" w:rsidR="00E4238C" w:rsidRPr="00464BEB" w:rsidRDefault="00E4238C"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58FEDFE4" w14:textId="77777777" w:rsidR="00E4238C" w:rsidRDefault="00E4238C"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44E01288" w14:textId="77777777" w:rsidR="00E4238C" w:rsidRPr="00464BEB" w:rsidRDefault="00E4238C"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6333CA0A" w14:textId="77777777" w:rsidR="00E4238C" w:rsidRPr="00464BEB" w:rsidRDefault="00E4238C"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54DACB48" w14:textId="77777777" w:rsidR="00E4238C" w:rsidRPr="00464BEB" w:rsidRDefault="00E4238C"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8B56757" w14:textId="77777777" w:rsidR="00E4238C" w:rsidRPr="00464BEB" w:rsidRDefault="00E4238C" w:rsidP="00C71C68">
            <w:pPr>
              <w:rPr>
                <w:rFonts w:eastAsia="Times New Roman"/>
                <w:b/>
                <w:bCs/>
                <w:szCs w:val="22"/>
                <w:lang w:val="en-US"/>
              </w:rPr>
            </w:pPr>
            <w:r w:rsidRPr="00464BEB">
              <w:rPr>
                <w:rFonts w:eastAsia="Times New Roman"/>
                <w:b/>
                <w:bCs/>
                <w:szCs w:val="22"/>
                <w:lang w:val="en-US"/>
              </w:rPr>
              <w:t>Resolution</w:t>
            </w:r>
          </w:p>
        </w:tc>
      </w:tr>
      <w:tr w:rsidR="009607B7" w:rsidRPr="001B7D54" w14:paraId="245B1EF1"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98A87BF" w14:textId="67C8C99C" w:rsidR="009607B7" w:rsidRPr="00464BEB" w:rsidRDefault="009607B7" w:rsidP="009607B7">
            <w:pPr>
              <w:rPr>
                <w:rFonts w:eastAsia="Times New Roman"/>
                <w:szCs w:val="22"/>
                <w:lang w:val="en-US"/>
              </w:rPr>
            </w:pPr>
            <w:r w:rsidRPr="00045BCF">
              <w:rPr>
                <w:rFonts w:eastAsia="Times New Roman"/>
                <w:szCs w:val="22"/>
                <w:lang w:val="en-US"/>
              </w:rPr>
              <w:t>1369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868E57" w14:textId="4808D7E0"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5F0F8548" w14:textId="5580A205" w:rsidR="009607B7" w:rsidRPr="00464BEB" w:rsidRDefault="009607B7" w:rsidP="009607B7">
            <w:pPr>
              <w:rPr>
                <w:rFonts w:eastAsia="Times New Roman"/>
                <w:szCs w:val="22"/>
                <w:lang w:val="en-US"/>
              </w:rPr>
            </w:pPr>
            <w:r>
              <w:rPr>
                <w:rFonts w:eastAsia="Times New Roman"/>
                <w:szCs w:val="22"/>
                <w:lang w:val="en-US"/>
              </w:rPr>
              <w:t>88.05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17907A6" w14:textId="78CCEED8" w:rsidR="009607B7" w:rsidRPr="00597409" w:rsidRDefault="009607B7" w:rsidP="009607B7">
            <w:r w:rsidRPr="000746A7">
              <w:t>change "extended" to "enhanced" to make it consistent through the document</w:t>
            </w:r>
          </w:p>
        </w:tc>
        <w:tc>
          <w:tcPr>
            <w:tcW w:w="2262" w:type="dxa"/>
            <w:tcBorders>
              <w:top w:val="single" w:sz="4" w:space="0" w:color="auto"/>
              <w:left w:val="nil"/>
              <w:bottom w:val="single" w:sz="4" w:space="0" w:color="auto"/>
              <w:right w:val="single" w:sz="4" w:space="0" w:color="auto"/>
            </w:tcBorders>
            <w:shd w:val="clear" w:color="auto" w:fill="auto"/>
          </w:tcPr>
          <w:p w14:paraId="4B276C1B" w14:textId="68F3CA07" w:rsidR="009607B7" w:rsidRPr="00597409" w:rsidRDefault="009607B7" w:rsidP="009607B7">
            <w:r w:rsidRPr="000746A7">
              <w:t>see comment</w:t>
            </w:r>
          </w:p>
        </w:tc>
        <w:tc>
          <w:tcPr>
            <w:tcW w:w="2790" w:type="dxa"/>
            <w:tcBorders>
              <w:top w:val="single" w:sz="4" w:space="0" w:color="auto"/>
              <w:left w:val="nil"/>
              <w:bottom w:val="single" w:sz="4" w:space="0" w:color="auto"/>
              <w:right w:val="single" w:sz="4" w:space="0" w:color="auto"/>
            </w:tcBorders>
            <w:shd w:val="clear" w:color="auto" w:fill="auto"/>
          </w:tcPr>
          <w:p w14:paraId="279147B9" w14:textId="77777777" w:rsidR="009607B7" w:rsidRDefault="00590A68" w:rsidP="009607B7">
            <w:pPr>
              <w:rPr>
                <w:szCs w:val="22"/>
              </w:rPr>
            </w:pPr>
            <w:r>
              <w:rPr>
                <w:szCs w:val="22"/>
              </w:rPr>
              <w:t>Revised.</w:t>
            </w:r>
          </w:p>
          <w:p w14:paraId="477C022A" w14:textId="77777777" w:rsidR="00590A68" w:rsidRDefault="00590A68" w:rsidP="009607B7">
            <w:pPr>
              <w:rPr>
                <w:szCs w:val="22"/>
              </w:rPr>
            </w:pPr>
          </w:p>
          <w:p w14:paraId="2ACD9A5B" w14:textId="77777777" w:rsidR="00590A68" w:rsidRDefault="00590A68" w:rsidP="009607B7">
            <w:pPr>
              <w:rPr>
                <w:szCs w:val="22"/>
              </w:rPr>
            </w:pPr>
            <w:r>
              <w:rPr>
                <w:szCs w:val="22"/>
              </w:rPr>
              <w:t xml:space="preserve">Agree with comment. </w:t>
            </w:r>
          </w:p>
          <w:p w14:paraId="29EF71ED" w14:textId="77777777" w:rsidR="00590A68" w:rsidRDefault="00590A68" w:rsidP="009607B7">
            <w:pPr>
              <w:rPr>
                <w:szCs w:val="22"/>
              </w:rPr>
            </w:pPr>
          </w:p>
          <w:p w14:paraId="426B2AF0" w14:textId="26191874" w:rsidR="00590A68" w:rsidRPr="00464BEB" w:rsidRDefault="00590A68" w:rsidP="009607B7">
            <w:pPr>
              <w:rPr>
                <w:szCs w:val="22"/>
              </w:rPr>
            </w:pPr>
            <w:r>
              <w:rPr>
                <w:szCs w:val="22"/>
              </w:rPr>
              <w:t xml:space="preserve">Instruction to editor: </w:t>
            </w:r>
            <w:r w:rsidR="00FB7779">
              <w:rPr>
                <w:szCs w:val="22"/>
              </w:rPr>
              <w:t xml:space="preserve">see </w:t>
            </w:r>
            <w:r w:rsidR="009724FE">
              <w:rPr>
                <w:szCs w:val="22"/>
              </w:rPr>
              <w:t xml:space="preserve">the </w:t>
            </w:r>
            <w:r w:rsidR="00FB7779">
              <w:rPr>
                <w:szCs w:val="22"/>
              </w:rPr>
              <w:t xml:space="preserve">Proposed Text </w:t>
            </w:r>
            <w:r w:rsidR="001C5FE7">
              <w:rPr>
                <w:szCs w:val="22"/>
              </w:rPr>
              <w:t xml:space="preserve">Changes section of 11-25/0577r0 to see text resolution </w:t>
            </w:r>
            <w:r w:rsidR="006701AB">
              <w:rPr>
                <w:szCs w:val="22"/>
              </w:rPr>
              <w:t>under</w:t>
            </w:r>
            <w:r w:rsidR="001C5FE7">
              <w:rPr>
                <w:szCs w:val="22"/>
              </w:rPr>
              <w:t xml:space="preserve"> CID </w:t>
            </w:r>
            <w:r w:rsidR="006701AB">
              <w:rPr>
                <w:szCs w:val="22"/>
              </w:rPr>
              <w:t>tag #</w:t>
            </w:r>
            <w:r w:rsidR="001C5FE7">
              <w:rPr>
                <w:szCs w:val="22"/>
              </w:rPr>
              <w:t>1369</w:t>
            </w:r>
            <w:r w:rsidR="009724FE">
              <w:rPr>
                <w:szCs w:val="22"/>
              </w:rPr>
              <w:t>.</w:t>
            </w:r>
          </w:p>
        </w:tc>
      </w:tr>
      <w:tr w:rsidR="009607B7" w:rsidRPr="001B7D54" w14:paraId="4F6896BB"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6BED0A7" w14:textId="04D2657F" w:rsidR="009607B7" w:rsidRPr="00464BEB" w:rsidRDefault="009607B7" w:rsidP="009607B7">
            <w:pPr>
              <w:rPr>
                <w:rFonts w:eastAsia="Times New Roman"/>
                <w:szCs w:val="22"/>
                <w:lang w:val="en-US"/>
              </w:rPr>
            </w:pPr>
            <w:r>
              <w:rPr>
                <w:rFonts w:eastAsia="Times New Roman"/>
                <w:szCs w:val="22"/>
                <w:lang w:val="en-US"/>
              </w:rPr>
              <w:lastRenderedPageBreak/>
              <w:t>2044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576CFC" w14:textId="1B12A016"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41FCE2FA" w14:textId="22D212D0" w:rsidR="009607B7" w:rsidRPr="00464BEB" w:rsidRDefault="009607B7" w:rsidP="009607B7">
            <w:pPr>
              <w:rPr>
                <w:rFonts w:eastAsia="Times New Roman"/>
                <w:szCs w:val="22"/>
                <w:lang w:val="en-US"/>
              </w:rPr>
            </w:pPr>
            <w:r>
              <w:rPr>
                <w:rFonts w:eastAsia="Times New Roman"/>
                <w:szCs w:val="22"/>
                <w:lang w:val="en-US"/>
              </w:rPr>
              <w:t>88.07</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4EE247C" w14:textId="6B9A6E98" w:rsidR="009607B7" w:rsidRPr="00597409" w:rsidRDefault="009607B7" w:rsidP="009607B7">
            <w:r w:rsidRPr="000746A7">
              <w:t>It's more accurate to say "for both the downlink and uplink"</w:t>
            </w:r>
          </w:p>
        </w:tc>
        <w:tc>
          <w:tcPr>
            <w:tcW w:w="2262" w:type="dxa"/>
            <w:tcBorders>
              <w:top w:val="single" w:sz="4" w:space="0" w:color="auto"/>
              <w:left w:val="nil"/>
              <w:bottom w:val="single" w:sz="4" w:space="0" w:color="auto"/>
              <w:right w:val="single" w:sz="4" w:space="0" w:color="auto"/>
            </w:tcBorders>
            <w:shd w:val="clear" w:color="auto" w:fill="auto"/>
          </w:tcPr>
          <w:p w14:paraId="34D09CF5" w14:textId="1E91A752" w:rsidR="009607B7" w:rsidRPr="00597409" w:rsidRDefault="009607B7" w:rsidP="009607B7">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5ED64AA0" w14:textId="77777777" w:rsidR="009607B7" w:rsidRDefault="00E5100F" w:rsidP="009607B7">
            <w:pPr>
              <w:rPr>
                <w:rFonts w:eastAsia="Times New Roman"/>
                <w:szCs w:val="22"/>
                <w:lang w:val="en-US"/>
              </w:rPr>
            </w:pPr>
            <w:r>
              <w:rPr>
                <w:rFonts w:eastAsia="Times New Roman"/>
                <w:szCs w:val="22"/>
                <w:lang w:val="en-US"/>
              </w:rPr>
              <w:t>Rejected.</w:t>
            </w:r>
          </w:p>
          <w:p w14:paraId="54304394" w14:textId="77777777" w:rsidR="00E5100F" w:rsidRDefault="00E5100F" w:rsidP="009607B7">
            <w:pPr>
              <w:rPr>
                <w:rFonts w:eastAsia="Times New Roman"/>
                <w:szCs w:val="22"/>
                <w:lang w:val="en-US"/>
              </w:rPr>
            </w:pPr>
          </w:p>
          <w:p w14:paraId="5A2EC5D6" w14:textId="520014D3" w:rsidR="00E5100F" w:rsidRPr="00464BEB" w:rsidRDefault="002664CB" w:rsidP="009607B7">
            <w:pPr>
              <w:rPr>
                <w:rFonts w:eastAsia="Times New Roman"/>
                <w:szCs w:val="22"/>
                <w:lang w:val="en-US"/>
              </w:rPr>
            </w:pPr>
            <w:r>
              <w:rPr>
                <w:rFonts w:eastAsia="Times New Roman"/>
                <w:szCs w:val="22"/>
                <w:lang w:val="en-US"/>
              </w:rPr>
              <w:t>The sentence is pointing out that the</w:t>
            </w:r>
            <w:r w:rsidR="000F7EB4">
              <w:rPr>
                <w:rFonts w:eastAsia="Times New Roman"/>
                <w:szCs w:val="22"/>
                <w:lang w:val="en-US"/>
              </w:rPr>
              <w:t xml:space="preserve"> downlink and uplink can have different link </w:t>
            </w:r>
            <w:proofErr w:type="gramStart"/>
            <w:r w:rsidR="000F7EB4">
              <w:rPr>
                <w:rFonts w:eastAsia="Times New Roman"/>
                <w:szCs w:val="22"/>
                <w:lang w:val="en-US"/>
              </w:rPr>
              <w:t>budgets, and</w:t>
            </w:r>
            <w:proofErr w:type="gramEnd"/>
            <w:r w:rsidR="000F7EB4">
              <w:rPr>
                <w:rFonts w:eastAsia="Times New Roman"/>
                <w:szCs w:val="22"/>
                <w:lang w:val="en-US"/>
              </w:rPr>
              <w:t xml:space="preserve"> are </w:t>
            </w:r>
            <w:r w:rsidR="00943EC2">
              <w:rPr>
                <w:rFonts w:eastAsia="Times New Roman"/>
                <w:szCs w:val="22"/>
                <w:lang w:val="en-US"/>
              </w:rPr>
              <w:t>therefore</w:t>
            </w:r>
            <w:r w:rsidR="000F7EB4">
              <w:rPr>
                <w:rFonts w:eastAsia="Times New Roman"/>
                <w:szCs w:val="22"/>
                <w:lang w:val="en-US"/>
              </w:rPr>
              <w:t xml:space="preserve"> imbalanced (which is what ELR is addressing). </w:t>
            </w:r>
          </w:p>
        </w:tc>
      </w:tr>
      <w:tr w:rsidR="009607B7" w:rsidRPr="001B7D54" w14:paraId="4E11E3A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A6B64AA" w14:textId="09FBD635" w:rsidR="009607B7" w:rsidRPr="00464BEB" w:rsidRDefault="009607B7" w:rsidP="009607B7">
            <w:pPr>
              <w:rPr>
                <w:rFonts w:eastAsia="Times New Roman"/>
                <w:szCs w:val="22"/>
                <w:lang w:val="en-US"/>
              </w:rPr>
            </w:pPr>
            <w:r>
              <w:rPr>
                <w:rFonts w:eastAsia="Times New Roman"/>
                <w:szCs w:val="22"/>
                <w:lang w:val="en-US"/>
              </w:rPr>
              <w:t>2235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01BAB5" w14:textId="3821130E"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2E64696D" w14:textId="599324E8" w:rsidR="009607B7" w:rsidRPr="00464BEB" w:rsidRDefault="009607B7" w:rsidP="009607B7">
            <w:pPr>
              <w:rPr>
                <w:rFonts w:eastAsia="Times New Roman"/>
                <w:szCs w:val="22"/>
                <w:lang w:val="en-US"/>
              </w:rPr>
            </w:pPr>
            <w:r>
              <w:rPr>
                <w:rFonts w:eastAsia="Times New Roman"/>
                <w:szCs w:val="22"/>
                <w:lang w:val="en-US"/>
              </w:rPr>
              <w:t>88.08</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D2D52DD" w14:textId="54CCB00E" w:rsidR="009607B7" w:rsidRPr="00597409" w:rsidRDefault="009607B7" w:rsidP="009607B7">
            <w:r w:rsidRPr="000746A7">
              <w:t>Change "while they can only to be used for the uplink in 5 GHz and 6 GHz band operation." to "while they can only be used for the uplink in 5 GHz and 6 GHz band operation.".</w:t>
            </w:r>
          </w:p>
        </w:tc>
        <w:tc>
          <w:tcPr>
            <w:tcW w:w="2262" w:type="dxa"/>
            <w:tcBorders>
              <w:top w:val="single" w:sz="4" w:space="0" w:color="auto"/>
              <w:left w:val="nil"/>
              <w:bottom w:val="single" w:sz="4" w:space="0" w:color="auto"/>
              <w:right w:val="single" w:sz="4" w:space="0" w:color="auto"/>
            </w:tcBorders>
            <w:shd w:val="clear" w:color="auto" w:fill="auto"/>
          </w:tcPr>
          <w:p w14:paraId="2ED0C114" w14:textId="4B8AFCED" w:rsidR="009607B7" w:rsidRPr="00597409" w:rsidRDefault="009607B7" w:rsidP="009607B7">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60DA48F5" w14:textId="77777777" w:rsidR="009607B7" w:rsidRDefault="00D60CAF" w:rsidP="009607B7">
            <w:pPr>
              <w:rPr>
                <w:rFonts w:eastAsia="Times New Roman"/>
                <w:szCs w:val="22"/>
                <w:lang w:val="en-US"/>
              </w:rPr>
            </w:pPr>
            <w:r>
              <w:rPr>
                <w:rFonts w:eastAsia="Times New Roman"/>
                <w:szCs w:val="22"/>
                <w:lang w:val="en-US"/>
              </w:rPr>
              <w:t>Revised.</w:t>
            </w:r>
          </w:p>
          <w:p w14:paraId="42BCE0C5" w14:textId="77777777" w:rsidR="00D60CAF" w:rsidRDefault="00D60CAF" w:rsidP="009607B7">
            <w:pPr>
              <w:rPr>
                <w:rFonts w:eastAsia="Times New Roman"/>
                <w:szCs w:val="22"/>
                <w:lang w:val="en-US"/>
              </w:rPr>
            </w:pPr>
          </w:p>
          <w:p w14:paraId="445672BD" w14:textId="77777777" w:rsidR="00D60CAF" w:rsidRDefault="00D60CAF" w:rsidP="009607B7">
            <w:pPr>
              <w:rPr>
                <w:rFonts w:eastAsia="Times New Roman"/>
                <w:szCs w:val="22"/>
                <w:lang w:val="en-US"/>
              </w:rPr>
            </w:pPr>
            <w:r>
              <w:rPr>
                <w:rFonts w:eastAsia="Times New Roman"/>
                <w:szCs w:val="22"/>
                <w:lang w:val="en-US"/>
              </w:rPr>
              <w:t>Agree that the sentence should be cleaned up.</w:t>
            </w:r>
          </w:p>
          <w:p w14:paraId="1D394317" w14:textId="77777777" w:rsidR="00D60CAF" w:rsidRDefault="00D60CAF" w:rsidP="009607B7">
            <w:pPr>
              <w:rPr>
                <w:rFonts w:eastAsia="Times New Roman"/>
                <w:szCs w:val="22"/>
                <w:lang w:val="en-US"/>
              </w:rPr>
            </w:pPr>
          </w:p>
          <w:p w14:paraId="2A1DA363" w14:textId="71465AD3" w:rsidR="00D60CAF" w:rsidRPr="00464BEB" w:rsidRDefault="00D60CAF" w:rsidP="009607B7">
            <w:pPr>
              <w:rPr>
                <w:rFonts w:eastAsia="Times New Roman"/>
                <w:szCs w:val="22"/>
                <w:lang w:val="en-US"/>
              </w:rPr>
            </w:pPr>
            <w:r>
              <w:rPr>
                <w:szCs w:val="22"/>
              </w:rPr>
              <w:t>Instruction to editor: see the Proposed Text Changes section of 11-25/0577r0 to see text resolution under CID tag #</w:t>
            </w:r>
            <w:r>
              <w:rPr>
                <w:szCs w:val="22"/>
              </w:rPr>
              <w:t>2235</w:t>
            </w:r>
            <w:r>
              <w:rPr>
                <w:szCs w:val="22"/>
              </w:rPr>
              <w:t>.</w:t>
            </w:r>
          </w:p>
        </w:tc>
      </w:tr>
      <w:tr w:rsidR="009607B7" w:rsidRPr="001B7D54" w14:paraId="7FFD511B"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F5783F1" w14:textId="2112712C" w:rsidR="009607B7" w:rsidRPr="00464BEB" w:rsidRDefault="009607B7" w:rsidP="009607B7">
            <w:pPr>
              <w:rPr>
                <w:rFonts w:eastAsia="Times New Roman"/>
                <w:szCs w:val="22"/>
                <w:lang w:val="en-US"/>
              </w:rPr>
            </w:pPr>
            <w:r>
              <w:rPr>
                <w:rFonts w:eastAsia="Times New Roman"/>
                <w:szCs w:val="22"/>
                <w:lang w:val="en-US"/>
              </w:rPr>
              <w:t>2438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B6D7B34" w14:textId="4920BB8F"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21C851C" w14:textId="06A6FA2D" w:rsidR="009607B7" w:rsidRPr="00464BEB" w:rsidRDefault="009607B7" w:rsidP="009607B7">
            <w:pPr>
              <w:rPr>
                <w:rFonts w:eastAsia="Times New Roman"/>
                <w:szCs w:val="22"/>
                <w:lang w:val="en-US"/>
              </w:rPr>
            </w:pPr>
            <w:r>
              <w:rPr>
                <w:rFonts w:eastAsia="Times New Roman"/>
                <w:szCs w:val="22"/>
                <w:lang w:val="en-US"/>
              </w:rPr>
              <w:t>88.07</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B2B4988" w14:textId="2E15E2E5" w:rsidR="009607B7" w:rsidRPr="00464BEB" w:rsidRDefault="009607B7" w:rsidP="009607B7">
            <w:pPr>
              <w:rPr>
                <w:rFonts w:eastAsia="Times New Roman"/>
                <w:szCs w:val="22"/>
                <w:lang w:val="en-US"/>
              </w:rPr>
            </w:pPr>
            <w:r w:rsidRPr="000746A7">
              <w:t>"ELR PPDUs have a fixed bandwidth of 20 MHz" is contradicting to Table 38-2, where a UHR_ELR PPDU with up to 320 MHz bandwidth exists</w:t>
            </w:r>
          </w:p>
        </w:tc>
        <w:tc>
          <w:tcPr>
            <w:tcW w:w="2262" w:type="dxa"/>
            <w:tcBorders>
              <w:top w:val="single" w:sz="4" w:space="0" w:color="auto"/>
              <w:left w:val="nil"/>
              <w:bottom w:val="single" w:sz="4" w:space="0" w:color="auto"/>
              <w:right w:val="single" w:sz="4" w:space="0" w:color="auto"/>
            </w:tcBorders>
            <w:shd w:val="clear" w:color="auto" w:fill="auto"/>
          </w:tcPr>
          <w:p w14:paraId="16B0AF64" w14:textId="18AE3A05" w:rsidR="009607B7" w:rsidRPr="00464BEB" w:rsidRDefault="009607B7" w:rsidP="009607B7">
            <w:pPr>
              <w:rPr>
                <w:rFonts w:eastAsia="Times New Roman"/>
                <w:szCs w:val="22"/>
                <w:lang w:val="en-US"/>
              </w:rPr>
            </w:pPr>
            <w:r w:rsidRPr="000746A7">
              <w:t>Please fix</w:t>
            </w:r>
          </w:p>
        </w:tc>
        <w:tc>
          <w:tcPr>
            <w:tcW w:w="2790" w:type="dxa"/>
            <w:tcBorders>
              <w:top w:val="single" w:sz="4" w:space="0" w:color="auto"/>
              <w:left w:val="nil"/>
              <w:bottom w:val="single" w:sz="4" w:space="0" w:color="auto"/>
              <w:right w:val="single" w:sz="4" w:space="0" w:color="auto"/>
            </w:tcBorders>
            <w:shd w:val="clear" w:color="auto" w:fill="auto"/>
          </w:tcPr>
          <w:p w14:paraId="25D4B5E3" w14:textId="77777777" w:rsidR="009607B7" w:rsidRDefault="0036449E" w:rsidP="009607B7">
            <w:pPr>
              <w:rPr>
                <w:rFonts w:eastAsia="Times New Roman"/>
                <w:szCs w:val="22"/>
                <w:lang w:val="en-US"/>
              </w:rPr>
            </w:pPr>
            <w:r>
              <w:rPr>
                <w:rFonts w:eastAsia="Times New Roman"/>
                <w:szCs w:val="22"/>
                <w:lang w:val="en-US"/>
              </w:rPr>
              <w:t>Rejected.</w:t>
            </w:r>
          </w:p>
          <w:p w14:paraId="35DF05BA" w14:textId="77777777" w:rsidR="0036449E" w:rsidRDefault="0036449E" w:rsidP="009607B7">
            <w:pPr>
              <w:rPr>
                <w:rFonts w:eastAsia="Times New Roman"/>
                <w:szCs w:val="22"/>
                <w:lang w:val="en-US"/>
              </w:rPr>
            </w:pPr>
          </w:p>
          <w:p w14:paraId="5FACB735" w14:textId="4005DBB9" w:rsidR="0036449E" w:rsidRPr="00464BEB" w:rsidRDefault="0036449E" w:rsidP="009607B7">
            <w:pPr>
              <w:rPr>
                <w:rFonts w:eastAsia="Times New Roman"/>
                <w:szCs w:val="22"/>
                <w:lang w:val="en-US"/>
              </w:rPr>
            </w:pPr>
            <w:r>
              <w:rPr>
                <w:rFonts w:eastAsia="Times New Roman"/>
                <w:szCs w:val="22"/>
                <w:lang w:val="en-US"/>
              </w:rPr>
              <w:t>Although the comment is valid</w:t>
            </w:r>
            <w:r w:rsidR="00A710C8">
              <w:rPr>
                <w:rFonts w:eastAsia="Times New Roman"/>
                <w:szCs w:val="22"/>
                <w:lang w:val="en-US"/>
              </w:rPr>
              <w:t xml:space="preserve"> and correct, the text in the </w:t>
            </w:r>
            <w:r w:rsidR="00623AE7">
              <w:rPr>
                <w:rFonts w:eastAsia="Times New Roman"/>
                <w:szCs w:val="22"/>
                <w:lang w:val="en-US"/>
              </w:rPr>
              <w:t xml:space="preserve">38.1.1 Introduction section is correct (i.e. ELR PPDUs have fixed 20MHz bandwidth). Commenter should </w:t>
            </w:r>
            <w:r w:rsidR="00D77FCF">
              <w:rPr>
                <w:rFonts w:eastAsia="Times New Roman"/>
                <w:szCs w:val="22"/>
                <w:lang w:val="en-US"/>
              </w:rPr>
              <w:t>re-submit</w:t>
            </w:r>
            <w:r w:rsidR="00EF6A4A">
              <w:rPr>
                <w:rFonts w:eastAsia="Times New Roman"/>
                <w:szCs w:val="22"/>
                <w:lang w:val="en-US"/>
              </w:rPr>
              <w:t xml:space="preserve"> as a</w:t>
            </w:r>
            <w:r w:rsidR="00D77FCF">
              <w:rPr>
                <w:rFonts w:eastAsia="Times New Roman"/>
                <w:szCs w:val="22"/>
                <w:lang w:val="en-US"/>
              </w:rPr>
              <w:t xml:space="preserve"> comment for Section 38.2</w:t>
            </w:r>
            <w:r w:rsidR="00B47959">
              <w:rPr>
                <w:rFonts w:eastAsia="Times New Roman"/>
                <w:szCs w:val="22"/>
                <w:lang w:val="en-US"/>
              </w:rPr>
              <w:t>.5 where the text fix needs to be made.</w:t>
            </w:r>
            <w:r w:rsidR="00D77FCF">
              <w:rPr>
                <w:rFonts w:eastAsia="Times New Roman"/>
                <w:szCs w:val="22"/>
                <w:lang w:val="en-US"/>
              </w:rPr>
              <w:t xml:space="preserve"> </w:t>
            </w:r>
          </w:p>
        </w:tc>
      </w:tr>
      <w:tr w:rsidR="009607B7" w:rsidRPr="001B7D54" w14:paraId="23E87C1F"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2A7D0F" w14:textId="24D4EBA9" w:rsidR="009607B7" w:rsidRPr="00464BEB" w:rsidRDefault="009607B7" w:rsidP="009607B7">
            <w:pPr>
              <w:rPr>
                <w:rFonts w:eastAsia="Times New Roman"/>
                <w:szCs w:val="22"/>
                <w:lang w:val="en-US"/>
              </w:rPr>
            </w:pPr>
            <w:r>
              <w:rPr>
                <w:rFonts w:eastAsia="Times New Roman"/>
                <w:szCs w:val="22"/>
                <w:lang w:val="en-US"/>
              </w:rPr>
              <w:t>3570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70C4C44" w14:textId="5E54B115"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1DD69FCD" w14:textId="4260E478" w:rsidR="009607B7" w:rsidRPr="00464BEB" w:rsidRDefault="009607B7" w:rsidP="009607B7">
            <w:pPr>
              <w:rPr>
                <w:rFonts w:eastAsia="Times New Roman"/>
                <w:szCs w:val="22"/>
                <w:lang w:val="en-US"/>
              </w:rPr>
            </w:pPr>
            <w:r>
              <w:rPr>
                <w:rFonts w:eastAsia="Times New Roman"/>
                <w:szCs w:val="22"/>
                <w:lang w:val="en-US"/>
              </w:rPr>
              <w:t>88.05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DBD3FCF" w14:textId="6EF48896" w:rsidR="009607B7" w:rsidRPr="00464BEB" w:rsidRDefault="009607B7" w:rsidP="009607B7">
            <w:pPr>
              <w:rPr>
                <w:rFonts w:eastAsia="Times New Roman"/>
                <w:szCs w:val="22"/>
                <w:lang w:val="en-US"/>
              </w:rPr>
            </w:pPr>
            <w:r w:rsidRPr="000746A7">
              <w:t>During ELR transmissions, spatial reuse should be disabled to protect legitimate ELR transmissions. Since a UHR STA may use OBSS_PD based SR after classifying an ELR PPDU as inter-BSS, we should define an explicit rule/</w:t>
            </w:r>
            <w:proofErr w:type="spellStart"/>
            <w:r w:rsidRPr="000746A7">
              <w:t>signaling</w:t>
            </w:r>
            <w:proofErr w:type="spellEnd"/>
            <w:r w:rsidRPr="000746A7">
              <w:t xml:space="preserve"> that OBSS_PDU based SR is disabled when the received inter-BSS PPDU is an SR.</w:t>
            </w:r>
          </w:p>
        </w:tc>
        <w:tc>
          <w:tcPr>
            <w:tcW w:w="2262" w:type="dxa"/>
            <w:tcBorders>
              <w:top w:val="single" w:sz="4" w:space="0" w:color="auto"/>
              <w:left w:val="nil"/>
              <w:bottom w:val="single" w:sz="4" w:space="0" w:color="auto"/>
              <w:right w:val="single" w:sz="4" w:space="0" w:color="auto"/>
            </w:tcBorders>
            <w:shd w:val="clear" w:color="auto" w:fill="auto"/>
          </w:tcPr>
          <w:p w14:paraId="7045B4D9" w14:textId="3628DA3B" w:rsidR="009607B7" w:rsidRPr="00464BEB" w:rsidRDefault="009607B7" w:rsidP="009607B7">
            <w:pPr>
              <w:rPr>
                <w:rFonts w:eastAsia="Times New Roman"/>
                <w:szCs w:val="22"/>
                <w:lang w:val="en-US"/>
              </w:rPr>
            </w:pPr>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4A5F58FE" w14:textId="74128BBF" w:rsidR="009607B7" w:rsidRDefault="004E260F" w:rsidP="009607B7">
            <w:pPr>
              <w:rPr>
                <w:rFonts w:eastAsia="Times New Roman"/>
                <w:szCs w:val="22"/>
                <w:lang w:val="en-US"/>
              </w:rPr>
            </w:pPr>
            <w:r>
              <w:rPr>
                <w:rFonts w:eastAsia="Times New Roman"/>
                <w:szCs w:val="22"/>
                <w:lang w:val="en-US"/>
              </w:rPr>
              <w:t>Reject</w:t>
            </w:r>
            <w:r w:rsidR="001B2A84">
              <w:rPr>
                <w:rFonts w:eastAsia="Times New Roman"/>
                <w:szCs w:val="22"/>
                <w:lang w:val="en-US"/>
              </w:rPr>
              <w:t>ed</w:t>
            </w:r>
            <w:r>
              <w:rPr>
                <w:rFonts w:eastAsia="Times New Roman"/>
                <w:szCs w:val="22"/>
                <w:lang w:val="en-US"/>
              </w:rPr>
              <w:t>.</w:t>
            </w:r>
          </w:p>
          <w:p w14:paraId="7D11B957" w14:textId="77777777" w:rsidR="004E260F" w:rsidRDefault="004E260F" w:rsidP="009607B7">
            <w:pPr>
              <w:rPr>
                <w:rFonts w:eastAsia="Times New Roman"/>
                <w:szCs w:val="22"/>
                <w:lang w:val="en-US"/>
              </w:rPr>
            </w:pPr>
          </w:p>
          <w:p w14:paraId="11DDA955" w14:textId="6A00069A" w:rsidR="00A3467A" w:rsidRDefault="00A3467A" w:rsidP="009607B7">
            <w:pPr>
              <w:rPr>
                <w:rFonts w:eastAsia="Times New Roman"/>
                <w:szCs w:val="22"/>
                <w:lang w:val="en-US"/>
              </w:rPr>
            </w:pPr>
            <w:r>
              <w:rPr>
                <w:rFonts w:eastAsia="Times New Roman"/>
                <w:szCs w:val="22"/>
                <w:lang w:val="en-US"/>
              </w:rPr>
              <w:t xml:space="preserve">If commenter wants to change spatial reuse behavior for ELR, </w:t>
            </w:r>
            <w:r w:rsidR="00BB0F73">
              <w:rPr>
                <w:rFonts w:eastAsia="Times New Roman"/>
                <w:szCs w:val="22"/>
                <w:lang w:val="en-US"/>
              </w:rPr>
              <w:t>it should be done via</w:t>
            </w:r>
            <w:r w:rsidR="00141E4D">
              <w:rPr>
                <w:rFonts w:eastAsia="Times New Roman"/>
                <w:szCs w:val="22"/>
                <w:lang w:val="en-US"/>
              </w:rPr>
              <w:t xml:space="preserve"> proposed</w:t>
            </w:r>
            <w:r w:rsidR="00BB0F73">
              <w:rPr>
                <w:rFonts w:eastAsia="Times New Roman"/>
                <w:szCs w:val="22"/>
                <w:lang w:val="en-US"/>
              </w:rPr>
              <w:t xml:space="preserve"> changes </w:t>
            </w:r>
            <w:r w:rsidR="00141E4D">
              <w:rPr>
                <w:rFonts w:eastAsia="Times New Roman"/>
                <w:szCs w:val="22"/>
                <w:lang w:val="en-US"/>
              </w:rPr>
              <w:t xml:space="preserve">to </w:t>
            </w:r>
            <w:r w:rsidR="00BB0F73">
              <w:rPr>
                <w:rFonts w:eastAsia="Times New Roman"/>
                <w:szCs w:val="22"/>
                <w:lang w:val="en-US"/>
              </w:rPr>
              <w:t xml:space="preserve">the ELR section text. </w:t>
            </w:r>
          </w:p>
          <w:p w14:paraId="0A92BDBD" w14:textId="77777777" w:rsidR="00141E4D" w:rsidRDefault="00141E4D" w:rsidP="009607B7">
            <w:pPr>
              <w:rPr>
                <w:rFonts w:eastAsia="Times New Roman"/>
                <w:szCs w:val="22"/>
                <w:lang w:val="en-US"/>
              </w:rPr>
            </w:pPr>
          </w:p>
          <w:p w14:paraId="3D37E211" w14:textId="53C04FCD" w:rsidR="004E260F" w:rsidRPr="00464BEB" w:rsidRDefault="003C260B" w:rsidP="009607B7">
            <w:pPr>
              <w:rPr>
                <w:rFonts w:eastAsia="Times New Roman"/>
                <w:szCs w:val="22"/>
                <w:lang w:val="en-US"/>
              </w:rPr>
            </w:pPr>
            <w:r>
              <w:rPr>
                <w:rFonts w:eastAsia="Times New Roman"/>
                <w:szCs w:val="22"/>
                <w:lang w:val="en-US"/>
              </w:rPr>
              <w:t xml:space="preserve">The introduction section </w:t>
            </w:r>
            <w:r w:rsidR="00813D23">
              <w:rPr>
                <w:rFonts w:eastAsia="Times New Roman"/>
                <w:szCs w:val="22"/>
                <w:lang w:val="en-US"/>
              </w:rPr>
              <w:t xml:space="preserve">is meant to summarize </w:t>
            </w:r>
            <w:r w:rsidR="004870FF">
              <w:rPr>
                <w:rFonts w:eastAsia="Times New Roman"/>
                <w:szCs w:val="22"/>
                <w:lang w:val="en-US"/>
              </w:rPr>
              <w:t>features</w:t>
            </w:r>
            <w:r w:rsidR="00D12452">
              <w:rPr>
                <w:rFonts w:eastAsia="Times New Roman"/>
                <w:szCs w:val="22"/>
                <w:lang w:val="en-US"/>
              </w:rPr>
              <w:t xml:space="preserve"> at a high-level</w:t>
            </w:r>
            <w:r w:rsidR="006C66D5">
              <w:rPr>
                <w:rFonts w:eastAsia="Times New Roman"/>
                <w:szCs w:val="22"/>
                <w:lang w:val="en-US"/>
              </w:rPr>
              <w:t xml:space="preserve">. </w:t>
            </w:r>
            <w:r w:rsidR="00E72374">
              <w:rPr>
                <w:rFonts w:eastAsia="Times New Roman"/>
                <w:szCs w:val="22"/>
                <w:lang w:val="en-US"/>
              </w:rPr>
              <w:t xml:space="preserve">Detailed feature behavior is defined in corresponding section text for </w:t>
            </w:r>
            <w:r w:rsidR="00DA65A0">
              <w:rPr>
                <w:rFonts w:eastAsia="Times New Roman"/>
                <w:szCs w:val="22"/>
                <w:lang w:val="en-US"/>
              </w:rPr>
              <w:t>that</w:t>
            </w:r>
            <w:r w:rsidR="00E72374">
              <w:rPr>
                <w:rFonts w:eastAsia="Times New Roman"/>
                <w:szCs w:val="22"/>
                <w:lang w:val="en-US"/>
              </w:rPr>
              <w:t xml:space="preserve"> feature</w:t>
            </w:r>
            <w:r w:rsidR="00F74B11">
              <w:rPr>
                <w:rFonts w:eastAsia="Times New Roman"/>
                <w:szCs w:val="22"/>
                <w:lang w:val="en-US"/>
              </w:rPr>
              <w:t>.</w:t>
            </w:r>
            <w:r w:rsidR="00F32189">
              <w:rPr>
                <w:rFonts w:eastAsia="Times New Roman"/>
                <w:szCs w:val="22"/>
                <w:lang w:val="en-US"/>
              </w:rPr>
              <w:t xml:space="preserve"> </w:t>
            </w:r>
          </w:p>
        </w:tc>
      </w:tr>
      <w:tr w:rsidR="009607B7" w:rsidRPr="001B7D54" w14:paraId="3FBBC19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C2778C2" w14:textId="29D036A2" w:rsidR="009607B7" w:rsidRPr="00464BEB" w:rsidRDefault="009607B7" w:rsidP="009607B7">
            <w:pPr>
              <w:rPr>
                <w:rFonts w:eastAsia="Times New Roman"/>
                <w:szCs w:val="22"/>
                <w:lang w:val="en-US"/>
              </w:rPr>
            </w:pPr>
            <w:r>
              <w:rPr>
                <w:rFonts w:eastAsia="Times New Roman"/>
                <w:szCs w:val="22"/>
                <w:lang w:val="en-US"/>
              </w:rPr>
              <w:lastRenderedPageBreak/>
              <w:t>3572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50831E" w14:textId="426FBF38" w:rsidR="009607B7" w:rsidRPr="00464BEB" w:rsidRDefault="009607B7" w:rsidP="009607B7">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18C2EB2B" w14:textId="4DE3981E" w:rsidR="009607B7" w:rsidRPr="00464BEB" w:rsidRDefault="009607B7" w:rsidP="009607B7">
            <w:pPr>
              <w:rPr>
                <w:rFonts w:eastAsia="Times New Roman"/>
                <w:szCs w:val="22"/>
                <w:lang w:val="en-US"/>
              </w:rPr>
            </w:pPr>
            <w:r>
              <w:rPr>
                <w:rFonts w:eastAsia="Times New Roman"/>
                <w:szCs w:val="22"/>
                <w:lang w:val="en-US"/>
              </w:rPr>
              <w:t>88.05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8C49F39" w14:textId="5848C719" w:rsidR="009607B7" w:rsidRPr="00464BEB" w:rsidRDefault="009607B7" w:rsidP="009607B7">
            <w:pPr>
              <w:rPr>
                <w:rFonts w:eastAsia="Times New Roman"/>
                <w:szCs w:val="22"/>
                <w:lang w:val="en-US"/>
              </w:rPr>
            </w:pPr>
            <w:r w:rsidRPr="000746A7">
              <w:t>ELR PPDU transmissions by STAs can have a very wide range and reduce network throughput due to lower spatial reuse gains. Define a mechanism for APs to disable unnecessary ELR transmissions from STAs.</w:t>
            </w:r>
          </w:p>
        </w:tc>
        <w:tc>
          <w:tcPr>
            <w:tcW w:w="2262" w:type="dxa"/>
            <w:tcBorders>
              <w:top w:val="single" w:sz="4" w:space="0" w:color="auto"/>
              <w:left w:val="nil"/>
              <w:bottom w:val="single" w:sz="4" w:space="0" w:color="auto"/>
              <w:right w:val="single" w:sz="4" w:space="0" w:color="auto"/>
            </w:tcBorders>
            <w:shd w:val="clear" w:color="auto" w:fill="auto"/>
          </w:tcPr>
          <w:p w14:paraId="7A1D15EF" w14:textId="7B0AF6BA" w:rsidR="009607B7" w:rsidRPr="00464BEB" w:rsidRDefault="009607B7" w:rsidP="009607B7">
            <w:pPr>
              <w:rPr>
                <w:rFonts w:eastAsia="Times New Roman"/>
                <w:szCs w:val="22"/>
                <w:lang w:val="en-US"/>
              </w:rPr>
            </w:pPr>
            <w:r w:rsidRPr="000746A7">
              <w:t>As in comment</w:t>
            </w:r>
          </w:p>
        </w:tc>
        <w:tc>
          <w:tcPr>
            <w:tcW w:w="2790" w:type="dxa"/>
            <w:tcBorders>
              <w:top w:val="single" w:sz="4" w:space="0" w:color="auto"/>
              <w:left w:val="nil"/>
              <w:bottom w:val="single" w:sz="4" w:space="0" w:color="auto"/>
              <w:right w:val="single" w:sz="4" w:space="0" w:color="auto"/>
            </w:tcBorders>
            <w:shd w:val="clear" w:color="auto" w:fill="auto"/>
          </w:tcPr>
          <w:p w14:paraId="7EFF1ED1" w14:textId="77777777" w:rsidR="00DA65A0" w:rsidRDefault="00DA65A0" w:rsidP="00DA65A0">
            <w:pPr>
              <w:rPr>
                <w:rFonts w:eastAsia="Times New Roman"/>
                <w:szCs w:val="22"/>
                <w:lang w:val="en-US"/>
              </w:rPr>
            </w:pPr>
            <w:r>
              <w:rPr>
                <w:rFonts w:eastAsia="Times New Roman"/>
                <w:szCs w:val="22"/>
                <w:lang w:val="en-US"/>
              </w:rPr>
              <w:t>Rejected.</w:t>
            </w:r>
          </w:p>
          <w:p w14:paraId="1C4E3B21" w14:textId="77777777" w:rsidR="00DA65A0" w:rsidRDefault="00DA65A0" w:rsidP="00DA65A0">
            <w:pPr>
              <w:rPr>
                <w:rFonts w:eastAsia="Times New Roman"/>
                <w:szCs w:val="22"/>
                <w:lang w:val="en-US"/>
              </w:rPr>
            </w:pPr>
          </w:p>
          <w:p w14:paraId="003F1691" w14:textId="2F72664B" w:rsidR="00DA65A0" w:rsidRDefault="00DA65A0" w:rsidP="00DA65A0">
            <w:pPr>
              <w:rPr>
                <w:rFonts w:eastAsia="Times New Roman"/>
                <w:szCs w:val="22"/>
                <w:lang w:val="en-US"/>
              </w:rPr>
            </w:pPr>
            <w:r>
              <w:rPr>
                <w:rFonts w:eastAsia="Times New Roman"/>
                <w:szCs w:val="22"/>
                <w:lang w:val="en-US"/>
              </w:rPr>
              <w:t xml:space="preserve">If commenter wants to </w:t>
            </w:r>
            <w:r w:rsidR="004164A1">
              <w:rPr>
                <w:rFonts w:eastAsia="Times New Roman"/>
                <w:szCs w:val="22"/>
                <w:lang w:val="en-US"/>
              </w:rPr>
              <w:t>a</w:t>
            </w:r>
            <w:r w:rsidR="00FB3616">
              <w:rPr>
                <w:rFonts w:eastAsia="Times New Roman"/>
                <w:szCs w:val="22"/>
                <w:lang w:val="en-US"/>
              </w:rPr>
              <w:t>llow AP control of STA ELR PPDU usage</w:t>
            </w:r>
            <w:r>
              <w:rPr>
                <w:rFonts w:eastAsia="Times New Roman"/>
                <w:szCs w:val="22"/>
                <w:lang w:val="en-US"/>
              </w:rPr>
              <w:t xml:space="preserve">, it should be done via proposed changes to the ELR section text. </w:t>
            </w:r>
          </w:p>
          <w:p w14:paraId="0F516749" w14:textId="77777777" w:rsidR="00DA65A0" w:rsidRDefault="00DA65A0" w:rsidP="00DA65A0">
            <w:pPr>
              <w:rPr>
                <w:rFonts w:eastAsia="Times New Roman"/>
                <w:szCs w:val="22"/>
                <w:lang w:val="en-US"/>
              </w:rPr>
            </w:pPr>
          </w:p>
          <w:p w14:paraId="48DF75EC" w14:textId="014B11C8" w:rsidR="009607B7" w:rsidRPr="00464BEB" w:rsidRDefault="00DA65A0" w:rsidP="00DA65A0">
            <w:pPr>
              <w:rPr>
                <w:rFonts w:eastAsia="Times New Roman"/>
                <w:szCs w:val="22"/>
                <w:lang w:val="en-US"/>
              </w:rPr>
            </w:pPr>
            <w:r>
              <w:rPr>
                <w:rFonts w:eastAsia="Times New Roman"/>
                <w:szCs w:val="22"/>
                <w:lang w:val="en-US"/>
              </w:rPr>
              <w:t>The introduction section is meant to summarize features at a high-level. Detailed feature behavior is defined in corresponding section text for that feature.</w:t>
            </w:r>
          </w:p>
        </w:tc>
      </w:tr>
    </w:tbl>
    <w:p w14:paraId="35A194A6" w14:textId="77777777" w:rsidR="00E4238C" w:rsidRDefault="00E4238C" w:rsidP="0037792B">
      <w:pPr>
        <w:jc w:val="both"/>
        <w:rPr>
          <w:sz w:val="24"/>
          <w:szCs w:val="24"/>
        </w:rPr>
      </w:pPr>
    </w:p>
    <w:p w14:paraId="7AEC0E7C" w14:textId="7E7FA0A8" w:rsidR="00ED4679" w:rsidRDefault="00E07D82" w:rsidP="004C0B97">
      <w:pPr>
        <w:pStyle w:val="Heading2"/>
      </w:pPr>
      <w:r>
        <w:t>COBF/COSR paragraph CIDs</w:t>
      </w:r>
      <w:r w:rsidR="00ED4679">
        <w:t xml:space="preserve"> 118, 136, 275, 291, 561, 760, 1072, 1103, 1370, 1753, </w:t>
      </w:r>
      <w:r w:rsidR="005D2577">
        <w:t xml:space="preserve">1928, 1973, 2045, 2046, </w:t>
      </w:r>
      <w:r w:rsidR="00F72CB2">
        <w:t>2236, 2437, 2704, 2733</w:t>
      </w:r>
      <w:r w:rsidR="002D06CB">
        <w:t>, 3293, 3530, 3967</w:t>
      </w:r>
      <w:r w:rsidR="00617AF5">
        <w:t>, 3294</w:t>
      </w:r>
    </w:p>
    <w:p w14:paraId="6133FDC1" w14:textId="77777777" w:rsidR="00E4238C" w:rsidRDefault="00E4238C"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122C51" w:rsidRPr="001B7D54" w14:paraId="26E9917C"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5AC5692" w14:textId="77777777" w:rsidR="00122C51" w:rsidRPr="00464BEB" w:rsidRDefault="00122C51"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F81C7E0" w14:textId="77777777" w:rsidR="00122C51" w:rsidRPr="00464BEB" w:rsidRDefault="00122C51"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70DDB5FD" w14:textId="77777777" w:rsidR="00122C51" w:rsidRDefault="00122C51"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049B8E0B" w14:textId="77777777" w:rsidR="00122C51" w:rsidRPr="00464BEB" w:rsidRDefault="00122C51"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5EA4FB75" w14:textId="77777777" w:rsidR="00122C51" w:rsidRPr="00464BEB" w:rsidRDefault="00122C51"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7A4FB1EF" w14:textId="77777777" w:rsidR="00122C51" w:rsidRPr="00464BEB" w:rsidRDefault="00122C51"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5E6A1662" w14:textId="77777777" w:rsidR="00122C51" w:rsidRPr="00464BEB" w:rsidRDefault="00122C51" w:rsidP="00C71C68">
            <w:pPr>
              <w:rPr>
                <w:rFonts w:eastAsia="Times New Roman"/>
                <w:b/>
                <w:bCs/>
                <w:szCs w:val="22"/>
                <w:lang w:val="en-US"/>
              </w:rPr>
            </w:pPr>
            <w:r w:rsidRPr="00464BEB">
              <w:rPr>
                <w:rFonts w:eastAsia="Times New Roman"/>
                <w:b/>
                <w:bCs/>
                <w:szCs w:val="22"/>
                <w:lang w:val="en-US"/>
              </w:rPr>
              <w:t>Resolution</w:t>
            </w:r>
          </w:p>
        </w:tc>
      </w:tr>
      <w:tr w:rsidR="00327492" w:rsidRPr="001B7D54" w14:paraId="3798AC5F"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97EFA64" w14:textId="2CAB2A78" w:rsidR="00327492" w:rsidRPr="00464BEB" w:rsidRDefault="00327492" w:rsidP="00327492">
            <w:pPr>
              <w:rPr>
                <w:rFonts w:eastAsia="Times New Roman"/>
                <w:szCs w:val="22"/>
                <w:lang w:val="en-US"/>
              </w:rPr>
            </w:pPr>
            <w:r>
              <w:rPr>
                <w:rFonts w:ascii="Arial" w:hAnsi="Arial" w:cs="Arial"/>
                <w:sz w:val="20"/>
              </w:rPr>
              <w:t>118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58BEF2" w14:textId="6FCE19E2"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32A223FB" w14:textId="06F9B2B4"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14B1466" w14:textId="4E006223" w:rsidR="00327492" w:rsidRPr="00597409" w:rsidRDefault="00327492" w:rsidP="00327492">
            <w:r>
              <w:rPr>
                <w:rFonts w:ascii="Arial" w:hAnsi="Arial" w:cs="Arial"/>
                <w:sz w:val="20"/>
              </w:rPr>
              <w:t xml:space="preserve">Fix a typo of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085A5A16" w14:textId="7FC1B612" w:rsidR="00327492" w:rsidRPr="00597409" w:rsidRDefault="00327492" w:rsidP="00327492">
            <w:r>
              <w:rPr>
                <w:rFonts w:ascii="Arial" w:hAnsi="Arial" w:cs="Arial"/>
                <w:sz w:val="20"/>
              </w:rPr>
              <w:t>"</w:t>
            </w:r>
            <w:proofErr w:type="gramStart"/>
            <w:r>
              <w:rPr>
                <w:rFonts w:ascii="Arial" w:hAnsi="Arial" w:cs="Arial"/>
                <w:sz w:val="20"/>
              </w:rPr>
              <w:t>coordinated</w:t>
            </w:r>
            <w:proofErr w:type="gramEnd"/>
            <w:r>
              <w:rPr>
                <w:rFonts w:ascii="Arial" w:hAnsi="Arial" w:cs="Arial"/>
                <w:sz w:val="20"/>
              </w:rPr>
              <w:t xml:space="preserve"> spatial reuse"</w:t>
            </w:r>
          </w:p>
        </w:tc>
        <w:tc>
          <w:tcPr>
            <w:tcW w:w="2790" w:type="dxa"/>
            <w:tcBorders>
              <w:top w:val="single" w:sz="4" w:space="0" w:color="auto"/>
              <w:left w:val="nil"/>
              <w:bottom w:val="single" w:sz="4" w:space="0" w:color="auto"/>
              <w:right w:val="single" w:sz="4" w:space="0" w:color="auto"/>
            </w:tcBorders>
            <w:shd w:val="clear" w:color="auto" w:fill="auto"/>
          </w:tcPr>
          <w:p w14:paraId="0D3EA6FB" w14:textId="0F9B162A" w:rsidR="00327492" w:rsidRPr="00464BEB" w:rsidRDefault="00027493" w:rsidP="00327492">
            <w:pPr>
              <w:rPr>
                <w:szCs w:val="22"/>
              </w:rPr>
            </w:pPr>
            <w:r>
              <w:rPr>
                <w:szCs w:val="22"/>
              </w:rPr>
              <w:t>Accepted</w:t>
            </w:r>
          </w:p>
        </w:tc>
      </w:tr>
      <w:tr w:rsidR="00327492" w:rsidRPr="001B7D54" w14:paraId="5C4A9DD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7199366" w14:textId="3D88F56A" w:rsidR="00327492" w:rsidRPr="00464BEB" w:rsidRDefault="00327492" w:rsidP="00327492">
            <w:pPr>
              <w:rPr>
                <w:rFonts w:eastAsia="Times New Roman"/>
                <w:szCs w:val="22"/>
                <w:lang w:val="en-US"/>
              </w:rPr>
            </w:pPr>
            <w:r>
              <w:rPr>
                <w:rFonts w:ascii="Arial" w:hAnsi="Arial" w:cs="Arial"/>
                <w:sz w:val="20"/>
              </w:rPr>
              <w:t>136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38968F" w14:textId="50C3F0E8"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34F4B202" w14:textId="34494496"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B22C757" w14:textId="4572DD2E" w:rsidR="00327492" w:rsidRPr="00597409" w:rsidRDefault="00327492" w:rsidP="00327492">
            <w:r>
              <w:rPr>
                <w:rFonts w:ascii="Arial" w:hAnsi="Arial" w:cs="Arial"/>
                <w:sz w:val="20"/>
              </w:rPr>
              <w:t>typo. coordinated '</w:t>
            </w:r>
            <w:proofErr w:type="spellStart"/>
            <w:r>
              <w:rPr>
                <w:rFonts w:ascii="Arial" w:hAnsi="Arial" w:cs="Arial"/>
                <w:sz w:val="20"/>
              </w:rPr>
              <w:t>rpatial</w:t>
            </w:r>
            <w:proofErr w:type="spellEnd"/>
            <w:r>
              <w:rPr>
                <w:rFonts w:ascii="Arial" w:hAnsi="Arial" w:cs="Arial"/>
                <w:sz w:val="20"/>
              </w:rPr>
              <w:t>' reuse should be coordinated 'spatial' reuse</w:t>
            </w:r>
          </w:p>
        </w:tc>
        <w:tc>
          <w:tcPr>
            <w:tcW w:w="2262" w:type="dxa"/>
            <w:tcBorders>
              <w:top w:val="single" w:sz="4" w:space="0" w:color="auto"/>
              <w:left w:val="nil"/>
              <w:bottom w:val="single" w:sz="4" w:space="0" w:color="auto"/>
              <w:right w:val="single" w:sz="4" w:space="0" w:color="auto"/>
            </w:tcBorders>
            <w:shd w:val="clear" w:color="auto" w:fill="auto"/>
          </w:tcPr>
          <w:p w14:paraId="101FF533" w14:textId="629C054D" w:rsidR="00327492" w:rsidRPr="00597409" w:rsidRDefault="00327492" w:rsidP="00327492">
            <w:r>
              <w:rPr>
                <w:rFonts w:ascii="Arial" w:hAnsi="Arial" w:cs="Arial"/>
                <w:sz w:val="20"/>
              </w:rPr>
              <w:t>correct typo</w:t>
            </w:r>
          </w:p>
        </w:tc>
        <w:tc>
          <w:tcPr>
            <w:tcW w:w="2790" w:type="dxa"/>
            <w:tcBorders>
              <w:top w:val="single" w:sz="4" w:space="0" w:color="auto"/>
              <w:left w:val="nil"/>
              <w:bottom w:val="single" w:sz="4" w:space="0" w:color="auto"/>
              <w:right w:val="single" w:sz="4" w:space="0" w:color="auto"/>
            </w:tcBorders>
            <w:shd w:val="clear" w:color="auto" w:fill="auto"/>
          </w:tcPr>
          <w:p w14:paraId="31CD4358" w14:textId="3629FFED" w:rsidR="002457AB" w:rsidRDefault="002457AB" w:rsidP="00327492">
            <w:pPr>
              <w:rPr>
                <w:rFonts w:eastAsia="Times New Roman"/>
                <w:szCs w:val="22"/>
                <w:lang w:val="en-US"/>
              </w:rPr>
            </w:pPr>
            <w:r>
              <w:rPr>
                <w:rFonts w:eastAsia="Times New Roman"/>
                <w:szCs w:val="22"/>
                <w:lang w:val="en-US"/>
              </w:rPr>
              <w:t>Revised.</w:t>
            </w:r>
          </w:p>
          <w:p w14:paraId="6F041471" w14:textId="77777777" w:rsidR="002457AB" w:rsidRDefault="002457AB" w:rsidP="00327492">
            <w:pPr>
              <w:rPr>
                <w:rFonts w:eastAsia="Times New Roman"/>
                <w:szCs w:val="22"/>
                <w:lang w:val="en-US"/>
              </w:rPr>
            </w:pPr>
          </w:p>
          <w:p w14:paraId="11E36948" w14:textId="6CEAFFDE" w:rsidR="00327492" w:rsidRPr="00464BEB" w:rsidRDefault="002457AB" w:rsidP="00327492">
            <w:pPr>
              <w:rPr>
                <w:rFonts w:eastAsia="Times New Roman"/>
                <w:szCs w:val="22"/>
                <w:lang w:val="en-US"/>
              </w:rPr>
            </w:pPr>
            <w:r>
              <w:rPr>
                <w:rFonts w:eastAsia="Times New Roman"/>
                <w:szCs w:val="22"/>
                <w:lang w:val="en-US"/>
              </w:rPr>
              <w:t xml:space="preserve">Duplicate of accepted CID </w:t>
            </w:r>
            <w:r>
              <w:rPr>
                <w:rFonts w:eastAsia="Times New Roman"/>
                <w:szCs w:val="22"/>
                <w:lang w:val="en-US"/>
              </w:rPr>
              <w:t>118</w:t>
            </w:r>
            <w:r>
              <w:rPr>
                <w:rFonts w:eastAsia="Times New Roman"/>
                <w:szCs w:val="22"/>
                <w:lang w:val="en-US"/>
              </w:rPr>
              <w:t xml:space="preserve"> and resolved through proposed change of that resolution.</w:t>
            </w:r>
          </w:p>
        </w:tc>
      </w:tr>
      <w:tr w:rsidR="00327492" w:rsidRPr="001B7D54" w14:paraId="20A2CF6E"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595FACD" w14:textId="4A3BC9B6" w:rsidR="00327492" w:rsidRPr="00464BEB" w:rsidRDefault="00327492" w:rsidP="00327492">
            <w:pPr>
              <w:rPr>
                <w:rFonts w:eastAsia="Times New Roman"/>
                <w:szCs w:val="22"/>
                <w:lang w:val="en-US"/>
              </w:rPr>
            </w:pPr>
            <w:r>
              <w:rPr>
                <w:rFonts w:ascii="Arial" w:hAnsi="Arial" w:cs="Arial"/>
                <w:sz w:val="20"/>
              </w:rPr>
              <w:t>275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C35F11" w14:textId="07FDCD3A"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322EBCA" w14:textId="79D8F3DF"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DBC6B57" w14:textId="168441C7" w:rsidR="00327492" w:rsidRPr="00597409" w:rsidRDefault="00327492" w:rsidP="00327492">
            <w:r>
              <w:rPr>
                <w:rFonts w:ascii="Arial" w:hAnsi="Arial" w:cs="Arial"/>
                <w:sz w:val="20"/>
              </w:rPr>
              <w:t>A typo "</w:t>
            </w:r>
            <w:proofErr w:type="spellStart"/>
            <w:r>
              <w:rPr>
                <w:rFonts w:ascii="Arial" w:hAnsi="Arial" w:cs="Arial"/>
                <w:sz w:val="20"/>
              </w:rPr>
              <w:t>rpatial</w:t>
            </w:r>
            <w:proofErr w:type="spellEnd"/>
            <w:r>
              <w:rPr>
                <w:rFonts w:ascii="Arial" w:hAnsi="Arial" w:cs="Arial"/>
                <w:sz w:val="20"/>
              </w:rPr>
              <w:t xml:space="preserve">" found in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306EC2F8" w14:textId="6ADC2ADC" w:rsidR="00327492" w:rsidRPr="00597409" w:rsidRDefault="00327492" w:rsidP="00327492">
            <w:r>
              <w:rPr>
                <w:rFonts w:ascii="Arial" w:hAnsi="Arial" w:cs="Arial"/>
                <w:sz w:val="20"/>
              </w:rPr>
              <w:t>Fix the typo by replacing "</w:t>
            </w:r>
            <w:proofErr w:type="spellStart"/>
            <w:r>
              <w:rPr>
                <w:rFonts w:ascii="Arial" w:hAnsi="Arial" w:cs="Arial"/>
                <w:sz w:val="20"/>
              </w:rPr>
              <w:t>rpatial</w:t>
            </w:r>
            <w:proofErr w:type="spellEnd"/>
            <w:r>
              <w:rPr>
                <w:rFonts w:ascii="Arial" w:hAnsi="Arial" w:cs="Arial"/>
                <w:sz w:val="20"/>
              </w:rPr>
              <w:t>" with "spatial".</w:t>
            </w:r>
          </w:p>
        </w:tc>
        <w:tc>
          <w:tcPr>
            <w:tcW w:w="2790" w:type="dxa"/>
            <w:tcBorders>
              <w:top w:val="single" w:sz="4" w:space="0" w:color="auto"/>
              <w:left w:val="nil"/>
              <w:bottom w:val="single" w:sz="4" w:space="0" w:color="auto"/>
              <w:right w:val="single" w:sz="4" w:space="0" w:color="auto"/>
            </w:tcBorders>
            <w:shd w:val="clear" w:color="auto" w:fill="auto"/>
          </w:tcPr>
          <w:p w14:paraId="0B25E948" w14:textId="77777777" w:rsidR="002D06CB" w:rsidRDefault="002D06CB" w:rsidP="002D06CB">
            <w:pPr>
              <w:rPr>
                <w:rFonts w:eastAsia="Times New Roman"/>
                <w:szCs w:val="22"/>
                <w:lang w:val="en-US"/>
              </w:rPr>
            </w:pPr>
            <w:r>
              <w:rPr>
                <w:rFonts w:eastAsia="Times New Roman"/>
                <w:szCs w:val="22"/>
                <w:lang w:val="en-US"/>
              </w:rPr>
              <w:t>Revised.</w:t>
            </w:r>
          </w:p>
          <w:p w14:paraId="48732A93" w14:textId="77777777" w:rsidR="002D06CB" w:rsidRDefault="002D06CB" w:rsidP="002D06CB">
            <w:pPr>
              <w:rPr>
                <w:rFonts w:eastAsia="Times New Roman"/>
                <w:szCs w:val="22"/>
                <w:lang w:val="en-US"/>
              </w:rPr>
            </w:pPr>
          </w:p>
          <w:p w14:paraId="034C4940" w14:textId="053524D2"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FCF5FFC"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0FC64C4" w14:textId="72B61BAA" w:rsidR="00327492" w:rsidRPr="00464BEB" w:rsidRDefault="00327492" w:rsidP="00327492">
            <w:pPr>
              <w:rPr>
                <w:rFonts w:eastAsia="Times New Roman"/>
                <w:szCs w:val="22"/>
                <w:lang w:val="en-US"/>
              </w:rPr>
            </w:pPr>
            <w:r>
              <w:rPr>
                <w:rFonts w:ascii="Arial" w:hAnsi="Arial" w:cs="Arial"/>
                <w:sz w:val="20"/>
              </w:rPr>
              <w:t>291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B2675B" w14:textId="2EB6CE7D"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1033D1B9" w14:textId="1310B9DC"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F015A82" w14:textId="1B652346" w:rsidR="00327492" w:rsidRPr="00464BEB" w:rsidRDefault="00327492" w:rsidP="00327492">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61F9FED2" w14:textId="1206F6E5" w:rsidR="00327492" w:rsidRPr="00464BEB" w:rsidRDefault="00327492" w:rsidP="00327492">
            <w:pPr>
              <w:rPr>
                <w:rFonts w:eastAsia="Times New Roman"/>
                <w:szCs w:val="22"/>
                <w:lang w:val="en-US"/>
              </w:rPr>
            </w:pPr>
            <w:r>
              <w:rPr>
                <w:rFonts w:ascii="Arial" w:hAnsi="Arial" w:cs="Arial"/>
                <w:sz w:val="20"/>
              </w:rPr>
              <w:t>Change to "spatial"</w:t>
            </w:r>
          </w:p>
        </w:tc>
        <w:tc>
          <w:tcPr>
            <w:tcW w:w="2790" w:type="dxa"/>
            <w:tcBorders>
              <w:top w:val="single" w:sz="4" w:space="0" w:color="auto"/>
              <w:left w:val="nil"/>
              <w:bottom w:val="single" w:sz="4" w:space="0" w:color="auto"/>
              <w:right w:val="single" w:sz="4" w:space="0" w:color="auto"/>
            </w:tcBorders>
            <w:shd w:val="clear" w:color="auto" w:fill="auto"/>
          </w:tcPr>
          <w:p w14:paraId="2D1BF012" w14:textId="77777777" w:rsidR="002D06CB" w:rsidRDefault="002D06CB" w:rsidP="002D06CB">
            <w:pPr>
              <w:rPr>
                <w:rFonts w:eastAsia="Times New Roman"/>
                <w:szCs w:val="22"/>
                <w:lang w:val="en-US"/>
              </w:rPr>
            </w:pPr>
            <w:r>
              <w:rPr>
                <w:rFonts w:eastAsia="Times New Roman"/>
                <w:szCs w:val="22"/>
                <w:lang w:val="en-US"/>
              </w:rPr>
              <w:t>Revised.</w:t>
            </w:r>
          </w:p>
          <w:p w14:paraId="23D5B111" w14:textId="77777777" w:rsidR="002D06CB" w:rsidRDefault="002D06CB" w:rsidP="002D06CB">
            <w:pPr>
              <w:rPr>
                <w:rFonts w:eastAsia="Times New Roman"/>
                <w:szCs w:val="22"/>
                <w:lang w:val="en-US"/>
              </w:rPr>
            </w:pPr>
          </w:p>
          <w:p w14:paraId="49CD30A1" w14:textId="57F69A70"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25E2985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A720B49" w14:textId="4F502CB6" w:rsidR="00327492" w:rsidRPr="00464BEB" w:rsidRDefault="00327492" w:rsidP="00327492">
            <w:pPr>
              <w:rPr>
                <w:rFonts w:eastAsia="Times New Roman"/>
                <w:szCs w:val="22"/>
                <w:lang w:val="en-US"/>
              </w:rPr>
            </w:pPr>
            <w:r>
              <w:rPr>
                <w:rFonts w:ascii="Arial" w:hAnsi="Arial" w:cs="Arial"/>
                <w:sz w:val="20"/>
              </w:rPr>
              <w:t>561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427BD39" w14:textId="361C4F87" w:rsidR="00327492" w:rsidRPr="00464BEB" w:rsidRDefault="00327492" w:rsidP="00327492">
            <w:pPr>
              <w:rPr>
                <w:rFonts w:eastAsia="Times New Roman"/>
                <w:szCs w:val="22"/>
                <w:lang w:val="en-US"/>
              </w:rPr>
            </w:pPr>
            <w:r>
              <w:rPr>
                <w:rFonts w:ascii="Arial" w:hAnsi="Arial" w:cs="Arial"/>
                <w:sz w:val="20"/>
              </w:rPr>
              <w:t>38.1</w:t>
            </w:r>
          </w:p>
        </w:tc>
        <w:tc>
          <w:tcPr>
            <w:tcW w:w="1170" w:type="dxa"/>
            <w:tcBorders>
              <w:top w:val="single" w:sz="4" w:space="0" w:color="auto"/>
              <w:left w:val="nil"/>
              <w:bottom w:val="single" w:sz="4" w:space="0" w:color="auto"/>
              <w:right w:val="single" w:sz="4" w:space="0" w:color="auto"/>
            </w:tcBorders>
            <w:shd w:val="clear" w:color="auto" w:fill="auto"/>
          </w:tcPr>
          <w:p w14:paraId="5392F50B" w14:textId="03B6EC8A"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7CF8FD2" w14:textId="303A6717" w:rsidR="00327492" w:rsidRPr="00464BEB" w:rsidRDefault="00327492" w:rsidP="00327492">
            <w:pPr>
              <w:rPr>
                <w:rFonts w:eastAsia="Times New Roman"/>
                <w:szCs w:val="22"/>
                <w:lang w:val="en-US"/>
              </w:rPr>
            </w:pPr>
            <w:r>
              <w:rPr>
                <w:rFonts w:ascii="Arial" w:hAnsi="Arial" w:cs="Arial"/>
                <w:sz w:val="20"/>
              </w:rPr>
              <w:t>Typo.</w:t>
            </w:r>
          </w:p>
        </w:tc>
        <w:tc>
          <w:tcPr>
            <w:tcW w:w="2262" w:type="dxa"/>
            <w:tcBorders>
              <w:top w:val="single" w:sz="4" w:space="0" w:color="auto"/>
              <w:left w:val="nil"/>
              <w:bottom w:val="single" w:sz="4" w:space="0" w:color="auto"/>
              <w:right w:val="single" w:sz="4" w:space="0" w:color="auto"/>
            </w:tcBorders>
            <w:shd w:val="clear" w:color="auto" w:fill="auto"/>
          </w:tcPr>
          <w:p w14:paraId="00CD498E" w14:textId="4B91A42A" w:rsidR="00327492" w:rsidRPr="00464BEB" w:rsidRDefault="00327492" w:rsidP="00327492">
            <w:pPr>
              <w:rPr>
                <w:rFonts w:eastAsia="Times New Roman"/>
                <w:szCs w:val="22"/>
                <w:lang w:val="en-US"/>
              </w:rPr>
            </w:pPr>
            <w:r>
              <w:rPr>
                <w:rFonts w:ascii="Arial" w:hAnsi="Arial" w:cs="Arial"/>
                <w:sz w:val="20"/>
              </w:rPr>
              <w:t>Change "</w:t>
            </w:r>
            <w:proofErr w:type="spellStart"/>
            <w:r>
              <w:rPr>
                <w:rFonts w:ascii="Arial" w:hAnsi="Arial" w:cs="Arial"/>
                <w:sz w:val="20"/>
              </w:rPr>
              <w:t>rpatial</w:t>
            </w:r>
            <w:proofErr w:type="spellEnd"/>
            <w:r>
              <w:rPr>
                <w:rFonts w:ascii="Arial" w:hAnsi="Arial" w:cs="Arial"/>
                <w:sz w:val="20"/>
              </w:rPr>
              <w:t>" to "spatial".</w:t>
            </w:r>
          </w:p>
        </w:tc>
        <w:tc>
          <w:tcPr>
            <w:tcW w:w="2790" w:type="dxa"/>
            <w:tcBorders>
              <w:top w:val="single" w:sz="4" w:space="0" w:color="auto"/>
              <w:left w:val="nil"/>
              <w:bottom w:val="single" w:sz="4" w:space="0" w:color="auto"/>
              <w:right w:val="single" w:sz="4" w:space="0" w:color="auto"/>
            </w:tcBorders>
            <w:shd w:val="clear" w:color="auto" w:fill="auto"/>
          </w:tcPr>
          <w:p w14:paraId="4C5F182C" w14:textId="77777777" w:rsidR="002D06CB" w:rsidRDefault="002D06CB" w:rsidP="002D06CB">
            <w:pPr>
              <w:rPr>
                <w:rFonts w:eastAsia="Times New Roman"/>
                <w:szCs w:val="22"/>
                <w:lang w:val="en-US"/>
              </w:rPr>
            </w:pPr>
            <w:r>
              <w:rPr>
                <w:rFonts w:eastAsia="Times New Roman"/>
                <w:szCs w:val="22"/>
                <w:lang w:val="en-US"/>
              </w:rPr>
              <w:t>Revised.</w:t>
            </w:r>
          </w:p>
          <w:p w14:paraId="772F1FEE" w14:textId="77777777" w:rsidR="002D06CB" w:rsidRDefault="002D06CB" w:rsidP="002D06CB">
            <w:pPr>
              <w:rPr>
                <w:rFonts w:eastAsia="Times New Roman"/>
                <w:szCs w:val="22"/>
                <w:lang w:val="en-US"/>
              </w:rPr>
            </w:pPr>
          </w:p>
          <w:p w14:paraId="5E8B6D07" w14:textId="65E8E665" w:rsidR="00327492" w:rsidRPr="00464BEB" w:rsidRDefault="002D06CB" w:rsidP="002D06CB">
            <w:pPr>
              <w:rPr>
                <w:rFonts w:eastAsia="Times New Roman"/>
                <w:szCs w:val="22"/>
                <w:lang w:val="en-US"/>
              </w:rPr>
            </w:pPr>
            <w:r>
              <w:rPr>
                <w:rFonts w:eastAsia="Times New Roman"/>
                <w:szCs w:val="22"/>
                <w:lang w:val="en-US"/>
              </w:rPr>
              <w:t xml:space="preserve">Duplicate of accepted CID 118 and resolved through </w:t>
            </w:r>
            <w:r>
              <w:rPr>
                <w:rFonts w:eastAsia="Times New Roman"/>
                <w:szCs w:val="22"/>
                <w:lang w:val="en-US"/>
              </w:rPr>
              <w:lastRenderedPageBreak/>
              <w:t>proposed change of that resolution.</w:t>
            </w:r>
          </w:p>
        </w:tc>
      </w:tr>
      <w:tr w:rsidR="00327492" w:rsidRPr="001B7D54" w14:paraId="6203F18A"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0FAE4AD" w14:textId="51D027F2" w:rsidR="00327492" w:rsidRPr="00464BEB" w:rsidRDefault="00327492" w:rsidP="00327492">
            <w:pPr>
              <w:rPr>
                <w:rFonts w:eastAsia="Times New Roman"/>
                <w:szCs w:val="22"/>
                <w:lang w:val="en-US"/>
              </w:rPr>
            </w:pPr>
            <w:r>
              <w:rPr>
                <w:rFonts w:ascii="Arial" w:hAnsi="Arial" w:cs="Arial"/>
                <w:sz w:val="20"/>
              </w:rPr>
              <w:lastRenderedPageBreak/>
              <w:t>760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2374A0" w14:textId="7723B7C5"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F3DE54F" w14:textId="1B9D25C7"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492DC1C" w14:textId="2D53ABB0" w:rsidR="00327492" w:rsidRPr="00464BEB" w:rsidRDefault="00327492" w:rsidP="00327492">
            <w:pPr>
              <w:rPr>
                <w:rFonts w:eastAsia="Times New Roman"/>
                <w:szCs w:val="22"/>
                <w:lang w:val="en-US"/>
              </w:rPr>
            </w:pPr>
            <w:r>
              <w:rPr>
                <w:rFonts w:ascii="Arial" w:hAnsi="Arial" w:cs="Arial"/>
                <w:sz w:val="20"/>
              </w:rPr>
              <w:t xml:space="preserve">There is a spelling mistake in 38.1.1 "The UHR PHY provides support for coordinated beamforming and coordinated </w:t>
            </w:r>
            <w:proofErr w:type="spellStart"/>
            <w:r>
              <w:rPr>
                <w:rFonts w:ascii="Arial" w:hAnsi="Arial" w:cs="Arial"/>
                <w:sz w:val="20"/>
              </w:rPr>
              <w:t>rpatial</w:t>
            </w:r>
            <w:proofErr w:type="spellEnd"/>
            <w:r>
              <w:rPr>
                <w:rFonts w:ascii="Arial" w:hAnsi="Arial" w:cs="Arial"/>
                <w:sz w:val="20"/>
              </w:rPr>
              <w:t xml:space="preserve"> reuse to improve spectrum efficiency ..."</w:t>
            </w:r>
          </w:p>
        </w:tc>
        <w:tc>
          <w:tcPr>
            <w:tcW w:w="2262" w:type="dxa"/>
            <w:tcBorders>
              <w:top w:val="single" w:sz="4" w:space="0" w:color="auto"/>
              <w:left w:val="nil"/>
              <w:bottom w:val="single" w:sz="4" w:space="0" w:color="auto"/>
              <w:right w:val="single" w:sz="4" w:space="0" w:color="auto"/>
            </w:tcBorders>
            <w:shd w:val="clear" w:color="auto" w:fill="auto"/>
          </w:tcPr>
          <w:p w14:paraId="6112D637" w14:textId="7DEE3CE6" w:rsidR="00327492" w:rsidRPr="00464BEB" w:rsidRDefault="00327492" w:rsidP="00327492">
            <w:pPr>
              <w:rPr>
                <w:rFonts w:eastAsia="Times New Roman"/>
                <w:szCs w:val="22"/>
                <w:lang w:val="en-US"/>
              </w:rPr>
            </w:pPr>
            <w:r>
              <w:rPr>
                <w:rFonts w:ascii="Arial" w:hAnsi="Arial" w:cs="Arial"/>
                <w:sz w:val="20"/>
              </w:rPr>
              <w:t>please change the "</w:t>
            </w:r>
            <w:proofErr w:type="spellStart"/>
            <w:r>
              <w:rPr>
                <w:rFonts w:ascii="Arial" w:hAnsi="Arial" w:cs="Arial"/>
                <w:sz w:val="20"/>
              </w:rPr>
              <w:t>rpatial</w:t>
            </w:r>
            <w:proofErr w:type="spellEnd"/>
            <w:r>
              <w:rPr>
                <w:rFonts w:ascii="Arial" w:hAnsi="Arial" w:cs="Arial"/>
                <w:sz w:val="20"/>
              </w:rPr>
              <w:t xml:space="preserve"> reuse" to "spatial reuse"</w:t>
            </w:r>
          </w:p>
        </w:tc>
        <w:tc>
          <w:tcPr>
            <w:tcW w:w="2790" w:type="dxa"/>
            <w:tcBorders>
              <w:top w:val="single" w:sz="4" w:space="0" w:color="auto"/>
              <w:left w:val="nil"/>
              <w:bottom w:val="single" w:sz="4" w:space="0" w:color="auto"/>
              <w:right w:val="single" w:sz="4" w:space="0" w:color="auto"/>
            </w:tcBorders>
            <w:shd w:val="clear" w:color="auto" w:fill="auto"/>
          </w:tcPr>
          <w:p w14:paraId="45272009" w14:textId="77777777" w:rsidR="002D06CB" w:rsidRDefault="002D06CB" w:rsidP="002D06CB">
            <w:pPr>
              <w:rPr>
                <w:rFonts w:eastAsia="Times New Roman"/>
                <w:szCs w:val="22"/>
                <w:lang w:val="en-US"/>
              </w:rPr>
            </w:pPr>
            <w:r>
              <w:rPr>
                <w:rFonts w:eastAsia="Times New Roman"/>
                <w:szCs w:val="22"/>
                <w:lang w:val="en-US"/>
              </w:rPr>
              <w:t>Revised.</w:t>
            </w:r>
          </w:p>
          <w:p w14:paraId="0904C21A" w14:textId="77777777" w:rsidR="002D06CB" w:rsidRDefault="002D06CB" w:rsidP="002D06CB">
            <w:pPr>
              <w:rPr>
                <w:rFonts w:eastAsia="Times New Roman"/>
                <w:szCs w:val="22"/>
                <w:lang w:val="en-US"/>
              </w:rPr>
            </w:pPr>
          </w:p>
          <w:p w14:paraId="2AB0F717" w14:textId="16972834"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D5AAF75"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C562036" w14:textId="399942FC" w:rsidR="00327492" w:rsidRPr="00464BEB" w:rsidRDefault="00327492" w:rsidP="00327492">
            <w:pPr>
              <w:rPr>
                <w:rFonts w:eastAsia="Times New Roman"/>
                <w:szCs w:val="22"/>
                <w:lang w:val="en-US"/>
              </w:rPr>
            </w:pPr>
            <w:r>
              <w:rPr>
                <w:rFonts w:ascii="Arial" w:hAnsi="Arial" w:cs="Arial"/>
                <w:sz w:val="20"/>
              </w:rPr>
              <w:t>1072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F1E92BB" w14:textId="304DF694"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72EFE4F9" w14:textId="76BF0D3F"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8302AE0" w14:textId="37A34C13" w:rsidR="00327492" w:rsidRPr="00464BEB" w:rsidRDefault="00327492" w:rsidP="00327492">
            <w:pPr>
              <w:rPr>
                <w:rFonts w:eastAsia="Times New Roman"/>
                <w:szCs w:val="22"/>
                <w:lang w:val="en-US"/>
              </w:rPr>
            </w:pPr>
            <w:r>
              <w:rPr>
                <w:rFonts w:ascii="Arial" w:hAnsi="Arial" w:cs="Arial"/>
                <w:sz w:val="20"/>
              </w:rPr>
              <w:t>"</w:t>
            </w:r>
            <w:proofErr w:type="gramStart"/>
            <w:r>
              <w:rPr>
                <w:rFonts w:ascii="Arial" w:hAnsi="Arial" w:cs="Arial"/>
                <w:sz w:val="20"/>
              </w:rPr>
              <w:t>coordinated</w:t>
            </w:r>
            <w:proofErr w:type="gramEnd"/>
            <w:r>
              <w:rPr>
                <w:rFonts w:ascii="Arial" w:hAnsi="Arial" w:cs="Arial"/>
                <w:sz w:val="20"/>
              </w:rPr>
              <w:t xml:space="preserve"> beamforming and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6AE9CE7B" w14:textId="0EAA4CF2" w:rsidR="00327492" w:rsidRPr="00464BEB" w:rsidRDefault="00327492" w:rsidP="00327492">
            <w:pPr>
              <w:rPr>
                <w:rFonts w:eastAsia="Times New Roman"/>
                <w:szCs w:val="22"/>
                <w:lang w:val="en-US"/>
              </w:rPr>
            </w:pPr>
            <w:r>
              <w:rPr>
                <w:rFonts w:ascii="Arial" w:hAnsi="Arial" w:cs="Arial"/>
                <w:sz w:val="20"/>
              </w:rPr>
              <w:t xml:space="preserve">typo, "coordinated spatial </w:t>
            </w:r>
            <w:proofErr w:type="spellStart"/>
            <w:r>
              <w:rPr>
                <w:rFonts w:ascii="Arial" w:hAnsi="Arial" w:cs="Arial"/>
                <w:sz w:val="20"/>
              </w:rPr>
              <w:t>reusle</w:t>
            </w:r>
            <w:proofErr w:type="spellEnd"/>
            <w:r>
              <w:rPr>
                <w:rFonts w:ascii="Arial" w:hAnsi="Arial" w:cs="Arial"/>
                <w:sz w:val="20"/>
              </w:rPr>
              <w:t>"</w:t>
            </w:r>
          </w:p>
        </w:tc>
        <w:tc>
          <w:tcPr>
            <w:tcW w:w="2790" w:type="dxa"/>
            <w:tcBorders>
              <w:top w:val="single" w:sz="4" w:space="0" w:color="auto"/>
              <w:left w:val="nil"/>
              <w:bottom w:val="single" w:sz="4" w:space="0" w:color="auto"/>
              <w:right w:val="single" w:sz="4" w:space="0" w:color="auto"/>
            </w:tcBorders>
            <w:shd w:val="clear" w:color="auto" w:fill="auto"/>
          </w:tcPr>
          <w:p w14:paraId="1F15F3CC" w14:textId="77777777" w:rsidR="002D06CB" w:rsidRDefault="002D06CB" w:rsidP="002D06CB">
            <w:pPr>
              <w:rPr>
                <w:rFonts w:eastAsia="Times New Roman"/>
                <w:szCs w:val="22"/>
                <w:lang w:val="en-US"/>
              </w:rPr>
            </w:pPr>
            <w:r>
              <w:rPr>
                <w:rFonts w:eastAsia="Times New Roman"/>
                <w:szCs w:val="22"/>
                <w:lang w:val="en-US"/>
              </w:rPr>
              <w:t>Revised.</w:t>
            </w:r>
          </w:p>
          <w:p w14:paraId="2836A22B" w14:textId="77777777" w:rsidR="002D06CB" w:rsidRDefault="002D06CB" w:rsidP="002D06CB">
            <w:pPr>
              <w:rPr>
                <w:rFonts w:eastAsia="Times New Roman"/>
                <w:szCs w:val="22"/>
                <w:lang w:val="en-US"/>
              </w:rPr>
            </w:pPr>
          </w:p>
          <w:p w14:paraId="26A32F4F" w14:textId="52F802EB"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5F19DB4"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B09F976" w14:textId="47AB8FBE" w:rsidR="00327492" w:rsidRPr="00464BEB" w:rsidRDefault="00327492" w:rsidP="00327492">
            <w:pPr>
              <w:rPr>
                <w:rFonts w:eastAsia="Times New Roman"/>
                <w:szCs w:val="22"/>
                <w:lang w:val="en-US"/>
              </w:rPr>
            </w:pPr>
            <w:r>
              <w:rPr>
                <w:rFonts w:ascii="Arial" w:hAnsi="Arial" w:cs="Arial"/>
                <w:sz w:val="20"/>
              </w:rPr>
              <w:t>1103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B41B87" w14:textId="39F968E7"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090E707" w14:textId="1A6C0E71"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1FBE158" w14:textId="3656A3CD" w:rsidR="00327492" w:rsidRPr="00464BEB" w:rsidRDefault="00327492" w:rsidP="00327492">
            <w:pPr>
              <w:rPr>
                <w:rFonts w:eastAsia="Times New Roman"/>
                <w:szCs w:val="22"/>
                <w:lang w:val="en-US"/>
              </w:rPr>
            </w:pPr>
            <w:r>
              <w:rPr>
                <w:rFonts w:ascii="Arial" w:hAnsi="Arial" w:cs="Arial"/>
                <w:sz w:val="20"/>
              </w:rPr>
              <w:t>Fix typo, change '</w:t>
            </w:r>
            <w:proofErr w:type="spellStart"/>
            <w:r>
              <w:rPr>
                <w:rFonts w:ascii="Arial" w:hAnsi="Arial" w:cs="Arial"/>
                <w:sz w:val="20"/>
              </w:rPr>
              <w:t>rpatial</w:t>
            </w:r>
            <w:proofErr w:type="spellEnd"/>
            <w:r>
              <w:rPr>
                <w:rFonts w:ascii="Arial" w:hAnsi="Arial" w:cs="Arial"/>
                <w:sz w:val="20"/>
              </w:rPr>
              <w:t>" with "spatial"</w:t>
            </w:r>
          </w:p>
        </w:tc>
        <w:tc>
          <w:tcPr>
            <w:tcW w:w="2262" w:type="dxa"/>
            <w:tcBorders>
              <w:top w:val="single" w:sz="4" w:space="0" w:color="auto"/>
              <w:left w:val="nil"/>
              <w:bottom w:val="single" w:sz="4" w:space="0" w:color="auto"/>
              <w:right w:val="single" w:sz="4" w:space="0" w:color="auto"/>
            </w:tcBorders>
            <w:shd w:val="clear" w:color="auto" w:fill="auto"/>
          </w:tcPr>
          <w:p w14:paraId="0700B2BB" w14:textId="34D6B8AE" w:rsidR="00327492" w:rsidRPr="00464BEB" w:rsidRDefault="00327492" w:rsidP="00327492">
            <w:pPr>
              <w:rPr>
                <w:rFonts w:eastAsia="Times New Roman"/>
                <w:szCs w:val="22"/>
                <w:lang w:val="en-US"/>
              </w:rPr>
            </w:pPr>
            <w:r>
              <w:rPr>
                <w:rFonts w:ascii="Arial" w:hAnsi="Arial" w:cs="Arial"/>
                <w:sz w:val="20"/>
              </w:rPr>
              <w:t>As the comment.</w:t>
            </w:r>
          </w:p>
        </w:tc>
        <w:tc>
          <w:tcPr>
            <w:tcW w:w="2790" w:type="dxa"/>
            <w:tcBorders>
              <w:top w:val="single" w:sz="4" w:space="0" w:color="auto"/>
              <w:left w:val="nil"/>
              <w:bottom w:val="single" w:sz="4" w:space="0" w:color="auto"/>
              <w:right w:val="single" w:sz="4" w:space="0" w:color="auto"/>
            </w:tcBorders>
            <w:shd w:val="clear" w:color="auto" w:fill="auto"/>
          </w:tcPr>
          <w:p w14:paraId="4A1FB96E" w14:textId="77777777" w:rsidR="002D06CB" w:rsidRDefault="002D06CB" w:rsidP="002D06CB">
            <w:pPr>
              <w:rPr>
                <w:rFonts w:eastAsia="Times New Roman"/>
                <w:szCs w:val="22"/>
                <w:lang w:val="en-US"/>
              </w:rPr>
            </w:pPr>
            <w:r>
              <w:rPr>
                <w:rFonts w:eastAsia="Times New Roman"/>
                <w:szCs w:val="22"/>
                <w:lang w:val="en-US"/>
              </w:rPr>
              <w:t>Revised.</w:t>
            </w:r>
          </w:p>
          <w:p w14:paraId="3E1988ED" w14:textId="77777777" w:rsidR="002D06CB" w:rsidRDefault="002D06CB" w:rsidP="002D06CB">
            <w:pPr>
              <w:rPr>
                <w:rFonts w:eastAsia="Times New Roman"/>
                <w:szCs w:val="22"/>
                <w:lang w:val="en-US"/>
              </w:rPr>
            </w:pPr>
          </w:p>
          <w:p w14:paraId="40D56788" w14:textId="74A6CF60"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54639B74"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F22440D" w14:textId="1BB64FD5" w:rsidR="00327492" w:rsidRPr="00464BEB" w:rsidRDefault="00327492" w:rsidP="00327492">
            <w:pPr>
              <w:rPr>
                <w:rFonts w:eastAsia="Times New Roman"/>
                <w:szCs w:val="22"/>
                <w:lang w:val="en-US"/>
              </w:rPr>
            </w:pPr>
            <w:r>
              <w:rPr>
                <w:rFonts w:ascii="Arial" w:hAnsi="Arial" w:cs="Arial"/>
                <w:sz w:val="20"/>
              </w:rPr>
              <w:t>1370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99606B" w14:textId="303A374B" w:rsidR="00327492" w:rsidRPr="00464BEB" w:rsidRDefault="00327492" w:rsidP="00327492">
            <w:pPr>
              <w:rPr>
                <w:rFonts w:eastAsia="Times New Roman"/>
                <w:szCs w:val="22"/>
                <w:lang w:val="en-US"/>
              </w:rPr>
            </w:pPr>
            <w:r>
              <w:rPr>
                <w:rFonts w:ascii="Arial" w:hAnsi="Arial" w:cs="Arial"/>
                <w:sz w:val="20"/>
              </w:rPr>
              <w:t xml:space="preserve">38.1.1 </w:t>
            </w:r>
          </w:p>
        </w:tc>
        <w:tc>
          <w:tcPr>
            <w:tcW w:w="1170" w:type="dxa"/>
            <w:tcBorders>
              <w:top w:val="single" w:sz="4" w:space="0" w:color="auto"/>
              <w:left w:val="nil"/>
              <w:bottom w:val="single" w:sz="4" w:space="0" w:color="auto"/>
              <w:right w:val="single" w:sz="4" w:space="0" w:color="auto"/>
            </w:tcBorders>
            <w:shd w:val="clear" w:color="auto" w:fill="auto"/>
          </w:tcPr>
          <w:p w14:paraId="2714BD78" w14:textId="3E72D5E6"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1B55AD7" w14:textId="2C77B072" w:rsidR="00327492" w:rsidRPr="00464BEB" w:rsidRDefault="00327492" w:rsidP="00327492">
            <w:pPr>
              <w:rPr>
                <w:rFonts w:eastAsia="Times New Roman"/>
                <w:szCs w:val="22"/>
                <w:lang w:val="en-US"/>
              </w:rPr>
            </w:pPr>
            <w:r>
              <w:rPr>
                <w:rFonts w:ascii="Arial" w:hAnsi="Arial" w:cs="Arial"/>
                <w:sz w:val="20"/>
              </w:rPr>
              <w:t>change "</w:t>
            </w:r>
            <w:proofErr w:type="spellStart"/>
            <w:r>
              <w:rPr>
                <w:rFonts w:ascii="Arial" w:hAnsi="Arial" w:cs="Arial"/>
                <w:sz w:val="20"/>
              </w:rPr>
              <w:t>rpatial</w:t>
            </w:r>
            <w:proofErr w:type="spellEnd"/>
            <w:r>
              <w:rPr>
                <w:rFonts w:ascii="Arial" w:hAnsi="Arial" w:cs="Arial"/>
                <w:sz w:val="20"/>
              </w:rPr>
              <w:t>" to "spatial"</w:t>
            </w:r>
          </w:p>
        </w:tc>
        <w:tc>
          <w:tcPr>
            <w:tcW w:w="2262" w:type="dxa"/>
            <w:tcBorders>
              <w:top w:val="single" w:sz="4" w:space="0" w:color="auto"/>
              <w:left w:val="nil"/>
              <w:bottom w:val="single" w:sz="4" w:space="0" w:color="auto"/>
              <w:right w:val="single" w:sz="4" w:space="0" w:color="auto"/>
            </w:tcBorders>
            <w:shd w:val="clear" w:color="auto" w:fill="auto"/>
          </w:tcPr>
          <w:p w14:paraId="056AD76E" w14:textId="06B8D8F7" w:rsidR="00327492" w:rsidRPr="00464BEB" w:rsidRDefault="00327492" w:rsidP="00327492">
            <w:pPr>
              <w:rPr>
                <w:rFonts w:eastAsia="Times New Roman"/>
                <w:szCs w:val="22"/>
                <w:lang w:val="en-US"/>
              </w:rPr>
            </w:pPr>
            <w:r>
              <w:rPr>
                <w:rFonts w:ascii="Arial" w:hAnsi="Arial" w:cs="Arial"/>
                <w:sz w:val="20"/>
              </w:rPr>
              <w:t>see comment</w:t>
            </w:r>
          </w:p>
        </w:tc>
        <w:tc>
          <w:tcPr>
            <w:tcW w:w="2790" w:type="dxa"/>
            <w:tcBorders>
              <w:top w:val="single" w:sz="4" w:space="0" w:color="auto"/>
              <w:left w:val="nil"/>
              <w:bottom w:val="single" w:sz="4" w:space="0" w:color="auto"/>
              <w:right w:val="single" w:sz="4" w:space="0" w:color="auto"/>
            </w:tcBorders>
            <w:shd w:val="clear" w:color="auto" w:fill="auto"/>
          </w:tcPr>
          <w:p w14:paraId="6C7212D5" w14:textId="77777777" w:rsidR="002D06CB" w:rsidRDefault="002D06CB" w:rsidP="002D06CB">
            <w:pPr>
              <w:rPr>
                <w:rFonts w:eastAsia="Times New Roman"/>
                <w:szCs w:val="22"/>
                <w:lang w:val="en-US"/>
              </w:rPr>
            </w:pPr>
            <w:r>
              <w:rPr>
                <w:rFonts w:eastAsia="Times New Roman"/>
                <w:szCs w:val="22"/>
                <w:lang w:val="en-US"/>
              </w:rPr>
              <w:t>Revised.</w:t>
            </w:r>
          </w:p>
          <w:p w14:paraId="6F497820" w14:textId="77777777" w:rsidR="002D06CB" w:rsidRDefault="002D06CB" w:rsidP="002D06CB">
            <w:pPr>
              <w:rPr>
                <w:rFonts w:eastAsia="Times New Roman"/>
                <w:szCs w:val="22"/>
                <w:lang w:val="en-US"/>
              </w:rPr>
            </w:pPr>
          </w:p>
          <w:p w14:paraId="6ED74AF5" w14:textId="7092627A"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0CE1D99"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C4F9420" w14:textId="3C214FC2" w:rsidR="00327492" w:rsidRPr="00464BEB" w:rsidRDefault="00327492" w:rsidP="00327492">
            <w:pPr>
              <w:rPr>
                <w:rFonts w:eastAsia="Times New Roman"/>
                <w:szCs w:val="22"/>
                <w:lang w:val="en-US"/>
              </w:rPr>
            </w:pPr>
            <w:r>
              <w:rPr>
                <w:rFonts w:ascii="Arial" w:hAnsi="Arial" w:cs="Arial"/>
                <w:sz w:val="20"/>
              </w:rPr>
              <w:t>1753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F24113" w14:textId="4467F5C3"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5FB7719B" w14:textId="5684B205"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B8E433E" w14:textId="7C681D25" w:rsidR="00327492" w:rsidRPr="00464BEB" w:rsidRDefault="00327492" w:rsidP="00327492">
            <w:pPr>
              <w:rPr>
                <w:rFonts w:eastAsia="Times New Roman"/>
                <w:szCs w:val="22"/>
                <w:lang w:val="en-US"/>
              </w:rPr>
            </w:pPr>
            <w:r>
              <w:rPr>
                <w:rFonts w:ascii="Arial" w:hAnsi="Arial" w:cs="Arial"/>
                <w:sz w:val="20"/>
              </w:rPr>
              <w:t>There is a typo on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3BB665A2" w14:textId="41331518" w:rsidR="00327492" w:rsidRPr="00464BEB" w:rsidRDefault="00327492" w:rsidP="00327492">
            <w:pPr>
              <w:rPr>
                <w:rFonts w:eastAsia="Times New Roman"/>
                <w:szCs w:val="22"/>
                <w:lang w:val="en-US"/>
              </w:rPr>
            </w:pPr>
            <w:r>
              <w:rPr>
                <w:rFonts w:ascii="Arial" w:hAnsi="Arial" w:cs="Arial"/>
                <w:sz w:val="20"/>
              </w:rPr>
              <w:t>Change "</w:t>
            </w:r>
            <w:proofErr w:type="spellStart"/>
            <w:r>
              <w:rPr>
                <w:rFonts w:ascii="Arial" w:hAnsi="Arial" w:cs="Arial"/>
                <w:sz w:val="20"/>
              </w:rPr>
              <w:t>rptial</w:t>
            </w:r>
            <w:proofErr w:type="spellEnd"/>
            <w:r>
              <w:rPr>
                <w:rFonts w:ascii="Arial" w:hAnsi="Arial" w:cs="Arial"/>
                <w:sz w:val="20"/>
              </w:rPr>
              <w:t>" to "spatial".</w:t>
            </w:r>
          </w:p>
        </w:tc>
        <w:tc>
          <w:tcPr>
            <w:tcW w:w="2790" w:type="dxa"/>
            <w:tcBorders>
              <w:top w:val="single" w:sz="4" w:space="0" w:color="auto"/>
              <w:left w:val="nil"/>
              <w:bottom w:val="single" w:sz="4" w:space="0" w:color="auto"/>
              <w:right w:val="single" w:sz="4" w:space="0" w:color="auto"/>
            </w:tcBorders>
            <w:shd w:val="clear" w:color="auto" w:fill="auto"/>
          </w:tcPr>
          <w:p w14:paraId="51AE74DA" w14:textId="77777777" w:rsidR="002D06CB" w:rsidRDefault="002D06CB" w:rsidP="002D06CB">
            <w:pPr>
              <w:rPr>
                <w:rFonts w:eastAsia="Times New Roman"/>
                <w:szCs w:val="22"/>
                <w:lang w:val="en-US"/>
              </w:rPr>
            </w:pPr>
            <w:r>
              <w:rPr>
                <w:rFonts w:eastAsia="Times New Roman"/>
                <w:szCs w:val="22"/>
                <w:lang w:val="en-US"/>
              </w:rPr>
              <w:t>Revised.</w:t>
            </w:r>
          </w:p>
          <w:p w14:paraId="2CC5B03B" w14:textId="77777777" w:rsidR="002D06CB" w:rsidRDefault="002D06CB" w:rsidP="002D06CB">
            <w:pPr>
              <w:rPr>
                <w:rFonts w:eastAsia="Times New Roman"/>
                <w:szCs w:val="22"/>
                <w:lang w:val="en-US"/>
              </w:rPr>
            </w:pPr>
          </w:p>
          <w:p w14:paraId="5F65D5F6" w14:textId="37068387"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1839273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E52719D" w14:textId="64FD93DA" w:rsidR="00327492" w:rsidRPr="00464BEB" w:rsidRDefault="00327492" w:rsidP="00327492">
            <w:pPr>
              <w:rPr>
                <w:rFonts w:eastAsia="Times New Roman"/>
                <w:szCs w:val="22"/>
                <w:lang w:val="en-US"/>
              </w:rPr>
            </w:pPr>
            <w:r>
              <w:rPr>
                <w:rFonts w:ascii="Arial" w:hAnsi="Arial" w:cs="Arial"/>
                <w:sz w:val="20"/>
              </w:rPr>
              <w:t>1928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DD779E" w14:textId="634C188C"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1A42AB3D" w14:textId="3BAE3F03"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AAFF78A" w14:textId="5FBD0EE9" w:rsidR="00327492" w:rsidRPr="00464BEB" w:rsidRDefault="00327492" w:rsidP="00327492">
            <w:pPr>
              <w:rPr>
                <w:rFonts w:eastAsia="Times New Roman"/>
                <w:szCs w:val="22"/>
                <w:lang w:val="en-US"/>
              </w:rPr>
            </w:pPr>
            <w:r>
              <w:rPr>
                <w:rFonts w:ascii="Arial" w:hAnsi="Arial" w:cs="Arial"/>
                <w:sz w:val="20"/>
              </w:rPr>
              <w:t xml:space="preserve">Typo, "coordinated </w:t>
            </w:r>
            <w:proofErr w:type="spellStart"/>
            <w:r>
              <w:rPr>
                <w:rFonts w:ascii="Arial" w:hAnsi="Arial" w:cs="Arial"/>
                <w:sz w:val="20"/>
              </w:rPr>
              <w:t>rpatial</w:t>
            </w:r>
            <w:proofErr w:type="spellEnd"/>
            <w:r>
              <w:rPr>
                <w:rFonts w:ascii="Arial" w:hAnsi="Arial" w:cs="Arial"/>
                <w:sz w:val="20"/>
              </w:rPr>
              <w:t xml:space="preserve"> reuse" should be "coordinated spatial reuse".</w:t>
            </w:r>
          </w:p>
        </w:tc>
        <w:tc>
          <w:tcPr>
            <w:tcW w:w="2262" w:type="dxa"/>
            <w:tcBorders>
              <w:top w:val="single" w:sz="4" w:space="0" w:color="auto"/>
              <w:left w:val="nil"/>
              <w:bottom w:val="single" w:sz="4" w:space="0" w:color="auto"/>
              <w:right w:val="single" w:sz="4" w:space="0" w:color="auto"/>
            </w:tcBorders>
            <w:shd w:val="clear" w:color="auto" w:fill="auto"/>
          </w:tcPr>
          <w:p w14:paraId="1BB81B56" w14:textId="72F1EEA3" w:rsidR="00327492" w:rsidRPr="00464BEB" w:rsidRDefault="00327492" w:rsidP="00327492">
            <w:pPr>
              <w:rPr>
                <w:rFonts w:eastAsia="Times New Roman"/>
                <w:szCs w:val="22"/>
                <w:lang w:val="en-US"/>
              </w:rPr>
            </w:pPr>
            <w:r>
              <w:rPr>
                <w:rFonts w:ascii="Arial" w:hAnsi="Arial" w:cs="Arial"/>
                <w:sz w:val="20"/>
              </w:rPr>
              <w:t xml:space="preserve">Change "coordinated </w:t>
            </w:r>
            <w:proofErr w:type="spellStart"/>
            <w:r>
              <w:rPr>
                <w:rFonts w:ascii="Arial" w:hAnsi="Arial" w:cs="Arial"/>
                <w:sz w:val="20"/>
              </w:rPr>
              <w:t>rpatial</w:t>
            </w:r>
            <w:proofErr w:type="spellEnd"/>
            <w:r>
              <w:rPr>
                <w:rFonts w:ascii="Arial" w:hAnsi="Arial" w:cs="Arial"/>
                <w:sz w:val="20"/>
              </w:rPr>
              <w:t xml:space="preserve"> reuse" to "coordinated spatial reuse".</w:t>
            </w:r>
          </w:p>
        </w:tc>
        <w:tc>
          <w:tcPr>
            <w:tcW w:w="2790" w:type="dxa"/>
            <w:tcBorders>
              <w:top w:val="single" w:sz="4" w:space="0" w:color="auto"/>
              <w:left w:val="nil"/>
              <w:bottom w:val="single" w:sz="4" w:space="0" w:color="auto"/>
              <w:right w:val="single" w:sz="4" w:space="0" w:color="auto"/>
            </w:tcBorders>
            <w:shd w:val="clear" w:color="auto" w:fill="auto"/>
          </w:tcPr>
          <w:p w14:paraId="2EA6B178" w14:textId="77777777" w:rsidR="002D06CB" w:rsidRDefault="002D06CB" w:rsidP="002D06CB">
            <w:pPr>
              <w:rPr>
                <w:rFonts w:eastAsia="Times New Roman"/>
                <w:szCs w:val="22"/>
                <w:lang w:val="en-US"/>
              </w:rPr>
            </w:pPr>
            <w:r>
              <w:rPr>
                <w:rFonts w:eastAsia="Times New Roman"/>
                <w:szCs w:val="22"/>
                <w:lang w:val="en-US"/>
              </w:rPr>
              <w:t>Revised.</w:t>
            </w:r>
          </w:p>
          <w:p w14:paraId="4BF3255B" w14:textId="77777777" w:rsidR="002D06CB" w:rsidRDefault="002D06CB" w:rsidP="002D06CB">
            <w:pPr>
              <w:rPr>
                <w:rFonts w:eastAsia="Times New Roman"/>
                <w:szCs w:val="22"/>
                <w:lang w:val="en-US"/>
              </w:rPr>
            </w:pPr>
          </w:p>
          <w:p w14:paraId="00FD808C" w14:textId="49ECE8F4"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663751C"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3A25733" w14:textId="6F1DEBE2" w:rsidR="00327492" w:rsidRPr="00464BEB" w:rsidRDefault="00327492" w:rsidP="00327492">
            <w:pPr>
              <w:rPr>
                <w:rFonts w:eastAsia="Times New Roman"/>
                <w:szCs w:val="22"/>
                <w:lang w:val="en-US"/>
              </w:rPr>
            </w:pPr>
            <w:r>
              <w:rPr>
                <w:rFonts w:ascii="Arial" w:hAnsi="Arial" w:cs="Arial"/>
                <w:sz w:val="20"/>
              </w:rPr>
              <w:t>1973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5F82C49" w14:textId="7956A379"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7CC7CC20" w14:textId="26B41DB9"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7EEDF23" w14:textId="465CD5EE" w:rsidR="00327492" w:rsidRPr="00464BEB" w:rsidRDefault="00327492" w:rsidP="00327492">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41F310C4" w14:textId="7287E8E5" w:rsidR="00327492" w:rsidRPr="00464BEB" w:rsidRDefault="00327492" w:rsidP="00327492">
            <w:pPr>
              <w:rPr>
                <w:rFonts w:eastAsia="Times New Roman"/>
                <w:szCs w:val="22"/>
                <w:lang w:val="en-US"/>
              </w:rPr>
            </w:pPr>
            <w:r>
              <w:rPr>
                <w:rFonts w:ascii="Arial" w:hAnsi="Arial" w:cs="Arial"/>
                <w:sz w:val="20"/>
              </w:rPr>
              <w:t>"spatial"</w:t>
            </w:r>
          </w:p>
        </w:tc>
        <w:tc>
          <w:tcPr>
            <w:tcW w:w="2790" w:type="dxa"/>
            <w:tcBorders>
              <w:top w:val="single" w:sz="4" w:space="0" w:color="auto"/>
              <w:left w:val="nil"/>
              <w:bottom w:val="single" w:sz="4" w:space="0" w:color="auto"/>
              <w:right w:val="single" w:sz="4" w:space="0" w:color="auto"/>
            </w:tcBorders>
            <w:shd w:val="clear" w:color="auto" w:fill="auto"/>
          </w:tcPr>
          <w:p w14:paraId="648EE3B5" w14:textId="77777777" w:rsidR="002D06CB" w:rsidRDefault="002D06CB" w:rsidP="002D06CB">
            <w:pPr>
              <w:rPr>
                <w:rFonts w:eastAsia="Times New Roman"/>
                <w:szCs w:val="22"/>
                <w:lang w:val="en-US"/>
              </w:rPr>
            </w:pPr>
            <w:r>
              <w:rPr>
                <w:rFonts w:eastAsia="Times New Roman"/>
                <w:szCs w:val="22"/>
                <w:lang w:val="en-US"/>
              </w:rPr>
              <w:t>Revised.</w:t>
            </w:r>
          </w:p>
          <w:p w14:paraId="58C28B1E" w14:textId="77777777" w:rsidR="002D06CB" w:rsidRDefault="002D06CB" w:rsidP="002D06CB">
            <w:pPr>
              <w:rPr>
                <w:rFonts w:eastAsia="Times New Roman"/>
                <w:szCs w:val="22"/>
                <w:lang w:val="en-US"/>
              </w:rPr>
            </w:pPr>
          </w:p>
          <w:p w14:paraId="24D6FAE2" w14:textId="3A5FDB1C"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09988CDA"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090982E" w14:textId="69EF2733" w:rsidR="00327492" w:rsidRPr="00464BEB" w:rsidRDefault="00327492" w:rsidP="00327492">
            <w:pPr>
              <w:rPr>
                <w:rFonts w:eastAsia="Times New Roman"/>
                <w:szCs w:val="22"/>
                <w:lang w:val="en-US"/>
              </w:rPr>
            </w:pPr>
            <w:r>
              <w:rPr>
                <w:rFonts w:ascii="Arial" w:hAnsi="Arial" w:cs="Arial"/>
                <w:sz w:val="20"/>
              </w:rPr>
              <w:lastRenderedPageBreak/>
              <w:t>2045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2ACA7F" w14:textId="0BCA5963"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02A71CF1" w14:textId="66E50E8F"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00E02DF" w14:textId="62FE866F" w:rsidR="00327492" w:rsidRPr="00464BEB" w:rsidRDefault="00327492" w:rsidP="00327492">
            <w:pPr>
              <w:rPr>
                <w:rFonts w:eastAsia="Times New Roman"/>
                <w:szCs w:val="22"/>
                <w:lang w:val="en-US"/>
              </w:rPr>
            </w:pPr>
            <w:r>
              <w:rPr>
                <w:rFonts w:ascii="Arial" w:hAnsi="Arial" w:cs="Arial"/>
                <w:sz w:val="20"/>
              </w:rPr>
              <w:t>"</w:t>
            </w:r>
            <w:proofErr w:type="spellStart"/>
            <w:r>
              <w:rPr>
                <w:rFonts w:ascii="Arial" w:hAnsi="Arial" w:cs="Arial"/>
                <w:sz w:val="20"/>
              </w:rPr>
              <w:t>rpatial</w:t>
            </w:r>
            <w:proofErr w:type="spellEnd"/>
            <w:r>
              <w:rPr>
                <w:rFonts w:ascii="Arial" w:hAnsi="Arial" w:cs="Arial"/>
                <w:sz w:val="20"/>
              </w:rPr>
              <w:t>" should be "spatial"</w:t>
            </w:r>
          </w:p>
        </w:tc>
        <w:tc>
          <w:tcPr>
            <w:tcW w:w="2262" w:type="dxa"/>
            <w:tcBorders>
              <w:top w:val="single" w:sz="4" w:space="0" w:color="auto"/>
              <w:left w:val="nil"/>
              <w:bottom w:val="single" w:sz="4" w:space="0" w:color="auto"/>
              <w:right w:val="single" w:sz="4" w:space="0" w:color="auto"/>
            </w:tcBorders>
            <w:shd w:val="clear" w:color="auto" w:fill="auto"/>
          </w:tcPr>
          <w:p w14:paraId="1490FD22" w14:textId="59784A3B" w:rsidR="00327492" w:rsidRPr="00464BEB" w:rsidRDefault="00327492" w:rsidP="00327492">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1BC9336B" w14:textId="77777777" w:rsidR="002D06CB" w:rsidRDefault="002D06CB" w:rsidP="002D06CB">
            <w:pPr>
              <w:rPr>
                <w:rFonts w:eastAsia="Times New Roman"/>
                <w:szCs w:val="22"/>
                <w:lang w:val="en-US"/>
              </w:rPr>
            </w:pPr>
            <w:r>
              <w:rPr>
                <w:rFonts w:eastAsia="Times New Roman"/>
                <w:szCs w:val="22"/>
                <w:lang w:val="en-US"/>
              </w:rPr>
              <w:t>Revised.</w:t>
            </w:r>
          </w:p>
          <w:p w14:paraId="10C656AE" w14:textId="77777777" w:rsidR="002D06CB" w:rsidRDefault="002D06CB" w:rsidP="002D06CB">
            <w:pPr>
              <w:rPr>
                <w:rFonts w:eastAsia="Times New Roman"/>
                <w:szCs w:val="22"/>
                <w:lang w:val="en-US"/>
              </w:rPr>
            </w:pPr>
          </w:p>
          <w:p w14:paraId="194BBCD9" w14:textId="23F81DA4" w:rsidR="00327492" w:rsidRPr="00464BEB" w:rsidRDefault="002D06CB" w:rsidP="002D06CB">
            <w:pPr>
              <w:rPr>
                <w:rFonts w:eastAsia="Times New Roman"/>
                <w:szCs w:val="22"/>
                <w:lang w:val="en-US"/>
              </w:rPr>
            </w:pPr>
            <w:r>
              <w:rPr>
                <w:rFonts w:eastAsia="Times New Roman"/>
                <w:szCs w:val="22"/>
                <w:lang w:val="en-US"/>
              </w:rPr>
              <w:t>Duplicate of accepted CID 118 and resolved through proposed change of that resolution.</w:t>
            </w:r>
          </w:p>
        </w:tc>
      </w:tr>
      <w:tr w:rsidR="00327492" w:rsidRPr="001B7D54" w14:paraId="6FC26A3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C604DA1" w14:textId="16BFB129" w:rsidR="00327492" w:rsidRPr="00464BEB" w:rsidRDefault="00327492" w:rsidP="00327492">
            <w:pPr>
              <w:rPr>
                <w:rFonts w:eastAsia="Times New Roman"/>
                <w:szCs w:val="22"/>
                <w:lang w:val="en-US"/>
              </w:rPr>
            </w:pPr>
            <w:r>
              <w:rPr>
                <w:rFonts w:ascii="Arial" w:hAnsi="Arial" w:cs="Arial"/>
                <w:sz w:val="20"/>
              </w:rPr>
              <w:t>2046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8EE970" w14:textId="6CD3EB53" w:rsidR="00327492" w:rsidRPr="00464BEB" w:rsidRDefault="00327492" w:rsidP="00327492">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669E4042" w14:textId="7C6C614E" w:rsidR="00327492" w:rsidRPr="00464BEB" w:rsidRDefault="00327492" w:rsidP="00327492">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0140442" w14:textId="76C4A793" w:rsidR="00327492" w:rsidRPr="00464BEB" w:rsidRDefault="00327492" w:rsidP="00327492">
            <w:pPr>
              <w:rPr>
                <w:rFonts w:eastAsia="Times New Roman"/>
                <w:szCs w:val="22"/>
                <w:lang w:val="en-US"/>
              </w:rPr>
            </w:pPr>
            <w:r>
              <w:rPr>
                <w:rFonts w:ascii="Arial" w:hAnsi="Arial" w:cs="Arial"/>
                <w:sz w:val="20"/>
              </w:rPr>
              <w:t>"</w:t>
            </w:r>
            <w:proofErr w:type="gramStart"/>
            <w:r>
              <w:rPr>
                <w:rFonts w:ascii="Arial" w:hAnsi="Arial" w:cs="Arial"/>
                <w:sz w:val="20"/>
              </w:rPr>
              <w:t>multiple</w:t>
            </w:r>
            <w:proofErr w:type="gramEnd"/>
            <w:r>
              <w:rPr>
                <w:rFonts w:ascii="Arial" w:hAnsi="Arial" w:cs="Arial"/>
                <w:sz w:val="20"/>
              </w:rPr>
              <w:t xml:space="preserve"> AP" should be "Multi-AP"</w:t>
            </w:r>
          </w:p>
        </w:tc>
        <w:tc>
          <w:tcPr>
            <w:tcW w:w="2262" w:type="dxa"/>
            <w:tcBorders>
              <w:top w:val="single" w:sz="4" w:space="0" w:color="auto"/>
              <w:left w:val="nil"/>
              <w:bottom w:val="single" w:sz="4" w:space="0" w:color="auto"/>
              <w:right w:val="single" w:sz="4" w:space="0" w:color="auto"/>
            </w:tcBorders>
            <w:shd w:val="clear" w:color="auto" w:fill="auto"/>
          </w:tcPr>
          <w:p w14:paraId="7AF44179" w14:textId="715DB30D" w:rsidR="00327492" w:rsidRPr="00464BEB" w:rsidRDefault="00327492" w:rsidP="00327492">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66FE14B3" w14:textId="77777777" w:rsidR="00327492" w:rsidRDefault="002A3CF1" w:rsidP="00327492">
            <w:pPr>
              <w:rPr>
                <w:rFonts w:eastAsia="Times New Roman"/>
                <w:szCs w:val="22"/>
                <w:lang w:val="en-US"/>
              </w:rPr>
            </w:pPr>
            <w:r>
              <w:rPr>
                <w:rFonts w:eastAsia="Times New Roman"/>
                <w:szCs w:val="22"/>
                <w:lang w:val="en-US"/>
              </w:rPr>
              <w:t>Revised.</w:t>
            </w:r>
          </w:p>
          <w:p w14:paraId="17FCFA49" w14:textId="77777777" w:rsidR="002A3CF1" w:rsidRDefault="002A3CF1" w:rsidP="00327492">
            <w:pPr>
              <w:rPr>
                <w:rFonts w:eastAsia="Times New Roman"/>
                <w:szCs w:val="22"/>
                <w:lang w:val="en-US"/>
              </w:rPr>
            </w:pPr>
          </w:p>
          <w:p w14:paraId="15FF5FDF" w14:textId="2BA78E94" w:rsidR="002A3CF1" w:rsidRDefault="002A3CF1" w:rsidP="00327492">
            <w:pPr>
              <w:rPr>
                <w:rFonts w:eastAsia="Times New Roman"/>
                <w:szCs w:val="22"/>
                <w:lang w:val="en-US"/>
              </w:rPr>
            </w:pPr>
            <w:r>
              <w:rPr>
                <w:rFonts w:eastAsia="Times New Roman"/>
                <w:szCs w:val="22"/>
                <w:lang w:val="en-US"/>
              </w:rPr>
              <w:t>Agree with commenter</w:t>
            </w:r>
          </w:p>
          <w:p w14:paraId="3B473BFA" w14:textId="77777777" w:rsidR="002A3CF1" w:rsidRDefault="002A3CF1" w:rsidP="00327492">
            <w:pPr>
              <w:rPr>
                <w:rFonts w:eastAsia="Times New Roman"/>
                <w:szCs w:val="22"/>
                <w:lang w:val="en-US"/>
              </w:rPr>
            </w:pPr>
          </w:p>
          <w:p w14:paraId="0780B593" w14:textId="29976080" w:rsidR="002A3CF1" w:rsidRPr="00464BEB" w:rsidRDefault="002A3CF1" w:rsidP="00327492">
            <w:pPr>
              <w:rPr>
                <w:rFonts w:eastAsia="Times New Roman"/>
                <w:szCs w:val="22"/>
                <w:lang w:val="en-US"/>
              </w:rPr>
            </w:pPr>
            <w:r>
              <w:rPr>
                <w:szCs w:val="22"/>
              </w:rPr>
              <w:t>Instruction to editor: see the Proposed Text Changes section of 11-25/0577r0 to see text resolution under CID tag #</w:t>
            </w:r>
            <w:r w:rsidR="00A9124F">
              <w:rPr>
                <w:szCs w:val="22"/>
              </w:rPr>
              <w:t>2046</w:t>
            </w:r>
            <w:r>
              <w:rPr>
                <w:szCs w:val="22"/>
              </w:rPr>
              <w:t>.</w:t>
            </w:r>
          </w:p>
        </w:tc>
      </w:tr>
      <w:tr w:rsidR="0012733B" w:rsidRPr="001B7D54" w14:paraId="60F7E1D2"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070D6EF" w14:textId="52FC3F5F" w:rsidR="0012733B" w:rsidRPr="00464BEB" w:rsidRDefault="0012733B" w:rsidP="0012733B">
            <w:pPr>
              <w:rPr>
                <w:rFonts w:eastAsia="Times New Roman"/>
                <w:szCs w:val="22"/>
                <w:lang w:val="en-US"/>
              </w:rPr>
            </w:pPr>
            <w:r>
              <w:rPr>
                <w:rFonts w:ascii="Arial" w:hAnsi="Arial" w:cs="Arial"/>
                <w:sz w:val="20"/>
              </w:rPr>
              <w:t>2236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F24F7D" w14:textId="18F7D07B"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11E03EE3" w14:textId="64DDF9F9"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2D94116" w14:textId="32AAF548" w:rsidR="0012733B" w:rsidRPr="00464BEB" w:rsidRDefault="0012733B" w:rsidP="0012733B">
            <w:pPr>
              <w:rPr>
                <w:rFonts w:eastAsia="Times New Roman"/>
                <w:szCs w:val="22"/>
                <w:lang w:val="en-US"/>
              </w:rPr>
            </w:pPr>
            <w:r>
              <w:rPr>
                <w:rFonts w:ascii="Arial" w:hAnsi="Arial" w:cs="Arial"/>
                <w:sz w:val="20"/>
              </w:rPr>
              <w:t xml:space="preserve">Fix typo "coordinated </w:t>
            </w: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43A2D2CB" w14:textId="639092DC" w:rsidR="0012733B" w:rsidRPr="00464BEB" w:rsidRDefault="0012733B" w:rsidP="0012733B">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3DBFB000" w14:textId="77777777" w:rsidR="0012733B" w:rsidRDefault="0012733B" w:rsidP="0012733B">
            <w:pPr>
              <w:rPr>
                <w:rFonts w:eastAsia="Times New Roman"/>
                <w:szCs w:val="22"/>
                <w:lang w:val="en-US"/>
              </w:rPr>
            </w:pPr>
            <w:r>
              <w:rPr>
                <w:rFonts w:eastAsia="Times New Roman"/>
                <w:szCs w:val="22"/>
                <w:lang w:val="en-US"/>
              </w:rPr>
              <w:t>Revised.</w:t>
            </w:r>
          </w:p>
          <w:p w14:paraId="7DCFB455" w14:textId="77777777" w:rsidR="0012733B" w:rsidRDefault="0012733B" w:rsidP="0012733B">
            <w:pPr>
              <w:rPr>
                <w:rFonts w:eastAsia="Times New Roman"/>
                <w:szCs w:val="22"/>
                <w:lang w:val="en-US"/>
              </w:rPr>
            </w:pPr>
          </w:p>
          <w:p w14:paraId="587D7B81" w14:textId="244613E5"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1A0E0FF2"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09F2CF4" w14:textId="3217F24F" w:rsidR="0012733B" w:rsidRPr="00464BEB" w:rsidRDefault="0012733B" w:rsidP="0012733B">
            <w:pPr>
              <w:rPr>
                <w:rFonts w:eastAsia="Times New Roman"/>
                <w:szCs w:val="22"/>
                <w:lang w:val="en-US"/>
              </w:rPr>
            </w:pPr>
            <w:r>
              <w:rPr>
                <w:rFonts w:ascii="Arial" w:hAnsi="Arial" w:cs="Arial"/>
                <w:sz w:val="20"/>
              </w:rPr>
              <w:t>2437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8C4331" w14:textId="7605C5F0"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0FA6B45" w14:textId="32CBC36A"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1F1FFF2" w14:textId="3C5EFB9B" w:rsidR="0012733B" w:rsidRPr="00464BEB" w:rsidRDefault="0012733B" w:rsidP="0012733B">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 =&gt; "spatial</w:t>
            </w:r>
          </w:p>
        </w:tc>
        <w:tc>
          <w:tcPr>
            <w:tcW w:w="2262" w:type="dxa"/>
            <w:tcBorders>
              <w:top w:val="single" w:sz="4" w:space="0" w:color="auto"/>
              <w:left w:val="nil"/>
              <w:bottom w:val="single" w:sz="4" w:space="0" w:color="auto"/>
              <w:right w:val="single" w:sz="4" w:space="0" w:color="auto"/>
            </w:tcBorders>
            <w:shd w:val="clear" w:color="auto" w:fill="auto"/>
          </w:tcPr>
          <w:p w14:paraId="1BF4C481" w14:textId="22E7428D" w:rsidR="0012733B" w:rsidRPr="00464BEB" w:rsidRDefault="0012733B" w:rsidP="0012733B">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3E88C491" w14:textId="77777777" w:rsidR="0012733B" w:rsidRDefault="0012733B" w:rsidP="0012733B">
            <w:pPr>
              <w:rPr>
                <w:rFonts w:eastAsia="Times New Roman"/>
                <w:szCs w:val="22"/>
                <w:lang w:val="en-US"/>
              </w:rPr>
            </w:pPr>
            <w:r>
              <w:rPr>
                <w:rFonts w:eastAsia="Times New Roman"/>
                <w:szCs w:val="22"/>
                <w:lang w:val="en-US"/>
              </w:rPr>
              <w:t>Revised.</w:t>
            </w:r>
          </w:p>
          <w:p w14:paraId="1FE9D69B" w14:textId="77777777" w:rsidR="0012733B" w:rsidRDefault="0012733B" w:rsidP="0012733B">
            <w:pPr>
              <w:rPr>
                <w:rFonts w:eastAsia="Times New Roman"/>
                <w:szCs w:val="22"/>
                <w:lang w:val="en-US"/>
              </w:rPr>
            </w:pPr>
          </w:p>
          <w:p w14:paraId="18233752" w14:textId="68DAA94F"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0F0A5AF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A0BFAAE" w14:textId="5BB78F86" w:rsidR="0012733B" w:rsidRPr="00464BEB" w:rsidRDefault="0012733B" w:rsidP="0012733B">
            <w:pPr>
              <w:rPr>
                <w:rFonts w:eastAsia="Times New Roman"/>
                <w:szCs w:val="22"/>
                <w:lang w:val="en-US"/>
              </w:rPr>
            </w:pPr>
            <w:r>
              <w:rPr>
                <w:rFonts w:ascii="Arial" w:hAnsi="Arial" w:cs="Arial"/>
                <w:sz w:val="20"/>
              </w:rPr>
              <w:t>2704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9CEF4E" w14:textId="56877E6C"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7795542E" w14:textId="4E1479F2"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6CB688A" w14:textId="1CF0DB83" w:rsidR="0012733B" w:rsidRPr="00464BEB" w:rsidRDefault="0012733B" w:rsidP="0012733B">
            <w:pPr>
              <w:rPr>
                <w:rFonts w:eastAsia="Times New Roman"/>
                <w:szCs w:val="22"/>
                <w:lang w:val="en-US"/>
              </w:rPr>
            </w:pPr>
            <w:r>
              <w:rPr>
                <w:rFonts w:ascii="Arial" w:hAnsi="Arial" w:cs="Arial"/>
                <w:sz w:val="20"/>
              </w:rPr>
              <w:t>Typo in a word "spatial"</w:t>
            </w:r>
          </w:p>
        </w:tc>
        <w:tc>
          <w:tcPr>
            <w:tcW w:w="2262" w:type="dxa"/>
            <w:tcBorders>
              <w:top w:val="single" w:sz="4" w:space="0" w:color="auto"/>
              <w:left w:val="nil"/>
              <w:bottom w:val="single" w:sz="4" w:space="0" w:color="auto"/>
              <w:right w:val="single" w:sz="4" w:space="0" w:color="auto"/>
            </w:tcBorders>
            <w:shd w:val="clear" w:color="auto" w:fill="auto"/>
          </w:tcPr>
          <w:p w14:paraId="34764B7A" w14:textId="5F220495" w:rsidR="0012733B" w:rsidRPr="00464BEB" w:rsidRDefault="0012733B" w:rsidP="0012733B">
            <w:pPr>
              <w:rPr>
                <w:rFonts w:eastAsia="Times New Roman"/>
                <w:szCs w:val="22"/>
                <w:lang w:val="en-US"/>
              </w:rPr>
            </w:pPr>
            <w:r>
              <w:rPr>
                <w:rFonts w:ascii="Arial" w:hAnsi="Arial" w:cs="Arial"/>
                <w:sz w:val="20"/>
              </w:rPr>
              <w:t>Replace "</w:t>
            </w:r>
            <w:proofErr w:type="spellStart"/>
            <w:r>
              <w:rPr>
                <w:rFonts w:ascii="Arial" w:hAnsi="Arial" w:cs="Arial"/>
                <w:sz w:val="20"/>
              </w:rPr>
              <w:t>rpatial</w:t>
            </w:r>
            <w:proofErr w:type="spellEnd"/>
            <w:r>
              <w:rPr>
                <w:rFonts w:ascii="Arial" w:hAnsi="Arial" w:cs="Arial"/>
                <w:sz w:val="20"/>
              </w:rPr>
              <w:t>" by "spatial"</w:t>
            </w:r>
          </w:p>
        </w:tc>
        <w:tc>
          <w:tcPr>
            <w:tcW w:w="2790" w:type="dxa"/>
            <w:tcBorders>
              <w:top w:val="single" w:sz="4" w:space="0" w:color="auto"/>
              <w:left w:val="nil"/>
              <w:bottom w:val="single" w:sz="4" w:space="0" w:color="auto"/>
              <w:right w:val="single" w:sz="4" w:space="0" w:color="auto"/>
            </w:tcBorders>
            <w:shd w:val="clear" w:color="auto" w:fill="auto"/>
          </w:tcPr>
          <w:p w14:paraId="2479ED17" w14:textId="77777777" w:rsidR="0012733B" w:rsidRDefault="0012733B" w:rsidP="0012733B">
            <w:pPr>
              <w:rPr>
                <w:rFonts w:eastAsia="Times New Roman"/>
                <w:szCs w:val="22"/>
                <w:lang w:val="en-US"/>
              </w:rPr>
            </w:pPr>
            <w:r>
              <w:rPr>
                <w:rFonts w:eastAsia="Times New Roman"/>
                <w:szCs w:val="22"/>
                <w:lang w:val="en-US"/>
              </w:rPr>
              <w:t>Revised.</w:t>
            </w:r>
          </w:p>
          <w:p w14:paraId="748948B8" w14:textId="77777777" w:rsidR="0012733B" w:rsidRDefault="0012733B" w:rsidP="0012733B">
            <w:pPr>
              <w:rPr>
                <w:rFonts w:eastAsia="Times New Roman"/>
                <w:szCs w:val="22"/>
                <w:lang w:val="en-US"/>
              </w:rPr>
            </w:pPr>
          </w:p>
          <w:p w14:paraId="393A5CE4" w14:textId="51B7B1FB"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6D94B69F"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4F874D" w14:textId="2C09E4D1" w:rsidR="0012733B" w:rsidRPr="00464BEB" w:rsidRDefault="0012733B" w:rsidP="0012733B">
            <w:pPr>
              <w:rPr>
                <w:rFonts w:eastAsia="Times New Roman"/>
                <w:szCs w:val="22"/>
                <w:lang w:val="en-US"/>
              </w:rPr>
            </w:pPr>
            <w:r>
              <w:rPr>
                <w:rFonts w:ascii="Arial" w:hAnsi="Arial" w:cs="Arial"/>
                <w:sz w:val="20"/>
              </w:rPr>
              <w:t>2733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064DD8" w14:textId="2709E75A"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6DE52C23" w14:textId="02971AD9"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BDB1E4C" w14:textId="3716B9B9" w:rsidR="0012733B" w:rsidRPr="00464BEB" w:rsidRDefault="0012733B" w:rsidP="0012733B">
            <w:pPr>
              <w:rPr>
                <w:rFonts w:eastAsia="Times New Roman"/>
                <w:szCs w:val="22"/>
                <w:lang w:val="en-US"/>
              </w:rPr>
            </w:pPr>
            <w:r>
              <w:rPr>
                <w:rFonts w:ascii="Arial" w:hAnsi="Arial" w:cs="Arial"/>
                <w:sz w:val="20"/>
              </w:rPr>
              <w:t>"</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70260C85" w14:textId="7DDFAFC4" w:rsidR="0012733B" w:rsidRPr="00464BEB" w:rsidRDefault="0012733B" w:rsidP="0012733B">
            <w:pPr>
              <w:rPr>
                <w:rFonts w:eastAsia="Times New Roman"/>
                <w:szCs w:val="22"/>
                <w:lang w:val="en-US"/>
              </w:rPr>
            </w:pPr>
            <w:r>
              <w:rPr>
                <w:rFonts w:ascii="Arial" w:hAnsi="Arial" w:cs="Arial"/>
                <w:sz w:val="20"/>
              </w:rPr>
              <w:t>spatial</w:t>
            </w:r>
          </w:p>
        </w:tc>
        <w:tc>
          <w:tcPr>
            <w:tcW w:w="2790" w:type="dxa"/>
            <w:tcBorders>
              <w:top w:val="single" w:sz="4" w:space="0" w:color="auto"/>
              <w:left w:val="nil"/>
              <w:bottom w:val="single" w:sz="4" w:space="0" w:color="auto"/>
              <w:right w:val="single" w:sz="4" w:space="0" w:color="auto"/>
            </w:tcBorders>
            <w:shd w:val="clear" w:color="auto" w:fill="auto"/>
          </w:tcPr>
          <w:p w14:paraId="620ABC37" w14:textId="77777777" w:rsidR="0012733B" w:rsidRDefault="0012733B" w:rsidP="0012733B">
            <w:pPr>
              <w:rPr>
                <w:rFonts w:eastAsia="Times New Roman"/>
                <w:szCs w:val="22"/>
                <w:lang w:val="en-US"/>
              </w:rPr>
            </w:pPr>
            <w:r>
              <w:rPr>
                <w:rFonts w:eastAsia="Times New Roman"/>
                <w:szCs w:val="22"/>
                <w:lang w:val="en-US"/>
              </w:rPr>
              <w:t>Revised.</w:t>
            </w:r>
          </w:p>
          <w:p w14:paraId="50E36FCF" w14:textId="77777777" w:rsidR="0012733B" w:rsidRDefault="0012733B" w:rsidP="0012733B">
            <w:pPr>
              <w:rPr>
                <w:rFonts w:eastAsia="Times New Roman"/>
                <w:szCs w:val="22"/>
                <w:lang w:val="en-US"/>
              </w:rPr>
            </w:pPr>
          </w:p>
          <w:p w14:paraId="7EBB2C05" w14:textId="40452C45"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3A5F3CA7"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D2EE6DF" w14:textId="129BF74D" w:rsidR="0012733B" w:rsidRPr="00464BEB" w:rsidRDefault="0012733B" w:rsidP="0012733B">
            <w:pPr>
              <w:rPr>
                <w:rFonts w:eastAsia="Times New Roman"/>
                <w:szCs w:val="22"/>
                <w:lang w:val="en-US"/>
              </w:rPr>
            </w:pPr>
            <w:r>
              <w:rPr>
                <w:rFonts w:ascii="Arial" w:hAnsi="Arial" w:cs="Arial"/>
                <w:sz w:val="20"/>
              </w:rPr>
              <w:t>3293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5BF59F" w14:textId="41FD33AC"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61EA8AEF" w14:textId="79EDB9D1"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DE0D92C" w14:textId="0966EFF0" w:rsidR="0012733B" w:rsidRPr="00464BEB" w:rsidRDefault="0012733B" w:rsidP="0012733B">
            <w:pPr>
              <w:rPr>
                <w:rFonts w:eastAsia="Times New Roman"/>
                <w:szCs w:val="22"/>
                <w:lang w:val="en-US"/>
              </w:rPr>
            </w:pPr>
            <w:r>
              <w:rPr>
                <w:rFonts w:ascii="Arial" w:hAnsi="Arial" w:cs="Arial"/>
                <w:sz w:val="20"/>
              </w:rPr>
              <w:t>Change "</w:t>
            </w:r>
            <w:proofErr w:type="spellStart"/>
            <w:r>
              <w:rPr>
                <w:rFonts w:ascii="Arial" w:hAnsi="Arial" w:cs="Arial"/>
                <w:sz w:val="20"/>
              </w:rPr>
              <w:t>rpatial</w:t>
            </w:r>
            <w:proofErr w:type="spellEnd"/>
            <w:r>
              <w:rPr>
                <w:rFonts w:ascii="Arial" w:hAnsi="Arial" w:cs="Arial"/>
                <w:sz w:val="20"/>
              </w:rPr>
              <w:t>" to "spatial"</w:t>
            </w:r>
          </w:p>
        </w:tc>
        <w:tc>
          <w:tcPr>
            <w:tcW w:w="2262" w:type="dxa"/>
            <w:tcBorders>
              <w:top w:val="single" w:sz="4" w:space="0" w:color="auto"/>
              <w:left w:val="nil"/>
              <w:bottom w:val="single" w:sz="4" w:space="0" w:color="auto"/>
              <w:right w:val="single" w:sz="4" w:space="0" w:color="auto"/>
            </w:tcBorders>
            <w:shd w:val="clear" w:color="auto" w:fill="auto"/>
          </w:tcPr>
          <w:p w14:paraId="35F871D5" w14:textId="4D0F75DF" w:rsidR="0012733B" w:rsidRPr="00464BEB" w:rsidRDefault="0012733B" w:rsidP="0012733B">
            <w:pPr>
              <w:rPr>
                <w:rFonts w:eastAsia="Times New Roman"/>
                <w:szCs w:val="22"/>
                <w:lang w:val="en-US"/>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642208BF" w14:textId="77777777" w:rsidR="0012733B" w:rsidRDefault="0012733B" w:rsidP="0012733B">
            <w:pPr>
              <w:rPr>
                <w:rFonts w:eastAsia="Times New Roman"/>
                <w:szCs w:val="22"/>
                <w:lang w:val="en-US"/>
              </w:rPr>
            </w:pPr>
            <w:r>
              <w:rPr>
                <w:rFonts w:eastAsia="Times New Roman"/>
                <w:szCs w:val="22"/>
                <w:lang w:val="en-US"/>
              </w:rPr>
              <w:t>Revised.</w:t>
            </w:r>
          </w:p>
          <w:p w14:paraId="08B67CCE" w14:textId="77777777" w:rsidR="0012733B" w:rsidRDefault="0012733B" w:rsidP="0012733B">
            <w:pPr>
              <w:rPr>
                <w:rFonts w:eastAsia="Times New Roman"/>
                <w:szCs w:val="22"/>
                <w:lang w:val="en-US"/>
              </w:rPr>
            </w:pPr>
          </w:p>
          <w:p w14:paraId="1733D42B" w14:textId="5BDE9026"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12733B" w:rsidRPr="001B7D54" w14:paraId="57F9AA2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2A6B3FF" w14:textId="046B027E" w:rsidR="0012733B" w:rsidRPr="00464BEB" w:rsidRDefault="0012733B" w:rsidP="0012733B">
            <w:pPr>
              <w:rPr>
                <w:rFonts w:eastAsia="Times New Roman"/>
                <w:szCs w:val="22"/>
                <w:lang w:val="en-US"/>
              </w:rPr>
            </w:pPr>
            <w:r>
              <w:rPr>
                <w:rFonts w:ascii="Arial" w:hAnsi="Arial" w:cs="Arial"/>
                <w:sz w:val="20"/>
              </w:rPr>
              <w:t>3530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0543BF8" w14:textId="29B42E5E"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3A8D5629" w14:textId="2FFE6F9B"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B2F3E28" w14:textId="6529C1E1" w:rsidR="0012733B" w:rsidRPr="00464BEB" w:rsidRDefault="0012733B" w:rsidP="0012733B">
            <w:pPr>
              <w:rPr>
                <w:rFonts w:eastAsia="Times New Roman"/>
                <w:szCs w:val="22"/>
                <w:lang w:val="en-US"/>
              </w:rPr>
            </w:pPr>
            <w:proofErr w:type="spellStart"/>
            <w:r>
              <w:rPr>
                <w:rFonts w:ascii="Arial" w:hAnsi="Arial" w:cs="Arial"/>
                <w:sz w:val="20"/>
              </w:rPr>
              <w:t>rpatial</w:t>
            </w:r>
            <w:proofErr w:type="spellEnd"/>
            <w:r>
              <w:rPr>
                <w:rFonts w:ascii="Arial" w:hAnsi="Arial" w:cs="Arial"/>
                <w:sz w:val="20"/>
              </w:rPr>
              <w:t xml:space="preserve"> reuse</w:t>
            </w:r>
          </w:p>
        </w:tc>
        <w:tc>
          <w:tcPr>
            <w:tcW w:w="2262" w:type="dxa"/>
            <w:tcBorders>
              <w:top w:val="single" w:sz="4" w:space="0" w:color="auto"/>
              <w:left w:val="nil"/>
              <w:bottom w:val="single" w:sz="4" w:space="0" w:color="auto"/>
              <w:right w:val="single" w:sz="4" w:space="0" w:color="auto"/>
            </w:tcBorders>
            <w:shd w:val="clear" w:color="auto" w:fill="auto"/>
          </w:tcPr>
          <w:p w14:paraId="3E7075E6" w14:textId="0DFFB4BA" w:rsidR="0012733B" w:rsidRPr="00464BEB" w:rsidRDefault="0012733B" w:rsidP="0012733B">
            <w:pPr>
              <w:rPr>
                <w:rFonts w:eastAsia="Times New Roman"/>
                <w:szCs w:val="22"/>
                <w:lang w:val="en-US"/>
              </w:rPr>
            </w:pPr>
            <w:r>
              <w:rPr>
                <w:rFonts w:ascii="Arial" w:hAnsi="Arial" w:cs="Arial"/>
                <w:sz w:val="20"/>
              </w:rPr>
              <w:t>spatial reuse</w:t>
            </w:r>
          </w:p>
        </w:tc>
        <w:tc>
          <w:tcPr>
            <w:tcW w:w="2790" w:type="dxa"/>
            <w:tcBorders>
              <w:top w:val="single" w:sz="4" w:space="0" w:color="auto"/>
              <w:left w:val="nil"/>
              <w:bottom w:val="single" w:sz="4" w:space="0" w:color="auto"/>
              <w:right w:val="single" w:sz="4" w:space="0" w:color="auto"/>
            </w:tcBorders>
            <w:shd w:val="clear" w:color="auto" w:fill="auto"/>
          </w:tcPr>
          <w:p w14:paraId="39D45097" w14:textId="77777777" w:rsidR="0012733B" w:rsidRDefault="0012733B" w:rsidP="0012733B">
            <w:pPr>
              <w:rPr>
                <w:rFonts w:eastAsia="Times New Roman"/>
                <w:szCs w:val="22"/>
                <w:lang w:val="en-US"/>
              </w:rPr>
            </w:pPr>
            <w:r>
              <w:rPr>
                <w:rFonts w:eastAsia="Times New Roman"/>
                <w:szCs w:val="22"/>
                <w:lang w:val="en-US"/>
              </w:rPr>
              <w:t>Revised.</w:t>
            </w:r>
          </w:p>
          <w:p w14:paraId="212487D9" w14:textId="77777777" w:rsidR="0012733B" w:rsidRDefault="0012733B" w:rsidP="0012733B">
            <w:pPr>
              <w:rPr>
                <w:rFonts w:eastAsia="Times New Roman"/>
                <w:szCs w:val="22"/>
                <w:lang w:val="en-US"/>
              </w:rPr>
            </w:pPr>
          </w:p>
          <w:p w14:paraId="7B67CB92" w14:textId="117C6541" w:rsidR="0012733B" w:rsidRPr="00464BEB" w:rsidRDefault="0012733B" w:rsidP="0012733B">
            <w:pPr>
              <w:rPr>
                <w:rFonts w:eastAsia="Times New Roman"/>
                <w:szCs w:val="22"/>
                <w:lang w:val="en-US"/>
              </w:rPr>
            </w:pPr>
            <w:r>
              <w:rPr>
                <w:rFonts w:eastAsia="Times New Roman"/>
                <w:szCs w:val="22"/>
                <w:lang w:val="en-US"/>
              </w:rPr>
              <w:t xml:space="preserve">Duplicate of accepted CID 118 and resolved through </w:t>
            </w:r>
            <w:r>
              <w:rPr>
                <w:rFonts w:eastAsia="Times New Roman"/>
                <w:szCs w:val="22"/>
                <w:lang w:val="en-US"/>
              </w:rPr>
              <w:lastRenderedPageBreak/>
              <w:t>proposed change of that resolution.</w:t>
            </w:r>
          </w:p>
        </w:tc>
      </w:tr>
      <w:tr w:rsidR="0012733B" w:rsidRPr="001B7D54" w14:paraId="56075E7F"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000AB34" w14:textId="184B541F" w:rsidR="0012733B" w:rsidRPr="00464BEB" w:rsidRDefault="0012733B" w:rsidP="0012733B">
            <w:pPr>
              <w:rPr>
                <w:rFonts w:eastAsia="Times New Roman"/>
                <w:szCs w:val="22"/>
                <w:lang w:val="en-US"/>
              </w:rPr>
            </w:pPr>
            <w:r>
              <w:rPr>
                <w:rFonts w:ascii="Arial" w:hAnsi="Arial" w:cs="Arial"/>
                <w:sz w:val="20"/>
              </w:rPr>
              <w:lastRenderedPageBreak/>
              <w:t>3967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B49CFE" w14:textId="0063A0AC" w:rsidR="0012733B" w:rsidRPr="00464BEB" w:rsidRDefault="0012733B" w:rsidP="0012733B">
            <w:pPr>
              <w:rPr>
                <w:rFonts w:eastAsia="Times New Roman"/>
                <w:szCs w:val="22"/>
                <w:lang w:val="en-US"/>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2FF79178" w14:textId="4F0C4E45" w:rsidR="0012733B" w:rsidRPr="00464BEB" w:rsidRDefault="0012733B" w:rsidP="0012733B">
            <w:pPr>
              <w:rPr>
                <w:rFonts w:eastAsia="Times New Roman"/>
                <w:szCs w:val="22"/>
                <w:lang w:val="en-US"/>
              </w:rPr>
            </w:pPr>
            <w:r>
              <w:rPr>
                <w:rFonts w:ascii="Arial" w:hAnsi="Arial" w:cs="Arial"/>
                <w:sz w:val="20"/>
              </w:rPr>
              <w:t>88.12</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794703A" w14:textId="25C4EAD6" w:rsidR="0012733B" w:rsidRPr="00464BEB" w:rsidRDefault="0012733B" w:rsidP="0012733B">
            <w:pPr>
              <w:rPr>
                <w:rFonts w:eastAsia="Times New Roman"/>
                <w:szCs w:val="22"/>
                <w:lang w:val="en-US"/>
              </w:rPr>
            </w:pPr>
            <w:r>
              <w:rPr>
                <w:rFonts w:ascii="Arial" w:hAnsi="Arial" w:cs="Arial"/>
                <w:sz w:val="20"/>
              </w:rPr>
              <w:t>Typo: "</w:t>
            </w:r>
            <w:proofErr w:type="spellStart"/>
            <w:r>
              <w:rPr>
                <w:rFonts w:ascii="Arial" w:hAnsi="Arial" w:cs="Arial"/>
                <w:sz w:val="20"/>
              </w:rPr>
              <w:t>rpatial</w:t>
            </w:r>
            <w:proofErr w:type="spellEnd"/>
            <w:r>
              <w:rPr>
                <w:rFonts w:ascii="Arial" w:hAnsi="Arial" w:cs="Arial"/>
                <w:sz w:val="20"/>
              </w:rPr>
              <w:t>".</w:t>
            </w:r>
          </w:p>
        </w:tc>
        <w:tc>
          <w:tcPr>
            <w:tcW w:w="2262" w:type="dxa"/>
            <w:tcBorders>
              <w:top w:val="single" w:sz="4" w:space="0" w:color="auto"/>
              <w:left w:val="nil"/>
              <w:bottom w:val="single" w:sz="4" w:space="0" w:color="auto"/>
              <w:right w:val="single" w:sz="4" w:space="0" w:color="auto"/>
            </w:tcBorders>
            <w:shd w:val="clear" w:color="auto" w:fill="auto"/>
          </w:tcPr>
          <w:p w14:paraId="24A22D6D" w14:textId="0E71CE1D" w:rsidR="0012733B" w:rsidRPr="00464BEB" w:rsidRDefault="0012733B" w:rsidP="0012733B">
            <w:pPr>
              <w:rPr>
                <w:rFonts w:eastAsia="Times New Roman"/>
                <w:szCs w:val="22"/>
                <w:lang w:val="en-US"/>
              </w:rPr>
            </w:pPr>
            <w:r>
              <w:rPr>
                <w:rFonts w:ascii="Arial" w:hAnsi="Arial" w:cs="Arial"/>
                <w:sz w:val="20"/>
              </w:rPr>
              <w:t>Change to "spatial".</w:t>
            </w:r>
          </w:p>
        </w:tc>
        <w:tc>
          <w:tcPr>
            <w:tcW w:w="2790" w:type="dxa"/>
            <w:tcBorders>
              <w:top w:val="single" w:sz="4" w:space="0" w:color="auto"/>
              <w:left w:val="nil"/>
              <w:bottom w:val="single" w:sz="4" w:space="0" w:color="auto"/>
              <w:right w:val="single" w:sz="4" w:space="0" w:color="auto"/>
            </w:tcBorders>
            <w:shd w:val="clear" w:color="auto" w:fill="auto"/>
          </w:tcPr>
          <w:p w14:paraId="3B09F834" w14:textId="77777777" w:rsidR="0012733B" w:rsidRDefault="0012733B" w:rsidP="0012733B">
            <w:pPr>
              <w:rPr>
                <w:rFonts w:eastAsia="Times New Roman"/>
                <w:szCs w:val="22"/>
                <w:lang w:val="en-US"/>
              </w:rPr>
            </w:pPr>
            <w:r>
              <w:rPr>
                <w:rFonts w:eastAsia="Times New Roman"/>
                <w:szCs w:val="22"/>
                <w:lang w:val="en-US"/>
              </w:rPr>
              <w:t>Revised.</w:t>
            </w:r>
          </w:p>
          <w:p w14:paraId="0883A954" w14:textId="77777777" w:rsidR="0012733B" w:rsidRDefault="0012733B" w:rsidP="0012733B">
            <w:pPr>
              <w:rPr>
                <w:rFonts w:eastAsia="Times New Roman"/>
                <w:szCs w:val="22"/>
                <w:lang w:val="en-US"/>
              </w:rPr>
            </w:pPr>
          </w:p>
          <w:p w14:paraId="7CB56597" w14:textId="3E03A51A" w:rsidR="0012733B" w:rsidRPr="00464BEB" w:rsidRDefault="0012733B" w:rsidP="0012733B">
            <w:pPr>
              <w:rPr>
                <w:rFonts w:eastAsia="Times New Roman"/>
                <w:szCs w:val="22"/>
                <w:lang w:val="en-US"/>
              </w:rPr>
            </w:pPr>
            <w:r>
              <w:rPr>
                <w:rFonts w:eastAsia="Times New Roman"/>
                <w:szCs w:val="22"/>
                <w:lang w:val="en-US"/>
              </w:rPr>
              <w:t>Duplicate of accepted CID 118 and resolved through proposed change of that resolution.</w:t>
            </w:r>
          </w:p>
        </w:tc>
      </w:tr>
      <w:tr w:rsidR="00AF5107" w:rsidRPr="001B7D54" w14:paraId="6CA27451"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AAC9528" w14:textId="6C434CBE" w:rsidR="00AF5107" w:rsidRDefault="00AF5107" w:rsidP="00AF5107">
            <w:pPr>
              <w:rPr>
                <w:rFonts w:ascii="Arial" w:hAnsi="Arial" w:cs="Arial"/>
                <w:sz w:val="20"/>
              </w:rPr>
            </w:pPr>
            <w:r>
              <w:rPr>
                <w:rFonts w:ascii="Arial" w:hAnsi="Arial" w:cs="Arial"/>
                <w:sz w:val="20"/>
              </w:rPr>
              <w:t>3294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E2D781" w14:textId="23F64864" w:rsidR="00AF5107" w:rsidRDefault="00AF5107" w:rsidP="00AF5107">
            <w:pPr>
              <w:rPr>
                <w:rFonts w:ascii="Arial" w:hAnsi="Arial" w:cs="Arial"/>
                <w:sz w:val="20"/>
              </w:rPr>
            </w:pPr>
            <w:r>
              <w:rPr>
                <w:rFonts w:ascii="Arial" w:hAnsi="Arial" w:cs="Arial"/>
                <w:sz w:val="20"/>
              </w:rPr>
              <w:t>38.1.1</w:t>
            </w:r>
          </w:p>
        </w:tc>
        <w:tc>
          <w:tcPr>
            <w:tcW w:w="1170" w:type="dxa"/>
            <w:tcBorders>
              <w:top w:val="single" w:sz="4" w:space="0" w:color="auto"/>
              <w:left w:val="nil"/>
              <w:bottom w:val="single" w:sz="4" w:space="0" w:color="auto"/>
              <w:right w:val="single" w:sz="4" w:space="0" w:color="auto"/>
            </w:tcBorders>
            <w:shd w:val="clear" w:color="auto" w:fill="auto"/>
          </w:tcPr>
          <w:p w14:paraId="4E723DA3" w14:textId="52145922" w:rsidR="00AF5107" w:rsidRDefault="00AF5107" w:rsidP="00AF5107">
            <w:pPr>
              <w:rPr>
                <w:rFonts w:ascii="Arial" w:hAnsi="Arial" w:cs="Arial"/>
                <w:sz w:val="20"/>
              </w:rPr>
            </w:pPr>
            <w:r>
              <w:rPr>
                <w:rFonts w:ascii="Arial" w:hAnsi="Arial" w:cs="Arial"/>
                <w:sz w:val="20"/>
              </w:rPr>
              <w:t>88.13</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FB384E3" w14:textId="3100E59E" w:rsidR="00AF5107" w:rsidRDefault="00AF5107" w:rsidP="00AF5107">
            <w:pPr>
              <w:rPr>
                <w:rFonts w:ascii="Arial" w:hAnsi="Arial" w:cs="Arial"/>
                <w:sz w:val="20"/>
              </w:rPr>
            </w:pPr>
            <w:r>
              <w:rPr>
                <w:rFonts w:ascii="Arial" w:hAnsi="Arial" w:cs="Arial"/>
                <w:sz w:val="20"/>
              </w:rPr>
              <w:t>Remove "wide"</w:t>
            </w:r>
          </w:p>
        </w:tc>
        <w:tc>
          <w:tcPr>
            <w:tcW w:w="2262" w:type="dxa"/>
            <w:tcBorders>
              <w:top w:val="single" w:sz="4" w:space="0" w:color="auto"/>
              <w:left w:val="nil"/>
              <w:bottom w:val="single" w:sz="4" w:space="0" w:color="auto"/>
              <w:right w:val="single" w:sz="4" w:space="0" w:color="auto"/>
            </w:tcBorders>
            <w:shd w:val="clear" w:color="auto" w:fill="auto"/>
          </w:tcPr>
          <w:p w14:paraId="74FDB6CD" w14:textId="0A75A163" w:rsidR="00AF5107" w:rsidRDefault="00AF5107" w:rsidP="00AF5107">
            <w:pPr>
              <w:rPr>
                <w:rFonts w:ascii="Arial" w:hAnsi="Arial" w:cs="Arial"/>
                <w:sz w:val="20"/>
              </w:rPr>
            </w:pPr>
            <w:r>
              <w:rPr>
                <w:rFonts w:ascii="Arial" w:hAnsi="Arial" w:cs="Arial"/>
                <w:sz w:val="20"/>
              </w:rPr>
              <w:t>as in comment</w:t>
            </w:r>
          </w:p>
        </w:tc>
        <w:tc>
          <w:tcPr>
            <w:tcW w:w="2790" w:type="dxa"/>
            <w:tcBorders>
              <w:top w:val="single" w:sz="4" w:space="0" w:color="auto"/>
              <w:left w:val="nil"/>
              <w:bottom w:val="single" w:sz="4" w:space="0" w:color="auto"/>
              <w:right w:val="single" w:sz="4" w:space="0" w:color="auto"/>
            </w:tcBorders>
            <w:shd w:val="clear" w:color="auto" w:fill="auto"/>
          </w:tcPr>
          <w:p w14:paraId="445ADB78" w14:textId="2C56B2CE" w:rsidR="00AF5107" w:rsidRDefault="005D40FF" w:rsidP="00AF5107">
            <w:pPr>
              <w:rPr>
                <w:rFonts w:eastAsia="Times New Roman"/>
                <w:szCs w:val="22"/>
                <w:lang w:val="en-US"/>
              </w:rPr>
            </w:pPr>
            <w:r>
              <w:rPr>
                <w:rFonts w:eastAsia="Times New Roman"/>
                <w:szCs w:val="22"/>
                <w:lang w:val="en-US"/>
              </w:rPr>
              <w:t>Accepted.</w:t>
            </w:r>
          </w:p>
        </w:tc>
      </w:tr>
    </w:tbl>
    <w:p w14:paraId="1E60E134" w14:textId="77777777" w:rsidR="00122C51" w:rsidRDefault="00122C51" w:rsidP="0037792B">
      <w:pPr>
        <w:jc w:val="both"/>
        <w:rPr>
          <w:sz w:val="24"/>
          <w:szCs w:val="24"/>
        </w:rPr>
      </w:pPr>
    </w:p>
    <w:p w14:paraId="49C7145C" w14:textId="77777777" w:rsidR="00B53EC9" w:rsidRDefault="00B53EC9" w:rsidP="0037792B">
      <w:pPr>
        <w:jc w:val="both"/>
        <w:rPr>
          <w:sz w:val="24"/>
          <w:szCs w:val="24"/>
        </w:rPr>
      </w:pPr>
    </w:p>
    <w:p w14:paraId="27CEE071" w14:textId="012345EF" w:rsidR="005E2CA2" w:rsidRDefault="005E2CA2" w:rsidP="004C0B97">
      <w:pPr>
        <w:pStyle w:val="Heading2"/>
      </w:pPr>
      <w:r>
        <w:t>IM paragraph CIDs: 2794</w:t>
      </w:r>
    </w:p>
    <w:p w14:paraId="713F35D5" w14:textId="77777777" w:rsidR="0012733B" w:rsidRDefault="0012733B"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B53EC9" w:rsidRPr="001B7D54" w14:paraId="79C4D7FE"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2BE2FFF1" w14:textId="77777777" w:rsidR="00B53EC9" w:rsidRPr="00464BEB" w:rsidRDefault="00B53EC9"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E819871" w14:textId="77777777" w:rsidR="00B53EC9" w:rsidRPr="00464BEB" w:rsidRDefault="00B53EC9"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0CC2035E" w14:textId="77777777" w:rsidR="00B53EC9" w:rsidRDefault="00B53EC9"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0A07D83C" w14:textId="77777777" w:rsidR="00B53EC9" w:rsidRPr="00464BEB" w:rsidRDefault="00B53EC9"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69FF3A47" w14:textId="77777777" w:rsidR="00B53EC9" w:rsidRPr="00464BEB" w:rsidRDefault="00B53EC9"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7F6BB6BE" w14:textId="77777777" w:rsidR="00B53EC9" w:rsidRPr="00464BEB" w:rsidRDefault="00B53EC9"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24E8803" w14:textId="77777777" w:rsidR="00B53EC9" w:rsidRPr="00464BEB" w:rsidRDefault="00B53EC9" w:rsidP="00C71C68">
            <w:pPr>
              <w:rPr>
                <w:rFonts w:eastAsia="Times New Roman"/>
                <w:b/>
                <w:bCs/>
                <w:szCs w:val="22"/>
                <w:lang w:val="en-US"/>
              </w:rPr>
            </w:pPr>
            <w:r w:rsidRPr="00464BEB">
              <w:rPr>
                <w:rFonts w:eastAsia="Times New Roman"/>
                <w:b/>
                <w:bCs/>
                <w:szCs w:val="22"/>
                <w:lang w:val="en-US"/>
              </w:rPr>
              <w:t>Resolution</w:t>
            </w:r>
          </w:p>
        </w:tc>
      </w:tr>
      <w:tr w:rsidR="00985CBC" w:rsidRPr="001B7D54" w14:paraId="695D1CC1"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F9F239D" w14:textId="3F97530E" w:rsidR="00985CBC" w:rsidRPr="00464BEB" w:rsidRDefault="00985CBC" w:rsidP="00985CBC">
            <w:pPr>
              <w:rPr>
                <w:rFonts w:eastAsia="Times New Roman"/>
                <w:szCs w:val="22"/>
                <w:lang w:val="en-US"/>
              </w:rPr>
            </w:pPr>
            <w:r>
              <w:rPr>
                <w:rFonts w:eastAsia="Times New Roman"/>
                <w:szCs w:val="22"/>
                <w:lang w:val="en-US"/>
              </w:rPr>
              <w:t>2794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725E6B8" w14:textId="5A111420" w:rsidR="00985CBC" w:rsidRPr="00464BEB" w:rsidRDefault="00985CBC" w:rsidP="00985CBC">
            <w:pPr>
              <w:rPr>
                <w:rFonts w:eastAsia="Times New Roman"/>
                <w:szCs w:val="22"/>
                <w:lang w:val="en-US"/>
              </w:rPr>
            </w:pPr>
            <w:r>
              <w:rPr>
                <w:rFonts w:eastAsia="Times New Roman"/>
                <w:szCs w:val="22"/>
                <w:lang w:val="en-US"/>
              </w:rPr>
              <w:t>38.1.1</w:t>
            </w:r>
          </w:p>
        </w:tc>
        <w:tc>
          <w:tcPr>
            <w:tcW w:w="1170" w:type="dxa"/>
            <w:tcBorders>
              <w:top w:val="single" w:sz="4" w:space="0" w:color="auto"/>
              <w:left w:val="nil"/>
              <w:bottom w:val="single" w:sz="4" w:space="0" w:color="auto"/>
              <w:right w:val="single" w:sz="4" w:space="0" w:color="auto"/>
            </w:tcBorders>
            <w:shd w:val="clear" w:color="auto" w:fill="auto"/>
          </w:tcPr>
          <w:p w14:paraId="341112E3" w14:textId="2FF7DE39" w:rsidR="00985CBC" w:rsidRPr="00464BEB" w:rsidRDefault="00985CBC" w:rsidP="00985CBC">
            <w:pPr>
              <w:rPr>
                <w:rFonts w:eastAsia="Times New Roman"/>
                <w:szCs w:val="22"/>
                <w:lang w:val="en-US"/>
              </w:rPr>
            </w:pPr>
            <w:r>
              <w:rPr>
                <w:rFonts w:eastAsia="Times New Roman"/>
                <w:szCs w:val="22"/>
                <w:lang w:val="en-US"/>
              </w:rPr>
              <w:t>88.15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0E0E537A" w14:textId="224D95BB" w:rsidR="00985CBC" w:rsidRPr="00597409" w:rsidRDefault="00985CBC" w:rsidP="00985CBC">
            <w:r>
              <w:rPr>
                <w:rFonts w:ascii="Arial" w:hAnsi="Arial" w:cs="Arial"/>
                <w:sz w:val="20"/>
              </w:rPr>
              <w:t>Interference mitigation mode needs to be defined</w:t>
            </w:r>
          </w:p>
        </w:tc>
        <w:tc>
          <w:tcPr>
            <w:tcW w:w="2262" w:type="dxa"/>
            <w:tcBorders>
              <w:top w:val="single" w:sz="4" w:space="0" w:color="auto"/>
              <w:left w:val="nil"/>
              <w:bottom w:val="single" w:sz="4" w:space="0" w:color="auto"/>
              <w:right w:val="single" w:sz="4" w:space="0" w:color="auto"/>
            </w:tcBorders>
            <w:shd w:val="clear" w:color="auto" w:fill="auto"/>
          </w:tcPr>
          <w:p w14:paraId="56A52DF6" w14:textId="1575DA43" w:rsidR="00985CBC" w:rsidRPr="00597409" w:rsidRDefault="00985CBC" w:rsidP="00985CBC">
            <w:r>
              <w:rPr>
                <w:rFonts w:ascii="Arial" w:hAnsi="Arial" w:cs="Arial"/>
                <w:sz w:val="20"/>
              </w:rPr>
              <w:t xml:space="preserve">section 38.3.5 Interference mitigation should be included in the spec. text with the content from the interference mitigation PDT document. </w:t>
            </w:r>
            <w:proofErr w:type="gramStart"/>
            <w:r>
              <w:rPr>
                <w:rFonts w:ascii="Arial" w:hAnsi="Arial" w:cs="Arial"/>
                <w:sz w:val="20"/>
              </w:rPr>
              <w:t>Moreover</w:t>
            </w:r>
            <w:proofErr w:type="gramEnd"/>
            <w:r>
              <w:rPr>
                <w:rFonts w:ascii="Arial" w:hAnsi="Arial" w:cs="Arial"/>
                <w:sz w:val="20"/>
              </w:rPr>
              <w:t xml:space="preserve"> IM pilot distribution should be defined. The commenter will provide a contribution with a detailed proposal.</w:t>
            </w:r>
          </w:p>
        </w:tc>
        <w:tc>
          <w:tcPr>
            <w:tcW w:w="2790" w:type="dxa"/>
            <w:tcBorders>
              <w:top w:val="single" w:sz="4" w:space="0" w:color="auto"/>
              <w:left w:val="nil"/>
              <w:bottom w:val="single" w:sz="4" w:space="0" w:color="auto"/>
              <w:right w:val="single" w:sz="4" w:space="0" w:color="auto"/>
            </w:tcBorders>
            <w:shd w:val="clear" w:color="auto" w:fill="auto"/>
          </w:tcPr>
          <w:p w14:paraId="1AB9D3A3" w14:textId="77777777" w:rsidR="00985CBC" w:rsidRDefault="00985CBC" w:rsidP="00985CBC">
            <w:pPr>
              <w:rPr>
                <w:szCs w:val="22"/>
              </w:rPr>
            </w:pPr>
            <w:r>
              <w:rPr>
                <w:szCs w:val="22"/>
              </w:rPr>
              <w:t>Rejected.</w:t>
            </w:r>
          </w:p>
          <w:p w14:paraId="13CCA614" w14:textId="77777777" w:rsidR="00985CBC" w:rsidRDefault="00985CBC" w:rsidP="00985CBC">
            <w:pPr>
              <w:rPr>
                <w:szCs w:val="22"/>
              </w:rPr>
            </w:pPr>
          </w:p>
          <w:p w14:paraId="7956FC09" w14:textId="77777777" w:rsidR="00985CBC" w:rsidRDefault="00556693" w:rsidP="00985CBC">
            <w:pPr>
              <w:rPr>
                <w:szCs w:val="22"/>
              </w:rPr>
            </w:pPr>
            <w:r>
              <w:rPr>
                <w:szCs w:val="22"/>
              </w:rPr>
              <w:t xml:space="preserve">Interference mitigation section text will be inserted </w:t>
            </w:r>
            <w:r w:rsidR="00B903D3">
              <w:rPr>
                <w:szCs w:val="22"/>
              </w:rPr>
              <w:t xml:space="preserve">in future draft revision </w:t>
            </w:r>
            <w:r>
              <w:rPr>
                <w:szCs w:val="22"/>
              </w:rPr>
              <w:t>once PDT is approved</w:t>
            </w:r>
            <w:r w:rsidR="00B903D3">
              <w:rPr>
                <w:szCs w:val="22"/>
              </w:rPr>
              <w:t xml:space="preserve"> (if not already).</w:t>
            </w:r>
          </w:p>
          <w:p w14:paraId="0E3FCE9C" w14:textId="77777777" w:rsidR="00B903D3" w:rsidRDefault="00B903D3" w:rsidP="00985CBC">
            <w:pPr>
              <w:rPr>
                <w:szCs w:val="22"/>
              </w:rPr>
            </w:pPr>
          </w:p>
          <w:p w14:paraId="19E10A84" w14:textId="7E9C4D4E" w:rsidR="00B903D3" w:rsidRPr="00464BEB" w:rsidRDefault="00F6248D" w:rsidP="00985CBC">
            <w:pPr>
              <w:rPr>
                <w:szCs w:val="22"/>
              </w:rPr>
            </w:pPr>
            <w:r>
              <w:rPr>
                <w:szCs w:val="22"/>
              </w:rPr>
              <w:t>Commenter does not suggest any changes to Section 38.1.1 text.</w:t>
            </w:r>
          </w:p>
        </w:tc>
      </w:tr>
    </w:tbl>
    <w:p w14:paraId="43F5CF03" w14:textId="77777777" w:rsidR="0012733B" w:rsidRDefault="0012733B" w:rsidP="0037792B">
      <w:pPr>
        <w:jc w:val="both"/>
        <w:rPr>
          <w:sz w:val="24"/>
          <w:szCs w:val="24"/>
        </w:rPr>
      </w:pPr>
    </w:p>
    <w:p w14:paraId="27A6A826" w14:textId="71DF82E4" w:rsidR="007A65BA" w:rsidRDefault="004D6535" w:rsidP="004C0B97">
      <w:pPr>
        <w:pStyle w:val="Heading2"/>
      </w:pPr>
      <w:r>
        <w:t>M/O section CIDs:</w:t>
      </w:r>
      <w:r w:rsidR="00530707" w:rsidRPr="00530707">
        <w:t xml:space="preserve"> </w:t>
      </w:r>
      <w:r w:rsidR="00530707" w:rsidRPr="00530707">
        <w:t>2047</w:t>
      </w:r>
      <w:r w:rsidR="00530707">
        <w:t xml:space="preserve">, </w:t>
      </w:r>
      <w:r w:rsidR="00530707" w:rsidRPr="00530707">
        <w:t>2048</w:t>
      </w:r>
      <w:r w:rsidR="00530707">
        <w:t xml:space="preserve">, </w:t>
      </w:r>
      <w:r w:rsidR="00530707" w:rsidRPr="00530707">
        <w:t>2237</w:t>
      </w:r>
      <w:r w:rsidR="00530707">
        <w:t xml:space="preserve">, </w:t>
      </w:r>
      <w:r w:rsidR="00530707" w:rsidRPr="00530707">
        <w:t>2549</w:t>
      </w:r>
      <w:r w:rsidR="00530707">
        <w:t xml:space="preserve">, </w:t>
      </w:r>
      <w:r w:rsidR="00530707" w:rsidRPr="00530707">
        <w:t>2559</w:t>
      </w:r>
      <w:r w:rsidR="00530707">
        <w:t xml:space="preserve">, </w:t>
      </w:r>
      <w:r w:rsidR="006F105C">
        <w:t xml:space="preserve">2567, </w:t>
      </w:r>
      <w:r w:rsidR="00530707" w:rsidRPr="00530707">
        <w:t>2568</w:t>
      </w:r>
      <w:r w:rsidR="00530707">
        <w:t xml:space="preserve">, </w:t>
      </w:r>
      <w:r w:rsidR="00530707" w:rsidRPr="00530707">
        <w:t>2569</w:t>
      </w:r>
      <w:r w:rsidR="00530707">
        <w:t xml:space="preserve">, </w:t>
      </w:r>
      <w:r w:rsidR="00530707" w:rsidRPr="00530707">
        <w:t>2717</w:t>
      </w:r>
      <w:r w:rsidR="00530707">
        <w:t>,</w:t>
      </w:r>
      <w:r w:rsidR="00D6517D">
        <w:t xml:space="preserve"> </w:t>
      </w:r>
      <w:r w:rsidR="00530707" w:rsidRPr="00530707">
        <w:t>3295</w:t>
      </w:r>
    </w:p>
    <w:p w14:paraId="10FA6DDB" w14:textId="77777777" w:rsidR="004D6535" w:rsidRDefault="004D6535"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D6517D" w:rsidRPr="001B7D54" w14:paraId="25D56246"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6CE9732" w14:textId="77777777" w:rsidR="00D6517D" w:rsidRPr="00464BEB" w:rsidRDefault="00D6517D"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E8B44AF" w14:textId="77777777" w:rsidR="00D6517D" w:rsidRPr="00464BEB" w:rsidRDefault="00D6517D"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6FD6E096" w14:textId="77777777" w:rsidR="00D6517D" w:rsidRDefault="00D6517D"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2172D3CE" w14:textId="77777777" w:rsidR="00D6517D" w:rsidRPr="00464BEB" w:rsidRDefault="00D6517D"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4D343C4F" w14:textId="77777777" w:rsidR="00D6517D" w:rsidRPr="00464BEB" w:rsidRDefault="00D6517D"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67FA7E8F" w14:textId="77777777" w:rsidR="00D6517D" w:rsidRPr="00464BEB" w:rsidRDefault="00D6517D"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0FD62851" w14:textId="77777777" w:rsidR="00D6517D" w:rsidRPr="00464BEB" w:rsidRDefault="00D6517D" w:rsidP="00C71C68">
            <w:pPr>
              <w:rPr>
                <w:rFonts w:eastAsia="Times New Roman"/>
                <w:b/>
                <w:bCs/>
                <w:szCs w:val="22"/>
                <w:lang w:val="en-US"/>
              </w:rPr>
            </w:pPr>
            <w:r w:rsidRPr="00464BEB">
              <w:rPr>
                <w:rFonts w:eastAsia="Times New Roman"/>
                <w:b/>
                <w:bCs/>
                <w:szCs w:val="22"/>
                <w:lang w:val="en-US"/>
              </w:rPr>
              <w:t>Resolution</w:t>
            </w:r>
          </w:p>
        </w:tc>
      </w:tr>
      <w:tr w:rsidR="000E639B" w:rsidRPr="001B7D54" w14:paraId="7C9598F0"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627EFC6" w14:textId="3AA91648" w:rsidR="000E639B" w:rsidRPr="00464BEB" w:rsidRDefault="000E639B" w:rsidP="000E639B">
            <w:pPr>
              <w:rPr>
                <w:rFonts w:eastAsia="Times New Roman"/>
                <w:szCs w:val="22"/>
                <w:lang w:val="en-US"/>
              </w:rPr>
            </w:pPr>
            <w:r w:rsidRPr="000143E0">
              <w:t>2047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263853" w14:textId="6B4E6910" w:rsidR="000E639B" w:rsidRPr="00464BEB" w:rsidRDefault="000E639B" w:rsidP="000E639B">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664BA73C" w14:textId="2318D9DD" w:rsidR="000E639B" w:rsidRPr="00464BEB" w:rsidRDefault="000E639B" w:rsidP="000E639B">
            <w:pPr>
              <w:rPr>
                <w:rFonts w:eastAsia="Times New Roman"/>
                <w:szCs w:val="22"/>
                <w:lang w:val="en-US"/>
              </w:rPr>
            </w:pPr>
            <w:r w:rsidRPr="00D5204A">
              <w:t>88.20</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F5B95E4" w14:textId="702C8EA3" w:rsidR="000E639B" w:rsidRPr="00597409" w:rsidRDefault="000E639B" w:rsidP="000E639B">
            <w:r w:rsidRPr="00486E25">
              <w:t xml:space="preserve">The full bandwidth and partial bandwidth UHR </w:t>
            </w:r>
            <w:proofErr w:type="gramStart"/>
            <w:r w:rsidRPr="00486E25">
              <w:t>sounding  are</w:t>
            </w:r>
            <w:proofErr w:type="gramEnd"/>
            <w:r w:rsidRPr="00486E25">
              <w:t xml:space="preserve"> not defined in Section 37.7 (UHR sounding operation). Instead, UHR TB sequential </w:t>
            </w:r>
            <w:r w:rsidRPr="00486E25">
              <w:lastRenderedPageBreak/>
              <w:t>NDP sounding and UHR TB joint NDP sounding are used.</w:t>
            </w:r>
          </w:p>
        </w:tc>
        <w:tc>
          <w:tcPr>
            <w:tcW w:w="2262" w:type="dxa"/>
            <w:tcBorders>
              <w:top w:val="single" w:sz="4" w:space="0" w:color="auto"/>
              <w:left w:val="nil"/>
              <w:bottom w:val="single" w:sz="4" w:space="0" w:color="auto"/>
              <w:right w:val="single" w:sz="4" w:space="0" w:color="auto"/>
            </w:tcBorders>
            <w:shd w:val="clear" w:color="auto" w:fill="auto"/>
          </w:tcPr>
          <w:p w14:paraId="779237A6" w14:textId="7868F27B" w:rsidR="000E639B" w:rsidRPr="00597409" w:rsidRDefault="000E639B" w:rsidP="000E639B">
            <w:r w:rsidRPr="00486E25">
              <w:lastRenderedPageBreak/>
              <w:t xml:space="preserve">Either define "full bandwidth" and "partial bandwidth" UHR sounding in </w:t>
            </w:r>
            <w:proofErr w:type="gramStart"/>
            <w:r w:rsidRPr="00486E25">
              <w:t>37.7, or</w:t>
            </w:r>
            <w:proofErr w:type="gramEnd"/>
            <w:r w:rsidRPr="00486E25">
              <w:t xml:space="preserve"> replace "full bandwidth" and "partial bandwidth" with "</w:t>
            </w:r>
            <w:proofErr w:type="spellStart"/>
            <w:r w:rsidRPr="00486E25">
              <w:t>sequencial</w:t>
            </w:r>
            <w:proofErr w:type="spellEnd"/>
            <w:r w:rsidRPr="00486E25">
              <w:t>" and "joint" respectively.</w:t>
            </w:r>
          </w:p>
        </w:tc>
        <w:tc>
          <w:tcPr>
            <w:tcW w:w="2790" w:type="dxa"/>
            <w:tcBorders>
              <w:top w:val="single" w:sz="4" w:space="0" w:color="auto"/>
              <w:left w:val="nil"/>
              <w:bottom w:val="single" w:sz="4" w:space="0" w:color="auto"/>
              <w:right w:val="single" w:sz="4" w:space="0" w:color="auto"/>
            </w:tcBorders>
            <w:shd w:val="clear" w:color="auto" w:fill="auto"/>
          </w:tcPr>
          <w:p w14:paraId="7694DCFB" w14:textId="77777777" w:rsidR="000E639B" w:rsidRDefault="006F5446" w:rsidP="000E639B">
            <w:pPr>
              <w:rPr>
                <w:szCs w:val="22"/>
              </w:rPr>
            </w:pPr>
            <w:r>
              <w:rPr>
                <w:szCs w:val="22"/>
              </w:rPr>
              <w:t>Rejected</w:t>
            </w:r>
            <w:r w:rsidR="00906102">
              <w:rPr>
                <w:szCs w:val="22"/>
              </w:rPr>
              <w:t>.</w:t>
            </w:r>
          </w:p>
          <w:p w14:paraId="243C16BF" w14:textId="77777777" w:rsidR="00AD19EC" w:rsidRDefault="00AD19EC" w:rsidP="000E639B">
            <w:pPr>
              <w:rPr>
                <w:szCs w:val="22"/>
              </w:rPr>
            </w:pPr>
          </w:p>
          <w:p w14:paraId="525E093F" w14:textId="2687FA07" w:rsidR="00AD19EC" w:rsidRPr="00464BEB" w:rsidRDefault="004601A0" w:rsidP="000E639B">
            <w:pPr>
              <w:rPr>
                <w:szCs w:val="22"/>
              </w:rPr>
            </w:pPr>
            <w:r>
              <w:rPr>
                <w:szCs w:val="22"/>
              </w:rPr>
              <w:t xml:space="preserve">Full and partial bandwidth sounding do not refer to new or different modes of sounding. </w:t>
            </w:r>
            <w:r w:rsidR="00D9754A">
              <w:rPr>
                <w:szCs w:val="22"/>
              </w:rPr>
              <w:t xml:space="preserve">It means that </w:t>
            </w:r>
            <w:r w:rsidR="000D3AA0">
              <w:rPr>
                <w:szCs w:val="22"/>
              </w:rPr>
              <w:t xml:space="preserve">APs can have the capability to </w:t>
            </w:r>
            <w:r w:rsidR="00D9754A">
              <w:rPr>
                <w:szCs w:val="22"/>
              </w:rPr>
              <w:t>either</w:t>
            </w:r>
            <w:r w:rsidR="00375C36">
              <w:rPr>
                <w:szCs w:val="22"/>
              </w:rPr>
              <w:t xml:space="preserve"> sound</w:t>
            </w:r>
            <w:r w:rsidR="00D9754A">
              <w:rPr>
                <w:szCs w:val="22"/>
              </w:rPr>
              <w:t xml:space="preserve"> the full bandwidth or some portion </w:t>
            </w:r>
            <w:r w:rsidR="00D9754A">
              <w:rPr>
                <w:szCs w:val="22"/>
              </w:rPr>
              <w:lastRenderedPageBreak/>
              <w:t xml:space="preserve">of the bandwidth using the defined sounding methods. </w:t>
            </w:r>
          </w:p>
        </w:tc>
      </w:tr>
      <w:tr w:rsidR="000E639B" w:rsidRPr="001B7D54" w14:paraId="38A4DDE5"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2193457" w14:textId="03C89530" w:rsidR="000E639B" w:rsidRPr="00464BEB" w:rsidRDefault="000E639B" w:rsidP="000E639B">
            <w:pPr>
              <w:rPr>
                <w:rFonts w:eastAsia="Times New Roman"/>
                <w:szCs w:val="22"/>
                <w:lang w:val="en-US"/>
              </w:rPr>
            </w:pPr>
            <w:r w:rsidRPr="000143E0">
              <w:t>2048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BF99889" w14:textId="3A2174E9" w:rsidR="000E639B" w:rsidRPr="00464BEB" w:rsidRDefault="000E639B" w:rsidP="000E639B">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615DC30B" w14:textId="0B6AC9AE" w:rsidR="000E639B" w:rsidRPr="00464BEB" w:rsidRDefault="000E639B" w:rsidP="000E639B">
            <w:pPr>
              <w:rPr>
                <w:rFonts w:eastAsia="Times New Roman"/>
                <w:szCs w:val="22"/>
                <w:lang w:val="en-US"/>
              </w:rPr>
            </w:pPr>
            <w:r w:rsidRPr="00D5204A">
              <w:t>88.28</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5105FD3" w14:textId="6D2B4ED8" w:rsidR="000E639B" w:rsidRPr="00597409" w:rsidRDefault="000E639B" w:rsidP="000E639B">
            <w:r w:rsidRPr="00486E25">
              <w:t xml:space="preserve">The full bandwidth is not defined in Section 37.7 (UHR sounding operation). Instead, UHR TB sequential NDP sounding </w:t>
            </w:r>
            <w:proofErr w:type="spellStart"/>
            <w:r w:rsidRPr="00486E25">
              <w:t>sounding</w:t>
            </w:r>
            <w:proofErr w:type="spellEnd"/>
            <w:r w:rsidRPr="00486E25">
              <w:t xml:space="preserve"> is used.</w:t>
            </w:r>
          </w:p>
        </w:tc>
        <w:tc>
          <w:tcPr>
            <w:tcW w:w="2262" w:type="dxa"/>
            <w:tcBorders>
              <w:top w:val="single" w:sz="4" w:space="0" w:color="auto"/>
              <w:left w:val="nil"/>
              <w:bottom w:val="single" w:sz="4" w:space="0" w:color="auto"/>
              <w:right w:val="single" w:sz="4" w:space="0" w:color="auto"/>
            </w:tcBorders>
            <w:shd w:val="clear" w:color="auto" w:fill="auto"/>
          </w:tcPr>
          <w:p w14:paraId="403911E5" w14:textId="317C9F8B" w:rsidR="000E639B" w:rsidRPr="00597409" w:rsidRDefault="000E639B" w:rsidP="000E639B">
            <w:r w:rsidRPr="00486E25">
              <w:t>Either define "full bandwidth UHR sounding" in 37.7, or replace "full bandwidth" with "</w:t>
            </w:r>
            <w:proofErr w:type="spellStart"/>
            <w:r w:rsidRPr="00486E25">
              <w:t>sequencial</w:t>
            </w:r>
            <w:proofErr w:type="spellEnd"/>
            <w:proofErr w:type="gramStart"/>
            <w:r w:rsidRPr="00486E25">
              <w:t>" .</w:t>
            </w:r>
            <w:proofErr w:type="gramEnd"/>
          </w:p>
        </w:tc>
        <w:tc>
          <w:tcPr>
            <w:tcW w:w="2790" w:type="dxa"/>
            <w:tcBorders>
              <w:top w:val="single" w:sz="4" w:space="0" w:color="auto"/>
              <w:left w:val="nil"/>
              <w:bottom w:val="single" w:sz="4" w:space="0" w:color="auto"/>
              <w:right w:val="single" w:sz="4" w:space="0" w:color="auto"/>
            </w:tcBorders>
            <w:shd w:val="clear" w:color="auto" w:fill="auto"/>
          </w:tcPr>
          <w:p w14:paraId="601DB04F" w14:textId="41C97B1E" w:rsidR="001237AA" w:rsidRDefault="006F5446" w:rsidP="001237AA">
            <w:pPr>
              <w:rPr>
                <w:rFonts w:eastAsia="Times New Roman"/>
                <w:szCs w:val="22"/>
                <w:lang w:val="en-US"/>
              </w:rPr>
            </w:pPr>
            <w:r>
              <w:rPr>
                <w:rFonts w:eastAsia="Times New Roman"/>
                <w:szCs w:val="22"/>
                <w:lang w:val="en-US"/>
              </w:rPr>
              <w:t>Rejected.</w:t>
            </w:r>
          </w:p>
          <w:p w14:paraId="312D3C53" w14:textId="77777777" w:rsidR="001237AA" w:rsidRPr="001237AA" w:rsidRDefault="001237AA" w:rsidP="001237AA">
            <w:pPr>
              <w:rPr>
                <w:rFonts w:eastAsia="Times New Roman"/>
                <w:szCs w:val="22"/>
                <w:lang w:val="en-US"/>
              </w:rPr>
            </w:pPr>
          </w:p>
          <w:p w14:paraId="665E5326" w14:textId="77777777" w:rsidR="00BF5256" w:rsidRDefault="001237AA" w:rsidP="001237AA">
            <w:pPr>
              <w:rPr>
                <w:szCs w:val="22"/>
              </w:rPr>
            </w:pPr>
            <w:r>
              <w:rPr>
                <w:szCs w:val="22"/>
              </w:rPr>
              <w:t>Full bandwidth sounding do</w:t>
            </w:r>
            <w:r>
              <w:rPr>
                <w:szCs w:val="22"/>
              </w:rPr>
              <w:t>es</w:t>
            </w:r>
            <w:r>
              <w:rPr>
                <w:szCs w:val="22"/>
              </w:rPr>
              <w:t xml:space="preserve"> not refer to new or different mode of sounding. </w:t>
            </w:r>
          </w:p>
          <w:p w14:paraId="253E4E8F" w14:textId="77777777" w:rsidR="00BF5256" w:rsidRDefault="00BF5256" w:rsidP="001237AA">
            <w:pPr>
              <w:rPr>
                <w:szCs w:val="22"/>
              </w:rPr>
            </w:pPr>
          </w:p>
          <w:p w14:paraId="26C041B1" w14:textId="0AEC034B" w:rsidR="001237AA" w:rsidRPr="00394041" w:rsidRDefault="00BF5256" w:rsidP="001237AA">
            <w:pPr>
              <w:rPr>
                <w:szCs w:val="22"/>
              </w:rPr>
            </w:pPr>
            <w:r>
              <w:rPr>
                <w:szCs w:val="22"/>
              </w:rPr>
              <w:t xml:space="preserve">Text means that </w:t>
            </w:r>
            <w:r w:rsidR="0096242F">
              <w:rPr>
                <w:szCs w:val="22"/>
              </w:rPr>
              <w:t xml:space="preserve">ability to sound the entire bandwidth </w:t>
            </w:r>
            <w:r>
              <w:rPr>
                <w:szCs w:val="22"/>
              </w:rPr>
              <w:t>must be supported if C</w:t>
            </w:r>
            <w:r w:rsidR="00394041">
              <w:rPr>
                <w:szCs w:val="22"/>
              </w:rPr>
              <w:t>OBF is also supported by the non-AP STA.</w:t>
            </w:r>
            <w:r w:rsidR="0096242F">
              <w:rPr>
                <w:szCs w:val="22"/>
              </w:rPr>
              <w:t xml:space="preserve"> There is no</w:t>
            </w:r>
            <w:r w:rsidR="00405E28">
              <w:rPr>
                <w:szCs w:val="22"/>
              </w:rPr>
              <w:t xml:space="preserve"> conditional factor </w:t>
            </w:r>
            <w:r w:rsidR="0096242F">
              <w:rPr>
                <w:szCs w:val="22"/>
              </w:rPr>
              <w:t>of wh</w:t>
            </w:r>
            <w:r w:rsidR="00633C0C">
              <w:rPr>
                <w:szCs w:val="22"/>
              </w:rPr>
              <w:t>ether joint or sequential sounding is used.</w:t>
            </w:r>
          </w:p>
        </w:tc>
      </w:tr>
      <w:tr w:rsidR="000E639B" w:rsidRPr="001B7D54" w14:paraId="25FEBA3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7E175AE" w14:textId="410FFB6C" w:rsidR="000E639B" w:rsidRPr="00464BEB" w:rsidRDefault="000E639B" w:rsidP="000E639B">
            <w:pPr>
              <w:rPr>
                <w:rFonts w:eastAsia="Times New Roman"/>
                <w:szCs w:val="22"/>
                <w:lang w:val="en-US"/>
              </w:rPr>
            </w:pPr>
            <w:r w:rsidRPr="000143E0">
              <w:t>2237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6C65BC" w14:textId="308EF047" w:rsidR="000E639B" w:rsidRPr="00464BEB" w:rsidRDefault="000E639B" w:rsidP="000E639B">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4C87A8C0" w14:textId="1AC7DC40" w:rsidR="000E639B" w:rsidRPr="00464BEB" w:rsidRDefault="000E639B" w:rsidP="000E639B">
            <w:pPr>
              <w:rPr>
                <w:rFonts w:eastAsia="Times New Roman"/>
                <w:szCs w:val="22"/>
                <w:lang w:val="en-US"/>
              </w:rPr>
            </w:pPr>
            <w:r w:rsidRPr="00D5204A">
              <w:t>88.23</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C66A87F" w14:textId="77777777" w:rsidR="00F37EA0" w:rsidRDefault="00F37EA0" w:rsidP="00F37EA0">
            <w:r>
              <w:t>"A non-AP UHR STA shall support the following features:</w:t>
            </w:r>
          </w:p>
          <w:p w14:paraId="295AC88F" w14:textId="77777777" w:rsidR="00F37EA0" w:rsidRDefault="00F37EA0" w:rsidP="00F37EA0">
            <w:r>
              <w:t>-- Responding with requested beamforming feedback in a UHR sounding procedure with up to 4 spatial streams in the EHT sounding NDP if the non-AP STA supports Co-BF, except for a 20 MHz-only non-AP STA with 20 MHz-Only Limited Capabilities Support subfield equal to 1.</w:t>
            </w:r>
          </w:p>
          <w:p w14:paraId="1ACCE72D" w14:textId="77777777" w:rsidR="00F37EA0" w:rsidRDefault="00F37EA0" w:rsidP="00F37EA0">
            <w:r>
              <w:t>-- Full bandwidth UHR sounding as defined in 37.7 (UHR sounding operation) if the non-AP STA</w:t>
            </w:r>
          </w:p>
          <w:p w14:paraId="41CD58ED" w14:textId="77777777" w:rsidR="00F37EA0" w:rsidRDefault="00F37EA0" w:rsidP="00F37EA0">
            <w:r>
              <w:t xml:space="preserve">supports Co-BF.". The following features are mandatory support only if non-AP </w:t>
            </w:r>
            <w:r>
              <w:lastRenderedPageBreak/>
              <w:t xml:space="preserve">STA support Co-BF, no need to add except for a 20 MHz-only STA </w:t>
            </w:r>
            <w:proofErr w:type="spellStart"/>
            <w:r>
              <w:t>lll</w:t>
            </w:r>
            <w:proofErr w:type="spellEnd"/>
            <w:r>
              <w:t xml:space="preserve"> equal to 1 since those STAs do not support Co-</w:t>
            </w:r>
            <w:proofErr w:type="gramStart"/>
            <w:r>
              <w:t>BF..</w:t>
            </w:r>
            <w:proofErr w:type="gramEnd"/>
            <w:r>
              <w:t xml:space="preserve"> Please change the sentences to "A non-AP UHR STA shall support the following features if it supports Co-BF: -- Responding with requested beamforming feedback in a UHR sounding procedure with up to 4 spatial streams in the EHT sounding NDP</w:t>
            </w:r>
          </w:p>
          <w:p w14:paraId="0B61A439" w14:textId="7DD9630C" w:rsidR="000E639B" w:rsidRPr="00597409" w:rsidRDefault="00F37EA0" w:rsidP="00F37EA0">
            <w:r>
              <w:t>-- Full bandwidth UHR sounding as defined in 37.7 (UHR sounding operation)</w:t>
            </w:r>
          </w:p>
        </w:tc>
        <w:tc>
          <w:tcPr>
            <w:tcW w:w="2262" w:type="dxa"/>
            <w:tcBorders>
              <w:top w:val="single" w:sz="4" w:space="0" w:color="auto"/>
              <w:left w:val="nil"/>
              <w:bottom w:val="single" w:sz="4" w:space="0" w:color="auto"/>
              <w:right w:val="single" w:sz="4" w:space="0" w:color="auto"/>
            </w:tcBorders>
            <w:shd w:val="clear" w:color="auto" w:fill="auto"/>
          </w:tcPr>
          <w:p w14:paraId="3BE5C359" w14:textId="3C2708DF" w:rsidR="000E639B" w:rsidRPr="00597409" w:rsidRDefault="00A11550" w:rsidP="000E639B">
            <w:r w:rsidRPr="00A11550">
              <w:lastRenderedPageBreak/>
              <w:t>As in comment</w:t>
            </w:r>
          </w:p>
        </w:tc>
        <w:tc>
          <w:tcPr>
            <w:tcW w:w="2790" w:type="dxa"/>
            <w:tcBorders>
              <w:top w:val="single" w:sz="4" w:space="0" w:color="auto"/>
              <w:left w:val="nil"/>
              <w:bottom w:val="single" w:sz="4" w:space="0" w:color="auto"/>
              <w:right w:val="single" w:sz="4" w:space="0" w:color="auto"/>
            </w:tcBorders>
            <w:shd w:val="clear" w:color="auto" w:fill="auto"/>
          </w:tcPr>
          <w:p w14:paraId="507A195B" w14:textId="77777777" w:rsidR="000E639B" w:rsidRDefault="00AC00B0" w:rsidP="000E639B">
            <w:pPr>
              <w:rPr>
                <w:rFonts w:eastAsia="Times New Roman"/>
                <w:szCs w:val="22"/>
                <w:lang w:val="en-US"/>
              </w:rPr>
            </w:pPr>
            <w:r>
              <w:rPr>
                <w:rFonts w:eastAsia="Times New Roman"/>
                <w:szCs w:val="22"/>
                <w:lang w:val="en-US"/>
              </w:rPr>
              <w:t>Rejected.</w:t>
            </w:r>
          </w:p>
          <w:p w14:paraId="601298FF" w14:textId="77777777" w:rsidR="00AC00B0" w:rsidRDefault="00AC00B0" w:rsidP="000E639B">
            <w:pPr>
              <w:rPr>
                <w:rFonts w:eastAsia="Times New Roman"/>
                <w:szCs w:val="22"/>
                <w:lang w:val="en-US"/>
              </w:rPr>
            </w:pPr>
          </w:p>
          <w:p w14:paraId="271BE2EE" w14:textId="40EF2588" w:rsidR="009B3B4F" w:rsidRDefault="009D58B6" w:rsidP="000E639B">
            <w:pPr>
              <w:rPr>
                <w:rFonts w:eastAsia="Times New Roman"/>
                <w:szCs w:val="22"/>
                <w:lang w:val="en-US"/>
              </w:rPr>
            </w:pPr>
            <w:r>
              <w:rPr>
                <w:rFonts w:eastAsia="Times New Roman"/>
                <w:szCs w:val="22"/>
                <w:lang w:val="en-US"/>
              </w:rPr>
              <w:t>Agree with commenter that section is incomplete and needs to be expanded.</w:t>
            </w:r>
            <w:r w:rsidR="00332198">
              <w:rPr>
                <w:rFonts w:eastAsia="Times New Roman"/>
                <w:szCs w:val="22"/>
                <w:lang w:val="en-US"/>
              </w:rPr>
              <w:t xml:space="preserve"> However, </w:t>
            </w:r>
            <w:r w:rsidR="009B3B4F">
              <w:rPr>
                <w:rFonts w:eastAsia="Times New Roman"/>
                <w:szCs w:val="22"/>
                <w:lang w:val="en-US"/>
              </w:rPr>
              <w:t xml:space="preserve">M/O text regarding sounding should be written </w:t>
            </w:r>
            <w:r w:rsidR="007C0F2D">
              <w:rPr>
                <w:rFonts w:eastAsia="Times New Roman"/>
                <w:szCs w:val="22"/>
                <w:lang w:val="en-US"/>
              </w:rPr>
              <w:t>once complete framework has been solidified, and not in piecemeal.</w:t>
            </w:r>
          </w:p>
          <w:p w14:paraId="57168332" w14:textId="77777777" w:rsidR="005836DB" w:rsidRDefault="005836DB" w:rsidP="000E639B">
            <w:pPr>
              <w:rPr>
                <w:rFonts w:eastAsia="Times New Roman"/>
                <w:szCs w:val="22"/>
                <w:lang w:val="en-US"/>
              </w:rPr>
            </w:pPr>
          </w:p>
          <w:p w14:paraId="32B10D5D" w14:textId="126D7FFE" w:rsidR="005836DB" w:rsidRDefault="005836DB" w:rsidP="000E639B">
            <w:pPr>
              <w:rPr>
                <w:rFonts w:eastAsia="Times New Roman"/>
                <w:szCs w:val="22"/>
                <w:lang w:val="en-US"/>
              </w:rPr>
            </w:pPr>
            <w:r>
              <w:rPr>
                <w:rFonts w:eastAsia="Times New Roman"/>
                <w:szCs w:val="22"/>
                <w:lang w:val="en-US"/>
              </w:rPr>
              <w:t xml:space="preserve">As part of resolution for CID 2717, </w:t>
            </w:r>
            <w:r w:rsidR="00D91265">
              <w:rPr>
                <w:rFonts w:eastAsia="Times New Roman"/>
                <w:szCs w:val="22"/>
                <w:lang w:val="en-US"/>
              </w:rPr>
              <w:t>propose that section text is deleted</w:t>
            </w:r>
            <w:r w:rsidR="00390915">
              <w:rPr>
                <w:rFonts w:eastAsia="Times New Roman"/>
                <w:szCs w:val="22"/>
                <w:lang w:val="en-US"/>
              </w:rPr>
              <w:t xml:space="preserve"> and rewritten in future draft.</w:t>
            </w:r>
          </w:p>
          <w:p w14:paraId="165F950C" w14:textId="77777777" w:rsidR="009B3B4F" w:rsidRDefault="009B3B4F" w:rsidP="000E639B">
            <w:pPr>
              <w:rPr>
                <w:rFonts w:eastAsia="Times New Roman"/>
                <w:szCs w:val="22"/>
                <w:lang w:val="en-US"/>
              </w:rPr>
            </w:pPr>
          </w:p>
          <w:p w14:paraId="519D98E0" w14:textId="4A17B89F" w:rsidR="00AC00B0" w:rsidRPr="00464BEB" w:rsidRDefault="009D58B6" w:rsidP="000E639B">
            <w:pPr>
              <w:rPr>
                <w:rFonts w:eastAsia="Times New Roman"/>
                <w:szCs w:val="22"/>
                <w:lang w:val="en-US"/>
              </w:rPr>
            </w:pPr>
            <w:r>
              <w:rPr>
                <w:rFonts w:eastAsia="Times New Roman"/>
                <w:szCs w:val="22"/>
                <w:lang w:val="en-US"/>
              </w:rPr>
              <w:t xml:space="preserve">Suggested </w:t>
            </w:r>
            <w:r w:rsidR="007C0F2D">
              <w:rPr>
                <w:rFonts w:eastAsia="Times New Roman"/>
                <w:szCs w:val="22"/>
                <w:lang w:val="en-US"/>
              </w:rPr>
              <w:t>text</w:t>
            </w:r>
            <w:r>
              <w:rPr>
                <w:rFonts w:eastAsia="Times New Roman"/>
                <w:szCs w:val="22"/>
                <w:lang w:val="en-US"/>
              </w:rPr>
              <w:t xml:space="preserve"> by commenter is helpful</w:t>
            </w:r>
            <w:r w:rsidR="00390915">
              <w:rPr>
                <w:rFonts w:eastAsia="Times New Roman"/>
                <w:szCs w:val="22"/>
                <w:lang w:val="en-US"/>
              </w:rPr>
              <w:t xml:space="preserve"> for future text</w:t>
            </w:r>
            <w:r>
              <w:rPr>
                <w:rFonts w:eastAsia="Times New Roman"/>
                <w:szCs w:val="22"/>
                <w:lang w:val="en-US"/>
              </w:rPr>
              <w:t xml:space="preserve"> and should be re-submitted </w:t>
            </w:r>
            <w:r w:rsidR="00390915">
              <w:rPr>
                <w:rFonts w:eastAsia="Times New Roman"/>
                <w:szCs w:val="22"/>
                <w:lang w:val="en-US"/>
              </w:rPr>
              <w:t xml:space="preserve">in subsequent </w:t>
            </w:r>
            <w:r w:rsidR="00332198">
              <w:rPr>
                <w:rFonts w:eastAsia="Times New Roman"/>
                <w:szCs w:val="22"/>
                <w:lang w:val="en-US"/>
              </w:rPr>
              <w:t>draft comment collection</w:t>
            </w:r>
            <w:r w:rsidR="00390915">
              <w:rPr>
                <w:rFonts w:eastAsia="Times New Roman"/>
                <w:szCs w:val="22"/>
                <w:lang w:val="en-US"/>
              </w:rPr>
              <w:t>s</w:t>
            </w:r>
          </w:p>
        </w:tc>
      </w:tr>
      <w:tr w:rsidR="000E639B" w:rsidRPr="001B7D54" w14:paraId="1892C46E"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83ABEF3" w14:textId="1D2D45CA" w:rsidR="000E639B" w:rsidRPr="00464BEB" w:rsidRDefault="000E639B" w:rsidP="000E639B">
            <w:pPr>
              <w:rPr>
                <w:rFonts w:eastAsia="Times New Roman"/>
                <w:szCs w:val="22"/>
                <w:lang w:val="en-US"/>
              </w:rPr>
            </w:pPr>
            <w:r w:rsidRPr="000143E0">
              <w:t>2549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0BC4A7E" w14:textId="76A4A144" w:rsidR="000E639B" w:rsidRPr="00464BEB" w:rsidRDefault="000E639B" w:rsidP="000E639B">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128291ED" w14:textId="00593408" w:rsidR="000E639B" w:rsidRPr="00464BEB" w:rsidRDefault="000E639B" w:rsidP="000E639B">
            <w:pPr>
              <w:rPr>
                <w:rFonts w:eastAsia="Times New Roman"/>
                <w:szCs w:val="22"/>
                <w:lang w:val="en-US"/>
              </w:rPr>
            </w:pPr>
            <w:r w:rsidRPr="00D5204A">
              <w:t>88.26</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DF56A96" w14:textId="77777777" w:rsidR="00A6450E" w:rsidRPr="00A6450E" w:rsidRDefault="00A6450E" w:rsidP="00A6450E">
            <w:pPr>
              <w:rPr>
                <w:rFonts w:eastAsia="Times New Roman"/>
                <w:szCs w:val="22"/>
                <w:lang w:val="en-US"/>
              </w:rPr>
            </w:pPr>
            <w:r w:rsidRPr="00A6450E">
              <w:rPr>
                <w:rFonts w:eastAsia="Times New Roman"/>
                <w:szCs w:val="22"/>
                <w:lang w:val="en-US"/>
              </w:rPr>
              <w:t xml:space="preserve">There has been no decision that UHR will have two types of 20 MHz-Only STA - one with limited capabilities, and one without the limited </w:t>
            </w:r>
            <w:proofErr w:type="spellStart"/>
            <w:r w:rsidRPr="00A6450E">
              <w:rPr>
                <w:rFonts w:eastAsia="Times New Roman"/>
                <w:szCs w:val="22"/>
                <w:lang w:val="en-US"/>
              </w:rPr>
              <w:t>capabilites</w:t>
            </w:r>
            <w:proofErr w:type="spellEnd"/>
            <w:r w:rsidRPr="00A6450E">
              <w:rPr>
                <w:rFonts w:eastAsia="Times New Roman"/>
                <w:szCs w:val="22"/>
                <w:lang w:val="en-US"/>
              </w:rPr>
              <w:t>.</w:t>
            </w:r>
          </w:p>
          <w:p w14:paraId="0B06C1CE" w14:textId="77777777" w:rsidR="00A6450E" w:rsidRPr="00A6450E" w:rsidRDefault="00A6450E" w:rsidP="00A6450E">
            <w:pPr>
              <w:rPr>
                <w:rFonts w:eastAsia="Times New Roman"/>
                <w:szCs w:val="22"/>
                <w:lang w:val="en-US"/>
              </w:rPr>
            </w:pPr>
            <w:r w:rsidRPr="00A6450E">
              <w:rPr>
                <w:rFonts w:eastAsia="Times New Roman"/>
                <w:szCs w:val="22"/>
                <w:lang w:val="en-US"/>
              </w:rPr>
              <w:t>The reason why EHT had the two types was because the original definition of the EHT 20 MHz-Only STA was too broad and not practical, so EHT had to add a narrower scope version of the 20 MHz-Only STA.</w:t>
            </w:r>
          </w:p>
          <w:p w14:paraId="1D45AFFD" w14:textId="77777777" w:rsidR="00A6450E" w:rsidRPr="00A6450E" w:rsidRDefault="00A6450E" w:rsidP="00A6450E">
            <w:pPr>
              <w:rPr>
                <w:rFonts w:eastAsia="Times New Roman"/>
                <w:szCs w:val="22"/>
                <w:lang w:val="en-US"/>
              </w:rPr>
            </w:pPr>
            <w:r w:rsidRPr="00A6450E">
              <w:rPr>
                <w:rFonts w:eastAsia="Times New Roman"/>
                <w:szCs w:val="22"/>
                <w:lang w:val="en-US"/>
              </w:rPr>
              <w:t xml:space="preserve">There is no need to repeat the same mistake in UHR.  We should just </w:t>
            </w:r>
            <w:r w:rsidRPr="00A6450E">
              <w:rPr>
                <w:rFonts w:eastAsia="Times New Roman"/>
                <w:szCs w:val="22"/>
                <w:lang w:val="en-US"/>
              </w:rPr>
              <w:lastRenderedPageBreak/>
              <w:t>define one narrow scope/simple 20 MHz-Only UHR STA.</w:t>
            </w:r>
          </w:p>
          <w:p w14:paraId="3624F5E2" w14:textId="157D4093" w:rsidR="000E639B" w:rsidRPr="00464BEB" w:rsidRDefault="00A6450E" w:rsidP="00A6450E">
            <w:pPr>
              <w:rPr>
                <w:rFonts w:eastAsia="Times New Roman"/>
                <w:szCs w:val="22"/>
                <w:lang w:val="en-US"/>
              </w:rPr>
            </w:pPr>
            <w:r w:rsidRPr="00A6450E">
              <w:rPr>
                <w:rFonts w:eastAsia="Times New Roman"/>
                <w:szCs w:val="22"/>
                <w:lang w:val="en-US"/>
              </w:rPr>
              <w:t>Furthermore, the UHR Capabilities element currently does not have "20 MHz-Only Limited Capabilities Support"</w:t>
            </w:r>
          </w:p>
        </w:tc>
        <w:tc>
          <w:tcPr>
            <w:tcW w:w="2262" w:type="dxa"/>
            <w:tcBorders>
              <w:top w:val="single" w:sz="4" w:space="0" w:color="auto"/>
              <w:left w:val="nil"/>
              <w:bottom w:val="single" w:sz="4" w:space="0" w:color="auto"/>
              <w:right w:val="single" w:sz="4" w:space="0" w:color="auto"/>
            </w:tcBorders>
            <w:shd w:val="clear" w:color="auto" w:fill="auto"/>
          </w:tcPr>
          <w:p w14:paraId="42F9AF33" w14:textId="6F7D5088" w:rsidR="000E639B" w:rsidRPr="00464BEB" w:rsidRDefault="00803689" w:rsidP="000E639B">
            <w:pPr>
              <w:rPr>
                <w:rFonts w:eastAsia="Times New Roman"/>
                <w:szCs w:val="22"/>
                <w:lang w:val="en-US"/>
              </w:rPr>
            </w:pPr>
            <w:r w:rsidRPr="00803689">
              <w:rPr>
                <w:rFonts w:eastAsia="Times New Roman"/>
                <w:szCs w:val="22"/>
                <w:lang w:val="en-US"/>
              </w:rPr>
              <w:lastRenderedPageBreak/>
              <w:t>Change "except for a 20 MHz-only non-AP STA with 20 MHz-Only Limited Capabilities Support subfield equal to 1" to "except for a 20 MHz-only non-AP UHR STA"</w:t>
            </w:r>
          </w:p>
        </w:tc>
        <w:tc>
          <w:tcPr>
            <w:tcW w:w="2790" w:type="dxa"/>
            <w:tcBorders>
              <w:top w:val="single" w:sz="4" w:space="0" w:color="auto"/>
              <w:left w:val="nil"/>
              <w:bottom w:val="single" w:sz="4" w:space="0" w:color="auto"/>
              <w:right w:val="single" w:sz="4" w:space="0" w:color="auto"/>
            </w:tcBorders>
            <w:shd w:val="clear" w:color="auto" w:fill="auto"/>
          </w:tcPr>
          <w:p w14:paraId="673D0AE8" w14:textId="77777777" w:rsidR="000E639B" w:rsidRDefault="0056740C" w:rsidP="000E639B">
            <w:pPr>
              <w:rPr>
                <w:rFonts w:eastAsia="Times New Roman"/>
                <w:szCs w:val="22"/>
                <w:lang w:val="en-US"/>
              </w:rPr>
            </w:pPr>
            <w:r>
              <w:rPr>
                <w:rFonts w:eastAsia="Times New Roman"/>
                <w:szCs w:val="22"/>
                <w:lang w:val="en-US"/>
              </w:rPr>
              <w:t>Rejected</w:t>
            </w:r>
            <w:r w:rsidR="00CC02B0">
              <w:rPr>
                <w:rFonts w:eastAsia="Times New Roman"/>
                <w:szCs w:val="22"/>
                <w:lang w:val="en-US"/>
              </w:rPr>
              <w:t>.</w:t>
            </w:r>
          </w:p>
          <w:p w14:paraId="2604E928" w14:textId="77777777" w:rsidR="00CC02B0" w:rsidRDefault="00CC02B0" w:rsidP="000E639B">
            <w:pPr>
              <w:rPr>
                <w:rFonts w:eastAsia="Times New Roman"/>
                <w:szCs w:val="22"/>
                <w:lang w:val="en-US"/>
              </w:rPr>
            </w:pPr>
          </w:p>
          <w:p w14:paraId="24219ED3" w14:textId="77777777" w:rsidR="00CC02B0" w:rsidRDefault="00CC02B0" w:rsidP="000E639B">
            <w:pPr>
              <w:rPr>
                <w:rFonts w:eastAsia="Times New Roman"/>
                <w:szCs w:val="22"/>
                <w:lang w:val="en-US"/>
              </w:rPr>
            </w:pPr>
            <w:r>
              <w:rPr>
                <w:rFonts w:eastAsia="Times New Roman"/>
                <w:szCs w:val="22"/>
                <w:lang w:val="en-US"/>
              </w:rPr>
              <w:t xml:space="preserve">Agree with commenter </w:t>
            </w:r>
            <w:r w:rsidR="00C933EF">
              <w:rPr>
                <w:rFonts w:eastAsia="Times New Roman"/>
                <w:szCs w:val="22"/>
                <w:lang w:val="en-US"/>
              </w:rPr>
              <w:t xml:space="preserve">that continuation of 20MHz-only STA classification </w:t>
            </w:r>
            <w:r w:rsidR="004B2DAF">
              <w:rPr>
                <w:rFonts w:eastAsia="Times New Roman"/>
                <w:szCs w:val="22"/>
                <w:lang w:val="en-US"/>
              </w:rPr>
              <w:t>hasn’t been decided.</w:t>
            </w:r>
          </w:p>
          <w:p w14:paraId="2211C843" w14:textId="77777777" w:rsidR="004B2DAF" w:rsidRDefault="004B2DAF" w:rsidP="000E639B">
            <w:pPr>
              <w:rPr>
                <w:rFonts w:eastAsia="Times New Roman"/>
                <w:szCs w:val="22"/>
                <w:lang w:val="en-US"/>
              </w:rPr>
            </w:pPr>
          </w:p>
          <w:p w14:paraId="4B6C6606" w14:textId="3529C9A9" w:rsidR="004B2DAF" w:rsidRPr="00464BEB" w:rsidRDefault="004B2DAF" w:rsidP="000E639B">
            <w:pPr>
              <w:rPr>
                <w:rFonts w:eastAsia="Times New Roman"/>
                <w:szCs w:val="22"/>
                <w:lang w:val="en-US"/>
              </w:rPr>
            </w:pPr>
            <w:r>
              <w:rPr>
                <w:rFonts w:eastAsia="Times New Roman"/>
                <w:szCs w:val="22"/>
                <w:lang w:val="en-US"/>
              </w:rPr>
              <w:t>As part of CID 2717 resolution, this section of text will be deleted</w:t>
            </w:r>
            <w:r w:rsidR="00633182">
              <w:rPr>
                <w:rFonts w:eastAsia="Times New Roman"/>
                <w:szCs w:val="22"/>
                <w:lang w:val="en-US"/>
              </w:rPr>
              <w:t xml:space="preserve"> and rewritten for future draft. Device classification will be addressed if </w:t>
            </w:r>
            <w:r w:rsidR="00F737A1">
              <w:rPr>
                <w:rFonts w:eastAsia="Times New Roman"/>
                <w:szCs w:val="22"/>
                <w:lang w:val="en-US"/>
              </w:rPr>
              <w:t xml:space="preserve">there is </w:t>
            </w:r>
            <w:proofErr w:type="spellStart"/>
            <w:r w:rsidR="00F737A1">
              <w:rPr>
                <w:rFonts w:eastAsia="Times New Roman"/>
                <w:szCs w:val="22"/>
                <w:lang w:val="en-US"/>
              </w:rPr>
              <w:t>TGbn</w:t>
            </w:r>
            <w:proofErr w:type="spellEnd"/>
            <w:r w:rsidR="00F737A1">
              <w:rPr>
                <w:rFonts w:eastAsia="Times New Roman"/>
                <w:szCs w:val="22"/>
                <w:lang w:val="en-US"/>
              </w:rPr>
              <w:t xml:space="preserve"> consensus.</w:t>
            </w:r>
          </w:p>
        </w:tc>
      </w:tr>
      <w:tr w:rsidR="00803689" w:rsidRPr="001B7D54" w14:paraId="02146A5C"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186780B" w14:textId="6CDB0AE8" w:rsidR="00803689" w:rsidRPr="00464BEB" w:rsidRDefault="00803689" w:rsidP="00803689">
            <w:pPr>
              <w:rPr>
                <w:rFonts w:eastAsia="Times New Roman"/>
                <w:szCs w:val="22"/>
                <w:lang w:val="en-US"/>
              </w:rPr>
            </w:pPr>
            <w:r w:rsidRPr="000143E0">
              <w:t>2559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B80DCC" w14:textId="24CBA6DD" w:rsidR="00803689" w:rsidRPr="00464BEB" w:rsidRDefault="00803689" w:rsidP="00803689">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65F60FBE" w14:textId="792DD3E5" w:rsidR="00803689" w:rsidRPr="00464BEB" w:rsidRDefault="00803689" w:rsidP="00803689">
            <w:pPr>
              <w:rPr>
                <w:rFonts w:eastAsia="Times New Roman"/>
                <w:szCs w:val="22"/>
                <w:lang w:val="en-US"/>
              </w:rPr>
            </w:pPr>
            <w:r w:rsidRPr="00D5204A">
              <w:t>88.25</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BC6D48D" w14:textId="7BB546DD" w:rsidR="00803689" w:rsidRPr="00464BEB" w:rsidRDefault="00803689" w:rsidP="00803689">
            <w:pPr>
              <w:rPr>
                <w:rFonts w:eastAsia="Times New Roman"/>
                <w:szCs w:val="22"/>
                <w:lang w:val="en-US"/>
              </w:rPr>
            </w:pPr>
            <w:r w:rsidRPr="00084D78">
              <w:t>It seems the two items can/should be combined into one.</w:t>
            </w:r>
          </w:p>
        </w:tc>
        <w:tc>
          <w:tcPr>
            <w:tcW w:w="2262" w:type="dxa"/>
            <w:tcBorders>
              <w:top w:val="single" w:sz="4" w:space="0" w:color="auto"/>
              <w:left w:val="nil"/>
              <w:bottom w:val="single" w:sz="4" w:space="0" w:color="auto"/>
              <w:right w:val="single" w:sz="4" w:space="0" w:color="auto"/>
            </w:tcBorders>
            <w:shd w:val="clear" w:color="auto" w:fill="auto"/>
          </w:tcPr>
          <w:p w14:paraId="05D4E79D" w14:textId="746C85BE" w:rsidR="00803689" w:rsidRPr="00464BEB" w:rsidRDefault="00803689" w:rsidP="00803689">
            <w:pPr>
              <w:rPr>
                <w:rFonts w:eastAsia="Times New Roman"/>
                <w:szCs w:val="22"/>
                <w:lang w:val="en-US"/>
              </w:rPr>
            </w:pPr>
            <w:r w:rsidRPr="00084D78">
              <w:t>Combine the two bullets on line 25 and 29.</w:t>
            </w:r>
          </w:p>
        </w:tc>
        <w:tc>
          <w:tcPr>
            <w:tcW w:w="2790" w:type="dxa"/>
            <w:tcBorders>
              <w:top w:val="single" w:sz="4" w:space="0" w:color="auto"/>
              <w:left w:val="nil"/>
              <w:bottom w:val="single" w:sz="4" w:space="0" w:color="auto"/>
              <w:right w:val="single" w:sz="4" w:space="0" w:color="auto"/>
            </w:tcBorders>
            <w:shd w:val="clear" w:color="auto" w:fill="auto"/>
          </w:tcPr>
          <w:p w14:paraId="1A279D39" w14:textId="77777777" w:rsidR="00803689" w:rsidRDefault="00F737A1" w:rsidP="00803689">
            <w:pPr>
              <w:rPr>
                <w:rFonts w:eastAsia="Times New Roman"/>
                <w:szCs w:val="22"/>
                <w:lang w:val="en-US"/>
              </w:rPr>
            </w:pPr>
            <w:r>
              <w:rPr>
                <w:rFonts w:eastAsia="Times New Roman"/>
                <w:szCs w:val="22"/>
                <w:lang w:val="en-US"/>
              </w:rPr>
              <w:t>Rejected.</w:t>
            </w:r>
          </w:p>
          <w:p w14:paraId="0791B0AE" w14:textId="77777777" w:rsidR="00866232" w:rsidRDefault="00866232" w:rsidP="00803689">
            <w:pPr>
              <w:rPr>
                <w:rFonts w:eastAsia="Times New Roman"/>
                <w:szCs w:val="22"/>
                <w:lang w:val="en-US"/>
              </w:rPr>
            </w:pPr>
          </w:p>
          <w:p w14:paraId="33ED990C" w14:textId="77777777" w:rsidR="00866232" w:rsidRDefault="00866232" w:rsidP="00803689">
            <w:pPr>
              <w:rPr>
                <w:rFonts w:eastAsia="Times New Roman"/>
                <w:szCs w:val="22"/>
                <w:lang w:val="en-US"/>
              </w:rPr>
            </w:pPr>
            <w:r>
              <w:rPr>
                <w:rFonts w:eastAsia="Times New Roman"/>
                <w:szCs w:val="22"/>
                <w:lang w:val="en-US"/>
              </w:rPr>
              <w:t xml:space="preserve">Once </w:t>
            </w:r>
            <w:proofErr w:type="spellStart"/>
            <w:r>
              <w:rPr>
                <w:rFonts w:eastAsia="Times New Roman"/>
                <w:szCs w:val="22"/>
                <w:lang w:val="en-US"/>
              </w:rPr>
              <w:t>TGbn</w:t>
            </w:r>
            <w:proofErr w:type="spellEnd"/>
            <w:r>
              <w:rPr>
                <w:rFonts w:eastAsia="Times New Roman"/>
                <w:szCs w:val="22"/>
                <w:lang w:val="en-US"/>
              </w:rPr>
              <w:t xml:space="preserve"> has consensus on complete sounding framework, </w:t>
            </w:r>
            <w:r w:rsidR="008D72C9">
              <w:rPr>
                <w:rFonts w:eastAsia="Times New Roman"/>
                <w:szCs w:val="22"/>
                <w:lang w:val="en-US"/>
              </w:rPr>
              <w:t xml:space="preserve">various aspects can be consolidated </w:t>
            </w:r>
            <w:r w:rsidR="00134E6F">
              <w:rPr>
                <w:rFonts w:eastAsia="Times New Roman"/>
                <w:szCs w:val="22"/>
                <w:lang w:val="en-US"/>
              </w:rPr>
              <w:t>when writing text.</w:t>
            </w:r>
          </w:p>
          <w:p w14:paraId="7B8AB998" w14:textId="77777777" w:rsidR="00E3184C" w:rsidRDefault="00E3184C" w:rsidP="00803689">
            <w:pPr>
              <w:rPr>
                <w:rFonts w:eastAsia="Times New Roman"/>
                <w:szCs w:val="22"/>
                <w:lang w:val="en-US"/>
              </w:rPr>
            </w:pPr>
          </w:p>
          <w:p w14:paraId="39D5B995" w14:textId="677C48DE" w:rsidR="00E3184C" w:rsidRDefault="00E3184C" w:rsidP="00803689">
            <w:pPr>
              <w:rPr>
                <w:rFonts w:eastAsia="Times New Roman"/>
                <w:szCs w:val="22"/>
                <w:lang w:val="en-US"/>
              </w:rPr>
            </w:pPr>
            <w:r>
              <w:rPr>
                <w:rFonts w:eastAsia="Times New Roman"/>
                <w:szCs w:val="22"/>
                <w:lang w:val="en-US"/>
              </w:rPr>
              <w:t>As part of CID 2717 resolution, this section of text will be deleted and rewritten for future draft.</w:t>
            </w:r>
          </w:p>
          <w:p w14:paraId="16B6E8FA" w14:textId="71B250D3" w:rsidR="00134E6F" w:rsidRPr="00464BEB" w:rsidRDefault="00134E6F" w:rsidP="00803689">
            <w:pPr>
              <w:rPr>
                <w:rFonts w:eastAsia="Times New Roman"/>
                <w:szCs w:val="22"/>
                <w:lang w:val="en-US"/>
              </w:rPr>
            </w:pPr>
          </w:p>
        </w:tc>
      </w:tr>
      <w:tr w:rsidR="00B73E53" w:rsidRPr="001B7D54" w14:paraId="470D435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5F401BB" w14:textId="513DACC3" w:rsidR="00B73E53" w:rsidRPr="000143E0" w:rsidRDefault="00B73E53" w:rsidP="00B73E53">
            <w:r>
              <w:t>2567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F33221" w14:textId="3CD93119" w:rsidR="00B73E53" w:rsidRPr="003E6CC2" w:rsidRDefault="00B73E53" w:rsidP="00B73E53">
            <w:r>
              <w:t>38.1.1</w:t>
            </w:r>
          </w:p>
        </w:tc>
        <w:tc>
          <w:tcPr>
            <w:tcW w:w="1170" w:type="dxa"/>
            <w:tcBorders>
              <w:top w:val="single" w:sz="4" w:space="0" w:color="auto"/>
              <w:left w:val="nil"/>
              <w:bottom w:val="single" w:sz="4" w:space="0" w:color="auto"/>
              <w:right w:val="single" w:sz="4" w:space="0" w:color="auto"/>
            </w:tcBorders>
            <w:shd w:val="clear" w:color="auto" w:fill="auto"/>
          </w:tcPr>
          <w:p w14:paraId="48D71BF7" w14:textId="49179CEB" w:rsidR="00B73E53" w:rsidRPr="00D5204A" w:rsidRDefault="00B73E53" w:rsidP="00B73E53">
            <w: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F58B5DB" w14:textId="3449CF39" w:rsidR="00B73E53" w:rsidRPr="00084D78" w:rsidRDefault="00B73E53" w:rsidP="00B73E53">
            <w:r w:rsidRPr="000B5CA8">
              <w:t>The list of features that UHR APs shall or may support is incomplete, and should be updated</w:t>
            </w:r>
          </w:p>
        </w:tc>
        <w:tc>
          <w:tcPr>
            <w:tcW w:w="2262" w:type="dxa"/>
            <w:tcBorders>
              <w:top w:val="single" w:sz="4" w:space="0" w:color="auto"/>
              <w:left w:val="nil"/>
              <w:bottom w:val="single" w:sz="4" w:space="0" w:color="auto"/>
              <w:right w:val="single" w:sz="4" w:space="0" w:color="auto"/>
            </w:tcBorders>
            <w:shd w:val="clear" w:color="auto" w:fill="auto"/>
          </w:tcPr>
          <w:p w14:paraId="09459EAE" w14:textId="0E9F97ED" w:rsidR="00B73E53" w:rsidRPr="00084D78" w:rsidRDefault="00B73E53" w:rsidP="00B73E53">
            <w:r w:rsidRPr="000B5CA8">
              <w:t>Add new text or rewrite to more completely list the features that UHR APs must support and features that UHR APs can optionally support</w:t>
            </w:r>
          </w:p>
        </w:tc>
        <w:tc>
          <w:tcPr>
            <w:tcW w:w="2790" w:type="dxa"/>
            <w:tcBorders>
              <w:top w:val="single" w:sz="4" w:space="0" w:color="auto"/>
              <w:left w:val="nil"/>
              <w:bottom w:val="single" w:sz="4" w:space="0" w:color="auto"/>
              <w:right w:val="single" w:sz="4" w:space="0" w:color="auto"/>
            </w:tcBorders>
            <w:shd w:val="clear" w:color="auto" w:fill="auto"/>
          </w:tcPr>
          <w:p w14:paraId="5743F83E" w14:textId="77777777" w:rsidR="00B73E53" w:rsidRDefault="00B73E53" w:rsidP="00B73E53">
            <w:pPr>
              <w:rPr>
                <w:rFonts w:eastAsia="Times New Roman"/>
                <w:szCs w:val="22"/>
                <w:lang w:val="en-US"/>
              </w:rPr>
            </w:pPr>
            <w:r>
              <w:rPr>
                <w:rFonts w:eastAsia="Times New Roman"/>
                <w:szCs w:val="22"/>
                <w:lang w:val="en-US"/>
              </w:rPr>
              <w:t>Rejected.</w:t>
            </w:r>
          </w:p>
          <w:p w14:paraId="659747C0" w14:textId="77777777" w:rsidR="00B73E53" w:rsidRDefault="00B73E53" w:rsidP="00B73E53">
            <w:pPr>
              <w:rPr>
                <w:rFonts w:eastAsia="Times New Roman"/>
                <w:szCs w:val="22"/>
                <w:lang w:val="en-US"/>
              </w:rPr>
            </w:pPr>
          </w:p>
          <w:p w14:paraId="77A879CC" w14:textId="77777777" w:rsidR="00B73E53" w:rsidRDefault="00B73E53" w:rsidP="00B73E53">
            <w:pPr>
              <w:rPr>
                <w:rFonts w:eastAsia="Times New Roman"/>
                <w:szCs w:val="22"/>
                <w:lang w:val="en-US"/>
              </w:rPr>
            </w:pPr>
            <w:r>
              <w:rPr>
                <w:rFonts w:eastAsia="Times New Roman"/>
                <w:szCs w:val="22"/>
                <w:lang w:val="en-US"/>
              </w:rPr>
              <w:t xml:space="preserve">Current text on M/O features for device classes is incomplete and should be re-written once </w:t>
            </w:r>
            <w:proofErr w:type="spellStart"/>
            <w:r>
              <w:rPr>
                <w:rFonts w:eastAsia="Times New Roman"/>
                <w:szCs w:val="22"/>
                <w:lang w:val="en-US"/>
              </w:rPr>
              <w:t>TGbn</w:t>
            </w:r>
            <w:proofErr w:type="spellEnd"/>
            <w:r>
              <w:rPr>
                <w:rFonts w:eastAsia="Times New Roman"/>
                <w:szCs w:val="22"/>
                <w:lang w:val="en-US"/>
              </w:rPr>
              <w:t xml:space="preserve"> comes to consensus on overall framework and designations. </w:t>
            </w:r>
          </w:p>
          <w:p w14:paraId="15557A47" w14:textId="77777777" w:rsidR="00B73E53" w:rsidRDefault="00B73E53" w:rsidP="00B73E53">
            <w:pPr>
              <w:rPr>
                <w:rFonts w:eastAsia="Times New Roman"/>
                <w:szCs w:val="22"/>
                <w:lang w:val="en-US"/>
              </w:rPr>
            </w:pPr>
          </w:p>
          <w:p w14:paraId="0B40B051" w14:textId="77777777" w:rsidR="00B73E53" w:rsidRDefault="00B73E53" w:rsidP="00B73E53">
            <w:pPr>
              <w:rPr>
                <w:rFonts w:eastAsia="Times New Roman"/>
                <w:szCs w:val="22"/>
                <w:lang w:val="en-US"/>
              </w:rPr>
            </w:pPr>
            <w:r>
              <w:rPr>
                <w:rFonts w:eastAsia="Times New Roman"/>
                <w:szCs w:val="22"/>
                <w:lang w:val="en-US"/>
              </w:rPr>
              <w:t>As part of the resolution for CID 2717, propose that this section be deleted for now.</w:t>
            </w:r>
          </w:p>
          <w:p w14:paraId="4BB8C195" w14:textId="77777777" w:rsidR="00B73E53" w:rsidRDefault="00B73E53" w:rsidP="00B73E53">
            <w:pPr>
              <w:rPr>
                <w:rFonts w:eastAsia="Times New Roman"/>
                <w:szCs w:val="22"/>
                <w:lang w:val="en-US"/>
              </w:rPr>
            </w:pPr>
          </w:p>
          <w:p w14:paraId="09E746C7" w14:textId="77777777" w:rsidR="00B73E53" w:rsidRDefault="00B73E53" w:rsidP="00B73E53">
            <w:pPr>
              <w:rPr>
                <w:rFonts w:eastAsia="Times New Roman"/>
                <w:szCs w:val="22"/>
                <w:lang w:val="en-US"/>
              </w:rPr>
            </w:pPr>
          </w:p>
          <w:p w14:paraId="4EE52019" w14:textId="77777777" w:rsidR="00B73E53" w:rsidRDefault="00B73E53" w:rsidP="00B73E53">
            <w:pPr>
              <w:rPr>
                <w:rFonts w:eastAsia="Times New Roman"/>
                <w:szCs w:val="22"/>
                <w:lang w:val="en-US"/>
              </w:rPr>
            </w:pPr>
          </w:p>
        </w:tc>
      </w:tr>
      <w:tr w:rsidR="00B73E53" w:rsidRPr="001B7D54" w14:paraId="1193F4D8"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440ECFD" w14:textId="2A3E4CC9" w:rsidR="00B73E53" w:rsidRPr="00464BEB" w:rsidRDefault="00B73E53" w:rsidP="00B73E53">
            <w:pPr>
              <w:rPr>
                <w:rFonts w:eastAsia="Times New Roman"/>
                <w:szCs w:val="22"/>
                <w:lang w:val="en-US"/>
              </w:rPr>
            </w:pPr>
            <w:r w:rsidRPr="000143E0">
              <w:t>2568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D08E24" w14:textId="33CD3B30" w:rsidR="00B73E53" w:rsidRPr="00464BEB" w:rsidRDefault="00B73E53" w:rsidP="00B73E53">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40E9B898" w14:textId="6E26F2D9" w:rsidR="00B73E53" w:rsidRPr="00464BEB" w:rsidRDefault="00B73E53" w:rsidP="00B73E53">
            <w:pPr>
              <w:rPr>
                <w:rFonts w:eastAsia="Times New Roman"/>
                <w:szCs w:val="22"/>
                <w:lang w:val="en-US"/>
              </w:rPr>
            </w:pPr>
            <w:r w:rsidRPr="00D5204A">
              <w:t>88.23</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615B7DED" w14:textId="0253B4CD" w:rsidR="00B73E53" w:rsidRPr="00464BEB" w:rsidRDefault="00B73E53" w:rsidP="00B73E53">
            <w:pPr>
              <w:rPr>
                <w:rFonts w:eastAsia="Times New Roman"/>
                <w:szCs w:val="22"/>
                <w:lang w:val="en-US"/>
              </w:rPr>
            </w:pPr>
            <w:r w:rsidRPr="00084D78">
              <w:t>The list of features that UHR non-AP STAs shall or may support is incomplete, and should be updated</w:t>
            </w:r>
          </w:p>
        </w:tc>
        <w:tc>
          <w:tcPr>
            <w:tcW w:w="2262" w:type="dxa"/>
            <w:tcBorders>
              <w:top w:val="single" w:sz="4" w:space="0" w:color="auto"/>
              <w:left w:val="nil"/>
              <w:bottom w:val="single" w:sz="4" w:space="0" w:color="auto"/>
              <w:right w:val="single" w:sz="4" w:space="0" w:color="auto"/>
            </w:tcBorders>
            <w:shd w:val="clear" w:color="auto" w:fill="auto"/>
          </w:tcPr>
          <w:p w14:paraId="0DFADDB8" w14:textId="604BC9CD" w:rsidR="00B73E53" w:rsidRPr="00464BEB" w:rsidRDefault="00B73E53" w:rsidP="00B73E53">
            <w:pPr>
              <w:rPr>
                <w:rFonts w:eastAsia="Times New Roman"/>
                <w:szCs w:val="22"/>
                <w:lang w:val="en-US"/>
              </w:rPr>
            </w:pPr>
            <w:r w:rsidRPr="00084D78">
              <w:t>Add new text or rewrite to more completely list the features that UHR non-AP STAs must support and features that UHR non-AP STAs can optionally support</w:t>
            </w:r>
          </w:p>
        </w:tc>
        <w:tc>
          <w:tcPr>
            <w:tcW w:w="2790" w:type="dxa"/>
            <w:tcBorders>
              <w:top w:val="single" w:sz="4" w:space="0" w:color="auto"/>
              <w:left w:val="nil"/>
              <w:bottom w:val="single" w:sz="4" w:space="0" w:color="auto"/>
              <w:right w:val="single" w:sz="4" w:space="0" w:color="auto"/>
            </w:tcBorders>
            <w:shd w:val="clear" w:color="auto" w:fill="auto"/>
          </w:tcPr>
          <w:p w14:paraId="73B00F3B" w14:textId="1EB9488E" w:rsidR="00B73E53" w:rsidRDefault="00B73E53" w:rsidP="00B73E53">
            <w:pPr>
              <w:rPr>
                <w:rFonts w:eastAsia="Times New Roman"/>
                <w:szCs w:val="22"/>
                <w:lang w:val="en-US"/>
              </w:rPr>
            </w:pPr>
            <w:r>
              <w:rPr>
                <w:rFonts w:eastAsia="Times New Roman"/>
                <w:szCs w:val="22"/>
                <w:lang w:val="en-US"/>
              </w:rPr>
              <w:t>Rejected</w:t>
            </w:r>
            <w:r>
              <w:rPr>
                <w:rFonts w:eastAsia="Times New Roman"/>
                <w:szCs w:val="22"/>
                <w:lang w:val="en-US"/>
              </w:rPr>
              <w:t>.</w:t>
            </w:r>
          </w:p>
          <w:p w14:paraId="4445338F" w14:textId="77777777" w:rsidR="00B73E53" w:rsidRDefault="00B73E53" w:rsidP="00B73E53">
            <w:pPr>
              <w:rPr>
                <w:rFonts w:eastAsia="Times New Roman"/>
                <w:szCs w:val="22"/>
                <w:lang w:val="en-US"/>
              </w:rPr>
            </w:pPr>
          </w:p>
          <w:p w14:paraId="0DB622F9" w14:textId="77777777" w:rsidR="00B73E53" w:rsidRDefault="00B73E53" w:rsidP="00B73E53">
            <w:pPr>
              <w:rPr>
                <w:rFonts w:eastAsia="Times New Roman"/>
                <w:szCs w:val="22"/>
                <w:lang w:val="en-US"/>
              </w:rPr>
            </w:pPr>
            <w:r>
              <w:rPr>
                <w:rFonts w:eastAsia="Times New Roman"/>
                <w:szCs w:val="22"/>
                <w:lang w:val="en-US"/>
              </w:rPr>
              <w:t xml:space="preserve">Current text on M/O </w:t>
            </w:r>
            <w:r>
              <w:rPr>
                <w:rFonts w:eastAsia="Times New Roman"/>
                <w:szCs w:val="22"/>
                <w:lang w:val="en-US"/>
              </w:rPr>
              <w:t xml:space="preserve">features for device classes </w:t>
            </w:r>
            <w:r>
              <w:rPr>
                <w:rFonts w:eastAsia="Times New Roman"/>
                <w:szCs w:val="22"/>
                <w:lang w:val="en-US"/>
              </w:rPr>
              <w:t xml:space="preserve">is incomplete and should be re-written once </w:t>
            </w:r>
            <w:proofErr w:type="spellStart"/>
            <w:r>
              <w:rPr>
                <w:rFonts w:eastAsia="Times New Roman"/>
                <w:szCs w:val="22"/>
                <w:lang w:val="en-US"/>
              </w:rPr>
              <w:t>TGbn</w:t>
            </w:r>
            <w:proofErr w:type="spellEnd"/>
            <w:r>
              <w:rPr>
                <w:rFonts w:eastAsia="Times New Roman"/>
                <w:szCs w:val="22"/>
                <w:lang w:val="en-US"/>
              </w:rPr>
              <w:t xml:space="preserve"> comes to consensus on overall framework</w:t>
            </w:r>
            <w:r>
              <w:rPr>
                <w:rFonts w:eastAsia="Times New Roman"/>
                <w:szCs w:val="22"/>
                <w:lang w:val="en-US"/>
              </w:rPr>
              <w:t xml:space="preserve"> and designations</w:t>
            </w:r>
            <w:r>
              <w:rPr>
                <w:rFonts w:eastAsia="Times New Roman"/>
                <w:szCs w:val="22"/>
                <w:lang w:val="en-US"/>
              </w:rPr>
              <w:t>.</w:t>
            </w:r>
            <w:r>
              <w:rPr>
                <w:rFonts w:eastAsia="Times New Roman"/>
                <w:szCs w:val="22"/>
                <w:lang w:val="en-US"/>
              </w:rPr>
              <w:t xml:space="preserve"> </w:t>
            </w:r>
          </w:p>
          <w:p w14:paraId="0571E2C3" w14:textId="77777777" w:rsidR="00B73E53" w:rsidRDefault="00B73E53" w:rsidP="00B73E53">
            <w:pPr>
              <w:rPr>
                <w:rFonts w:eastAsia="Times New Roman"/>
                <w:szCs w:val="22"/>
                <w:lang w:val="en-US"/>
              </w:rPr>
            </w:pPr>
          </w:p>
          <w:p w14:paraId="2DD7C8CC" w14:textId="35FD2F11" w:rsidR="00B73E53" w:rsidRDefault="00B73E53" w:rsidP="00B73E53">
            <w:pPr>
              <w:rPr>
                <w:rFonts w:eastAsia="Times New Roman"/>
                <w:szCs w:val="22"/>
                <w:lang w:val="en-US"/>
              </w:rPr>
            </w:pPr>
            <w:r>
              <w:rPr>
                <w:rFonts w:eastAsia="Times New Roman"/>
                <w:szCs w:val="22"/>
                <w:lang w:val="en-US"/>
              </w:rPr>
              <w:lastRenderedPageBreak/>
              <w:t xml:space="preserve">As part of the resolution for </w:t>
            </w:r>
            <w:r>
              <w:rPr>
                <w:rFonts w:eastAsia="Times New Roman"/>
                <w:szCs w:val="22"/>
                <w:lang w:val="en-US"/>
              </w:rPr>
              <w:t xml:space="preserve">CID 2717, </w:t>
            </w:r>
            <w:r>
              <w:rPr>
                <w:rFonts w:eastAsia="Times New Roman"/>
                <w:szCs w:val="22"/>
                <w:lang w:val="en-US"/>
              </w:rPr>
              <w:t>propose that this section be deleted</w:t>
            </w:r>
            <w:r>
              <w:rPr>
                <w:rFonts w:eastAsia="Times New Roman"/>
                <w:szCs w:val="22"/>
                <w:lang w:val="en-US"/>
              </w:rPr>
              <w:t xml:space="preserve"> for now.</w:t>
            </w:r>
          </w:p>
          <w:p w14:paraId="4A3EF767" w14:textId="77777777" w:rsidR="00B73E53" w:rsidRDefault="00B73E53" w:rsidP="00B73E53">
            <w:pPr>
              <w:rPr>
                <w:rFonts w:eastAsia="Times New Roman"/>
                <w:szCs w:val="22"/>
                <w:lang w:val="en-US"/>
              </w:rPr>
            </w:pPr>
          </w:p>
          <w:p w14:paraId="0BA88B97" w14:textId="77777777" w:rsidR="00B73E53" w:rsidRDefault="00B73E53" w:rsidP="00B73E53">
            <w:pPr>
              <w:rPr>
                <w:rFonts w:eastAsia="Times New Roman"/>
                <w:szCs w:val="22"/>
                <w:lang w:val="en-US"/>
              </w:rPr>
            </w:pPr>
          </w:p>
          <w:p w14:paraId="07743EA5" w14:textId="4C5A9D7D" w:rsidR="00B73E53" w:rsidRPr="00464BEB" w:rsidRDefault="00B73E53" w:rsidP="00B73E53">
            <w:pPr>
              <w:rPr>
                <w:rFonts w:eastAsia="Times New Roman"/>
                <w:szCs w:val="22"/>
                <w:lang w:val="en-US"/>
              </w:rPr>
            </w:pPr>
          </w:p>
        </w:tc>
      </w:tr>
      <w:tr w:rsidR="00B73E53" w:rsidRPr="001B7D54" w14:paraId="1EC1A110"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3F53D16A" w14:textId="33148114" w:rsidR="00B73E53" w:rsidRPr="00464BEB" w:rsidRDefault="00B73E53" w:rsidP="00B73E53">
            <w:pPr>
              <w:rPr>
                <w:rFonts w:eastAsia="Times New Roman"/>
                <w:szCs w:val="22"/>
                <w:lang w:val="en-US"/>
              </w:rPr>
            </w:pPr>
            <w:r w:rsidRPr="000143E0">
              <w:lastRenderedPageBreak/>
              <w:t>2569</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95AB39" w14:textId="63645E2D" w:rsidR="00B73E53" w:rsidRPr="00464BEB" w:rsidRDefault="00B73E53" w:rsidP="00B73E53">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41D669C5" w14:textId="673F6464" w:rsidR="00B73E53" w:rsidRPr="00464BEB" w:rsidRDefault="00B73E53" w:rsidP="00B73E53">
            <w:pPr>
              <w:rPr>
                <w:rFonts w:eastAsia="Times New Roman"/>
                <w:szCs w:val="22"/>
                <w:lang w:val="en-US"/>
              </w:rPr>
            </w:pPr>
            <w:r w:rsidRPr="00D5204A">
              <w:t>88.30</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9A49005" w14:textId="0C6F46F6" w:rsidR="00B73E53" w:rsidRPr="00464BEB" w:rsidRDefault="00B73E53" w:rsidP="00B73E53">
            <w:pPr>
              <w:rPr>
                <w:rFonts w:eastAsia="Times New Roman"/>
                <w:szCs w:val="22"/>
                <w:lang w:val="en-US"/>
              </w:rPr>
            </w:pPr>
            <w:r w:rsidRPr="000552EF">
              <w:t>Previous PHY amendments additionally include lists of features that may or shall be supported for: all STAs, 20MHz operating STAs, and 20MHz operating limited capability STAs. Consider adding new text to list and classify the new UHR features accordingly</w:t>
            </w:r>
          </w:p>
        </w:tc>
        <w:tc>
          <w:tcPr>
            <w:tcW w:w="2262" w:type="dxa"/>
            <w:tcBorders>
              <w:top w:val="single" w:sz="4" w:space="0" w:color="auto"/>
              <w:left w:val="nil"/>
              <w:bottom w:val="single" w:sz="4" w:space="0" w:color="auto"/>
              <w:right w:val="single" w:sz="4" w:space="0" w:color="auto"/>
            </w:tcBorders>
            <w:shd w:val="clear" w:color="auto" w:fill="auto"/>
          </w:tcPr>
          <w:p w14:paraId="1935E769" w14:textId="240207D6" w:rsidR="00B73E53" w:rsidRPr="00464BEB" w:rsidRDefault="00B73E53" w:rsidP="00B73E53">
            <w:pPr>
              <w:rPr>
                <w:rFonts w:eastAsia="Times New Roman"/>
                <w:szCs w:val="22"/>
                <w:lang w:val="en-US"/>
              </w:rPr>
            </w:pPr>
            <w:r w:rsidRPr="000552EF">
              <w:t>As stated in comment.</w:t>
            </w:r>
          </w:p>
        </w:tc>
        <w:tc>
          <w:tcPr>
            <w:tcW w:w="2790" w:type="dxa"/>
            <w:tcBorders>
              <w:top w:val="single" w:sz="4" w:space="0" w:color="auto"/>
              <w:left w:val="nil"/>
              <w:bottom w:val="single" w:sz="4" w:space="0" w:color="auto"/>
              <w:right w:val="single" w:sz="4" w:space="0" w:color="auto"/>
            </w:tcBorders>
            <w:shd w:val="clear" w:color="auto" w:fill="auto"/>
          </w:tcPr>
          <w:p w14:paraId="74FFDBBC" w14:textId="08C15DC5" w:rsidR="00B73E53" w:rsidRDefault="00B73E53" w:rsidP="00B73E53">
            <w:pPr>
              <w:rPr>
                <w:rFonts w:eastAsia="Times New Roman"/>
                <w:szCs w:val="22"/>
                <w:lang w:val="en-US"/>
              </w:rPr>
            </w:pPr>
            <w:r>
              <w:rPr>
                <w:rFonts w:eastAsia="Times New Roman"/>
                <w:szCs w:val="22"/>
                <w:lang w:val="en-US"/>
              </w:rPr>
              <w:t>Rejected</w:t>
            </w:r>
            <w:r>
              <w:rPr>
                <w:rFonts w:eastAsia="Times New Roman"/>
                <w:szCs w:val="22"/>
                <w:lang w:val="en-US"/>
              </w:rPr>
              <w:t>.</w:t>
            </w:r>
          </w:p>
          <w:p w14:paraId="169DB489" w14:textId="77777777" w:rsidR="00B73E53" w:rsidRDefault="00B73E53" w:rsidP="00B73E53">
            <w:pPr>
              <w:rPr>
                <w:rFonts w:eastAsia="Times New Roman"/>
                <w:szCs w:val="22"/>
                <w:lang w:val="en-US"/>
              </w:rPr>
            </w:pPr>
          </w:p>
          <w:p w14:paraId="2F5359A8" w14:textId="77777777" w:rsidR="00B73E53" w:rsidRDefault="00B73E53" w:rsidP="00B73E53">
            <w:pPr>
              <w:rPr>
                <w:rFonts w:eastAsia="Times New Roman"/>
                <w:szCs w:val="22"/>
                <w:lang w:val="en-US"/>
              </w:rPr>
            </w:pPr>
            <w:r>
              <w:rPr>
                <w:rFonts w:eastAsia="Times New Roman"/>
                <w:szCs w:val="22"/>
                <w:lang w:val="en-US"/>
              </w:rPr>
              <w:t xml:space="preserve">Current text on M/O aspects for device classes </w:t>
            </w:r>
            <w:r>
              <w:rPr>
                <w:rFonts w:eastAsia="Times New Roman"/>
                <w:szCs w:val="22"/>
                <w:lang w:val="en-US"/>
              </w:rPr>
              <w:t>and device class definitions themselves are</w:t>
            </w:r>
            <w:r>
              <w:rPr>
                <w:rFonts w:eastAsia="Times New Roman"/>
                <w:szCs w:val="22"/>
                <w:lang w:val="en-US"/>
              </w:rPr>
              <w:t xml:space="preserve"> incomplete and should be re-written once </w:t>
            </w:r>
            <w:proofErr w:type="spellStart"/>
            <w:r>
              <w:rPr>
                <w:rFonts w:eastAsia="Times New Roman"/>
                <w:szCs w:val="22"/>
                <w:lang w:val="en-US"/>
              </w:rPr>
              <w:t>TGbn</w:t>
            </w:r>
            <w:proofErr w:type="spellEnd"/>
            <w:r>
              <w:rPr>
                <w:rFonts w:eastAsia="Times New Roman"/>
                <w:szCs w:val="22"/>
                <w:lang w:val="en-US"/>
              </w:rPr>
              <w:t xml:space="preserve"> comes to consensus on overall framework</w:t>
            </w:r>
            <w:r>
              <w:rPr>
                <w:rFonts w:eastAsia="Times New Roman"/>
                <w:szCs w:val="22"/>
                <w:lang w:val="en-US"/>
              </w:rPr>
              <w:t xml:space="preserve"> and designations</w:t>
            </w:r>
            <w:r>
              <w:rPr>
                <w:rFonts w:eastAsia="Times New Roman"/>
                <w:szCs w:val="22"/>
                <w:lang w:val="en-US"/>
              </w:rPr>
              <w:t>.</w:t>
            </w:r>
            <w:r>
              <w:rPr>
                <w:rFonts w:eastAsia="Times New Roman"/>
                <w:szCs w:val="22"/>
                <w:lang w:val="en-US"/>
              </w:rPr>
              <w:t xml:space="preserve"> </w:t>
            </w:r>
          </w:p>
          <w:p w14:paraId="32480B5F" w14:textId="77777777" w:rsidR="00B73E53" w:rsidRDefault="00B73E53" w:rsidP="00B73E53">
            <w:pPr>
              <w:rPr>
                <w:rFonts w:eastAsia="Times New Roman"/>
                <w:szCs w:val="22"/>
                <w:lang w:val="en-US"/>
              </w:rPr>
            </w:pPr>
          </w:p>
          <w:p w14:paraId="43FB6795" w14:textId="10E8FAC1" w:rsidR="00B73E53" w:rsidRPr="00464BEB" w:rsidRDefault="00B73E53" w:rsidP="00B73E53">
            <w:pPr>
              <w:rPr>
                <w:rFonts w:eastAsia="Times New Roman"/>
                <w:szCs w:val="22"/>
                <w:lang w:val="en-US"/>
              </w:rPr>
            </w:pPr>
            <w:r>
              <w:rPr>
                <w:rFonts w:eastAsia="Times New Roman"/>
                <w:szCs w:val="22"/>
                <w:lang w:val="en-US"/>
              </w:rPr>
              <w:t>As part of the resolution for CID 2717, propose that this section be deleted for now</w:t>
            </w:r>
          </w:p>
        </w:tc>
      </w:tr>
      <w:tr w:rsidR="00B73E53" w:rsidRPr="001B7D54" w14:paraId="7CA33584"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54CA5CD" w14:textId="34A8AFBD" w:rsidR="00B73E53" w:rsidRPr="00464BEB" w:rsidRDefault="00B73E53" w:rsidP="00B73E53">
            <w:pPr>
              <w:rPr>
                <w:rFonts w:eastAsia="Times New Roman"/>
                <w:szCs w:val="22"/>
                <w:lang w:val="en-US"/>
              </w:rPr>
            </w:pPr>
            <w:r w:rsidRPr="00883262">
              <w:rPr>
                <w:highlight w:val="yellow"/>
              </w:rPr>
              <w:t>2717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816BC8" w14:textId="1C7DD7F7" w:rsidR="00B73E53" w:rsidRPr="00464BEB" w:rsidRDefault="00B73E53" w:rsidP="00B73E53">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4810CE58" w14:textId="05FB5062" w:rsidR="00B73E53" w:rsidRPr="00464BEB" w:rsidRDefault="00B73E53" w:rsidP="00B73E53">
            <w:pPr>
              <w:rPr>
                <w:rFonts w:eastAsia="Times New Roman"/>
                <w:szCs w:val="22"/>
                <w:lang w:val="en-US"/>
              </w:rPr>
            </w:pPr>
            <w:r w:rsidRPr="00D5204A">
              <w:t>88.19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7C8D505" w14:textId="7CF3669E" w:rsidR="00B73E53" w:rsidRPr="00464BEB" w:rsidRDefault="00B73E53" w:rsidP="00B73E53">
            <w:pPr>
              <w:rPr>
                <w:rFonts w:eastAsia="Times New Roman"/>
                <w:szCs w:val="22"/>
                <w:lang w:val="en-US"/>
              </w:rPr>
            </w:pPr>
            <w:r w:rsidRPr="000552EF">
              <w:t xml:space="preserve">From line 19 to line 30, should be deleted or complete the section, as optional / </w:t>
            </w:r>
            <w:proofErr w:type="spellStart"/>
            <w:r w:rsidRPr="000552EF">
              <w:t>madatory</w:t>
            </w:r>
            <w:proofErr w:type="spellEnd"/>
            <w:r w:rsidRPr="000552EF">
              <w:t xml:space="preserve"> features have not discussed</w:t>
            </w:r>
          </w:p>
        </w:tc>
        <w:tc>
          <w:tcPr>
            <w:tcW w:w="2262" w:type="dxa"/>
            <w:tcBorders>
              <w:top w:val="single" w:sz="4" w:space="0" w:color="auto"/>
              <w:left w:val="nil"/>
              <w:bottom w:val="single" w:sz="4" w:space="0" w:color="auto"/>
              <w:right w:val="single" w:sz="4" w:space="0" w:color="auto"/>
            </w:tcBorders>
            <w:shd w:val="clear" w:color="auto" w:fill="auto"/>
          </w:tcPr>
          <w:p w14:paraId="7EA0EC7E" w14:textId="20B4BF59" w:rsidR="00B73E53" w:rsidRPr="00464BEB" w:rsidRDefault="00B73E53" w:rsidP="00B73E53">
            <w:pPr>
              <w:rPr>
                <w:rFonts w:eastAsia="Times New Roman"/>
                <w:szCs w:val="22"/>
                <w:lang w:val="en-US"/>
              </w:rPr>
            </w:pPr>
            <w:r w:rsidRPr="000552EF">
              <w:t>see comments</w:t>
            </w:r>
          </w:p>
        </w:tc>
        <w:tc>
          <w:tcPr>
            <w:tcW w:w="2790" w:type="dxa"/>
            <w:tcBorders>
              <w:top w:val="single" w:sz="4" w:space="0" w:color="auto"/>
              <w:left w:val="nil"/>
              <w:bottom w:val="single" w:sz="4" w:space="0" w:color="auto"/>
              <w:right w:val="single" w:sz="4" w:space="0" w:color="auto"/>
            </w:tcBorders>
            <w:shd w:val="clear" w:color="auto" w:fill="auto"/>
          </w:tcPr>
          <w:p w14:paraId="6BA1B128" w14:textId="77777777" w:rsidR="00B73E53" w:rsidRDefault="00B73E53" w:rsidP="00B73E53">
            <w:pPr>
              <w:rPr>
                <w:rFonts w:eastAsia="Times New Roman"/>
                <w:szCs w:val="22"/>
                <w:lang w:val="en-US"/>
              </w:rPr>
            </w:pPr>
            <w:r>
              <w:rPr>
                <w:rFonts w:eastAsia="Times New Roman"/>
                <w:szCs w:val="22"/>
                <w:lang w:val="en-US"/>
              </w:rPr>
              <w:t>Revised.</w:t>
            </w:r>
          </w:p>
          <w:p w14:paraId="3036C192" w14:textId="77777777" w:rsidR="00B73E53" w:rsidRDefault="00B73E53" w:rsidP="00B73E53">
            <w:pPr>
              <w:rPr>
                <w:rFonts w:eastAsia="Times New Roman"/>
                <w:szCs w:val="22"/>
                <w:lang w:val="en-US"/>
              </w:rPr>
            </w:pPr>
          </w:p>
          <w:p w14:paraId="1C31856E" w14:textId="1756952B" w:rsidR="00B73E53" w:rsidRDefault="00B73E53" w:rsidP="00B73E53">
            <w:pPr>
              <w:rPr>
                <w:rFonts w:eastAsia="Times New Roman"/>
                <w:szCs w:val="22"/>
                <w:lang w:val="en-US"/>
              </w:rPr>
            </w:pPr>
            <w:r>
              <w:rPr>
                <w:rFonts w:eastAsia="Times New Roman"/>
                <w:szCs w:val="22"/>
                <w:lang w:val="en-US"/>
              </w:rPr>
              <w:t xml:space="preserve">Agree with commenter, M/O text is piecemeal and incomplete. </w:t>
            </w:r>
          </w:p>
          <w:p w14:paraId="3A8FAEA6" w14:textId="77777777" w:rsidR="00B73E53" w:rsidRDefault="00B73E53" w:rsidP="00B73E53">
            <w:pPr>
              <w:rPr>
                <w:rFonts w:eastAsia="Times New Roman"/>
                <w:szCs w:val="22"/>
                <w:lang w:val="en-US"/>
              </w:rPr>
            </w:pPr>
          </w:p>
          <w:p w14:paraId="1267557D" w14:textId="35BCB599" w:rsidR="00B73E53" w:rsidRDefault="00B73E53" w:rsidP="00B73E53">
            <w:pPr>
              <w:rPr>
                <w:rFonts w:eastAsia="Times New Roman"/>
                <w:szCs w:val="22"/>
                <w:lang w:val="en-US"/>
              </w:rPr>
            </w:pPr>
            <w:r>
              <w:rPr>
                <w:rFonts w:eastAsia="Times New Roman"/>
                <w:szCs w:val="22"/>
                <w:lang w:val="en-US"/>
              </w:rPr>
              <w:t>It is best to delete section for now, and to re-insert section text after more M/O decisions have been made.</w:t>
            </w:r>
          </w:p>
          <w:p w14:paraId="464F5A77" w14:textId="77777777" w:rsidR="00B73E53" w:rsidRDefault="00B73E53" w:rsidP="00B73E53">
            <w:pPr>
              <w:rPr>
                <w:rFonts w:eastAsia="Times New Roman"/>
                <w:szCs w:val="22"/>
                <w:lang w:val="en-US"/>
              </w:rPr>
            </w:pPr>
          </w:p>
          <w:p w14:paraId="7E9D8924" w14:textId="78ACCDDD" w:rsidR="00B73E53" w:rsidRPr="00464BEB" w:rsidRDefault="00B73E53" w:rsidP="00B73E53">
            <w:pPr>
              <w:rPr>
                <w:rFonts w:eastAsia="Times New Roman"/>
                <w:szCs w:val="22"/>
                <w:lang w:val="en-US"/>
              </w:rPr>
            </w:pPr>
            <w:r>
              <w:rPr>
                <w:szCs w:val="22"/>
              </w:rPr>
              <w:t>Instruction to editor: see the Proposed Text Changes section of 11-25/0577r0 to see text resolution under CID tag #</w:t>
            </w:r>
            <w:r>
              <w:rPr>
                <w:szCs w:val="22"/>
              </w:rPr>
              <w:t>2717</w:t>
            </w:r>
            <w:r>
              <w:rPr>
                <w:szCs w:val="22"/>
              </w:rPr>
              <w:t>.</w:t>
            </w:r>
          </w:p>
        </w:tc>
      </w:tr>
      <w:tr w:rsidR="00B73E53" w:rsidRPr="001B7D54" w14:paraId="580932D6" w14:textId="77777777" w:rsidTr="00C71C68">
        <w:trPr>
          <w:trHeight w:val="890"/>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C490A82" w14:textId="466AA679" w:rsidR="00B73E53" w:rsidRPr="00464BEB" w:rsidRDefault="00B73E53" w:rsidP="00B73E53">
            <w:pPr>
              <w:rPr>
                <w:rFonts w:eastAsia="Times New Roman"/>
                <w:szCs w:val="22"/>
                <w:lang w:val="en-US"/>
              </w:rPr>
            </w:pPr>
            <w:r w:rsidRPr="000143E0">
              <w:t>3295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924D2F3" w14:textId="22D2DCA0" w:rsidR="00B73E53" w:rsidRPr="00464BEB" w:rsidRDefault="00B73E53" w:rsidP="00B73E53">
            <w:pPr>
              <w:rPr>
                <w:rFonts w:eastAsia="Times New Roman"/>
                <w:szCs w:val="22"/>
                <w:lang w:val="en-US"/>
              </w:rPr>
            </w:pPr>
            <w:r w:rsidRPr="003E6CC2">
              <w:t>38.1.1</w:t>
            </w:r>
          </w:p>
        </w:tc>
        <w:tc>
          <w:tcPr>
            <w:tcW w:w="1170" w:type="dxa"/>
            <w:tcBorders>
              <w:top w:val="single" w:sz="4" w:space="0" w:color="auto"/>
              <w:left w:val="nil"/>
              <w:bottom w:val="single" w:sz="4" w:space="0" w:color="auto"/>
              <w:right w:val="single" w:sz="4" w:space="0" w:color="auto"/>
            </w:tcBorders>
            <w:shd w:val="clear" w:color="auto" w:fill="auto"/>
          </w:tcPr>
          <w:p w14:paraId="54BD972F" w14:textId="15478357" w:rsidR="00B73E53" w:rsidRPr="00464BEB" w:rsidRDefault="00B73E53" w:rsidP="00B73E53">
            <w:pPr>
              <w:rPr>
                <w:rFonts w:eastAsia="Times New Roman"/>
                <w:szCs w:val="22"/>
                <w:lang w:val="en-US"/>
              </w:rPr>
            </w:pPr>
            <w:r w:rsidRPr="00D5204A">
              <w:t>88.20</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70CFE5F" w14:textId="77777777" w:rsidR="00B73E53" w:rsidRPr="00156633" w:rsidRDefault="00B73E53" w:rsidP="00B73E53">
            <w:pPr>
              <w:rPr>
                <w:rFonts w:eastAsia="Times New Roman"/>
                <w:szCs w:val="22"/>
                <w:lang w:val="en-US"/>
              </w:rPr>
            </w:pPr>
            <w:r w:rsidRPr="00156633">
              <w:rPr>
                <w:rFonts w:eastAsia="Times New Roman"/>
                <w:szCs w:val="22"/>
                <w:lang w:val="en-US"/>
              </w:rPr>
              <w:t>"A UHR AP may support the following features:</w:t>
            </w:r>
          </w:p>
          <w:p w14:paraId="085DB6ED" w14:textId="38875CF3" w:rsidR="00B73E53" w:rsidRPr="00464BEB" w:rsidRDefault="00B73E53" w:rsidP="00B73E53">
            <w:pPr>
              <w:rPr>
                <w:rFonts w:eastAsia="Times New Roman"/>
                <w:szCs w:val="22"/>
                <w:lang w:val="en-US"/>
              </w:rPr>
            </w:pPr>
            <w:r w:rsidRPr="00156633">
              <w:rPr>
                <w:rFonts w:eastAsia="Times New Roman"/>
                <w:szCs w:val="22"/>
                <w:lang w:val="en-US"/>
              </w:rPr>
              <w:t xml:space="preserve">-- Full bandwidth and partial bandwidth UHR sounding as defined in 37.7 (UHR sounding operation)." This statement seems </w:t>
            </w:r>
            <w:r w:rsidRPr="00156633">
              <w:rPr>
                <w:rFonts w:eastAsia="Times New Roman"/>
                <w:szCs w:val="22"/>
                <w:lang w:val="en-US"/>
              </w:rPr>
              <w:lastRenderedPageBreak/>
              <w:t xml:space="preserve">defining all the sounding modes are optional for AP. Need </w:t>
            </w:r>
            <w:proofErr w:type="gramStart"/>
            <w:r w:rsidRPr="00156633">
              <w:rPr>
                <w:rFonts w:eastAsia="Times New Roman"/>
                <w:szCs w:val="22"/>
                <w:lang w:val="en-US"/>
              </w:rPr>
              <w:t>clarify</w:t>
            </w:r>
            <w:proofErr w:type="gramEnd"/>
            <w:r w:rsidRPr="00156633">
              <w:rPr>
                <w:rFonts w:eastAsia="Times New Roman"/>
                <w:szCs w:val="22"/>
                <w:lang w:val="en-US"/>
              </w:rPr>
              <w:t>.</w:t>
            </w:r>
          </w:p>
        </w:tc>
        <w:tc>
          <w:tcPr>
            <w:tcW w:w="2262" w:type="dxa"/>
            <w:tcBorders>
              <w:top w:val="single" w:sz="4" w:space="0" w:color="auto"/>
              <w:left w:val="nil"/>
              <w:bottom w:val="single" w:sz="4" w:space="0" w:color="auto"/>
              <w:right w:val="single" w:sz="4" w:space="0" w:color="auto"/>
            </w:tcBorders>
            <w:shd w:val="clear" w:color="auto" w:fill="auto"/>
          </w:tcPr>
          <w:p w14:paraId="0E3F5534" w14:textId="5FE67FCA" w:rsidR="00B73E53" w:rsidRPr="00464BEB" w:rsidRDefault="00B73E53" w:rsidP="00B73E53">
            <w:pPr>
              <w:rPr>
                <w:rFonts w:eastAsia="Times New Roman"/>
                <w:szCs w:val="22"/>
                <w:lang w:val="en-US"/>
              </w:rPr>
            </w:pPr>
            <w:r w:rsidRPr="00A21706">
              <w:rPr>
                <w:rFonts w:eastAsia="Times New Roman"/>
                <w:szCs w:val="22"/>
                <w:lang w:val="en-US"/>
              </w:rPr>
              <w:lastRenderedPageBreak/>
              <w:t>Clarify the mandatory and optional sounding operations.</w:t>
            </w:r>
          </w:p>
        </w:tc>
        <w:tc>
          <w:tcPr>
            <w:tcW w:w="2790" w:type="dxa"/>
            <w:tcBorders>
              <w:top w:val="single" w:sz="4" w:space="0" w:color="auto"/>
              <w:left w:val="nil"/>
              <w:bottom w:val="single" w:sz="4" w:space="0" w:color="auto"/>
              <w:right w:val="single" w:sz="4" w:space="0" w:color="auto"/>
            </w:tcBorders>
            <w:shd w:val="clear" w:color="auto" w:fill="auto"/>
          </w:tcPr>
          <w:p w14:paraId="29516370" w14:textId="674A9FA7" w:rsidR="00B73E53" w:rsidRDefault="00B73E53" w:rsidP="00B73E53">
            <w:pPr>
              <w:rPr>
                <w:rFonts w:eastAsia="Times New Roman"/>
                <w:szCs w:val="22"/>
                <w:lang w:val="en-US"/>
              </w:rPr>
            </w:pPr>
            <w:r>
              <w:rPr>
                <w:rFonts w:eastAsia="Times New Roman"/>
                <w:szCs w:val="22"/>
                <w:lang w:val="en-US"/>
              </w:rPr>
              <w:t>Rejected.</w:t>
            </w:r>
          </w:p>
          <w:p w14:paraId="3B932862" w14:textId="77777777" w:rsidR="00B73E53" w:rsidRDefault="00B73E53" w:rsidP="00B73E53">
            <w:pPr>
              <w:rPr>
                <w:rFonts w:eastAsia="Times New Roman"/>
                <w:szCs w:val="22"/>
                <w:lang w:val="en-US"/>
              </w:rPr>
            </w:pPr>
          </w:p>
          <w:p w14:paraId="169A27EB" w14:textId="2B65ADD7" w:rsidR="00B73E53" w:rsidRDefault="00B73E53" w:rsidP="00B73E53">
            <w:pPr>
              <w:rPr>
                <w:rFonts w:eastAsia="Times New Roman"/>
                <w:szCs w:val="22"/>
                <w:lang w:val="en-US"/>
              </w:rPr>
            </w:pPr>
            <w:r>
              <w:rPr>
                <w:rFonts w:eastAsia="Times New Roman"/>
                <w:szCs w:val="22"/>
                <w:lang w:val="en-US"/>
              </w:rPr>
              <w:t xml:space="preserve">Agree that the current text on M/O aspects of sounding is incomplete. It should be re-written once </w:t>
            </w:r>
            <w:proofErr w:type="spellStart"/>
            <w:r>
              <w:rPr>
                <w:rFonts w:eastAsia="Times New Roman"/>
                <w:szCs w:val="22"/>
                <w:lang w:val="en-US"/>
              </w:rPr>
              <w:t>TGbn</w:t>
            </w:r>
            <w:proofErr w:type="spellEnd"/>
            <w:r>
              <w:rPr>
                <w:rFonts w:eastAsia="Times New Roman"/>
                <w:szCs w:val="22"/>
                <w:lang w:val="en-US"/>
              </w:rPr>
              <w:t xml:space="preserve"> comes to consensus on overall framework.</w:t>
            </w:r>
          </w:p>
          <w:p w14:paraId="5D208B93" w14:textId="77777777" w:rsidR="00B73E53" w:rsidRDefault="00B73E53" w:rsidP="00B73E53">
            <w:pPr>
              <w:rPr>
                <w:rFonts w:eastAsia="Times New Roman"/>
                <w:szCs w:val="22"/>
                <w:lang w:val="en-US"/>
              </w:rPr>
            </w:pPr>
          </w:p>
          <w:p w14:paraId="42FEEB25" w14:textId="34D971CB" w:rsidR="00B73E53" w:rsidRDefault="00B73E53" w:rsidP="00B73E53">
            <w:pPr>
              <w:rPr>
                <w:rFonts w:eastAsia="Times New Roman"/>
                <w:szCs w:val="22"/>
                <w:lang w:val="en-US"/>
              </w:rPr>
            </w:pPr>
            <w:r>
              <w:rPr>
                <w:rFonts w:eastAsia="Times New Roman"/>
                <w:szCs w:val="22"/>
                <w:lang w:val="en-US"/>
              </w:rPr>
              <w:lastRenderedPageBreak/>
              <w:t>As part of the resolution for CID 2717, propose that this section be deleted for now</w:t>
            </w:r>
            <w:r>
              <w:rPr>
                <w:rFonts w:eastAsia="Times New Roman"/>
                <w:szCs w:val="22"/>
                <w:lang w:val="en-US"/>
              </w:rPr>
              <w:t>.</w:t>
            </w:r>
          </w:p>
          <w:p w14:paraId="2EB45AB9" w14:textId="10F4B1BC" w:rsidR="00B73E53" w:rsidRPr="00464BEB" w:rsidRDefault="00B73E53" w:rsidP="00B73E53">
            <w:pPr>
              <w:rPr>
                <w:rFonts w:eastAsia="Times New Roman"/>
                <w:szCs w:val="22"/>
                <w:lang w:val="en-US"/>
              </w:rPr>
            </w:pPr>
          </w:p>
        </w:tc>
      </w:tr>
    </w:tbl>
    <w:p w14:paraId="485F5A91" w14:textId="77777777" w:rsidR="004D6535" w:rsidRDefault="004D6535" w:rsidP="0037792B">
      <w:pPr>
        <w:jc w:val="both"/>
        <w:rPr>
          <w:sz w:val="24"/>
          <w:szCs w:val="24"/>
        </w:rPr>
      </w:pPr>
    </w:p>
    <w:p w14:paraId="519449D7" w14:textId="77777777" w:rsidR="002236E5" w:rsidRDefault="002236E5" w:rsidP="0037792B">
      <w:pPr>
        <w:jc w:val="both"/>
        <w:rPr>
          <w:sz w:val="24"/>
          <w:szCs w:val="24"/>
        </w:rPr>
      </w:pPr>
    </w:p>
    <w:p w14:paraId="583FC033" w14:textId="42A4E23F" w:rsidR="00107BC2" w:rsidRDefault="00DF0917" w:rsidP="004C0B97">
      <w:pPr>
        <w:pStyle w:val="Heading2"/>
        <w:rPr>
          <w:ins w:id="0" w:author="Eugene Baik" w:date="2025-04-01T14:41:00Z" w16du:dateUtc="2025-04-01T21:41:00Z"/>
        </w:rPr>
      </w:pPr>
      <w:r>
        <w:t xml:space="preserve">38.1.3 </w:t>
      </w:r>
      <w:r w:rsidR="004D5122">
        <w:t xml:space="preserve">UHR PHY functions CIDs: </w:t>
      </w:r>
      <w:r w:rsidR="008133C0">
        <w:t xml:space="preserve">1616, 2560, 562, 1104, 1105, </w:t>
      </w:r>
      <w:r w:rsidR="00BA2945">
        <w:t>2734, 3531</w:t>
      </w:r>
      <w:r w:rsidR="00B858FF">
        <w:t>, 138, 2735</w:t>
      </w:r>
    </w:p>
    <w:p w14:paraId="7A758F86" w14:textId="77777777" w:rsidR="004C3C9D" w:rsidRDefault="004C3C9D" w:rsidP="0037792B">
      <w:pPr>
        <w:jc w:val="both"/>
        <w:rPr>
          <w:ins w:id="1" w:author="Eugene Baik" w:date="2025-04-01T14:41:00Z" w16du:dateUtc="2025-04-01T21:41:00Z"/>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2236E5" w:rsidRPr="001B7D54" w14:paraId="1A1A9C29"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6A0FA133" w14:textId="77777777" w:rsidR="002236E5" w:rsidRPr="00464BEB" w:rsidRDefault="002236E5"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4A806E7" w14:textId="77777777" w:rsidR="002236E5" w:rsidRPr="00464BEB" w:rsidRDefault="002236E5"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6D1DC2E7" w14:textId="77777777" w:rsidR="002236E5" w:rsidRDefault="002236E5"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29CB02D8" w14:textId="77777777" w:rsidR="002236E5" w:rsidRPr="00464BEB" w:rsidRDefault="002236E5"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6C38D3BC" w14:textId="77777777" w:rsidR="002236E5" w:rsidRPr="00464BEB" w:rsidRDefault="002236E5"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5B1FC722" w14:textId="77777777" w:rsidR="002236E5" w:rsidRPr="00464BEB" w:rsidRDefault="002236E5"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6D275CA8" w14:textId="77777777" w:rsidR="002236E5" w:rsidRPr="00464BEB" w:rsidRDefault="002236E5" w:rsidP="00C71C68">
            <w:pPr>
              <w:rPr>
                <w:rFonts w:eastAsia="Times New Roman"/>
                <w:b/>
                <w:bCs/>
                <w:szCs w:val="22"/>
                <w:lang w:val="en-US"/>
              </w:rPr>
            </w:pPr>
            <w:r w:rsidRPr="00464BEB">
              <w:rPr>
                <w:rFonts w:eastAsia="Times New Roman"/>
                <w:b/>
                <w:bCs/>
                <w:szCs w:val="22"/>
                <w:lang w:val="en-US"/>
              </w:rPr>
              <w:t>Resolution</w:t>
            </w:r>
          </w:p>
        </w:tc>
      </w:tr>
      <w:tr w:rsidR="001D4EB2" w:rsidRPr="001B7D54" w14:paraId="7CFE8268"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09E57F94" w14:textId="0FA51090" w:rsidR="001D4EB2" w:rsidRPr="00464BEB" w:rsidRDefault="001D4EB2" w:rsidP="001D4EB2">
            <w:pPr>
              <w:rPr>
                <w:rFonts w:eastAsia="Times New Roman"/>
                <w:szCs w:val="22"/>
                <w:lang w:val="en-US"/>
              </w:rPr>
            </w:pPr>
            <w:r>
              <w:rPr>
                <w:rFonts w:eastAsia="Times New Roman"/>
                <w:szCs w:val="22"/>
                <w:lang w:val="en-US"/>
              </w:rPr>
              <w:t>1616</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45C0A76" w14:textId="44ABFBF0" w:rsidR="001D4EB2" w:rsidRPr="00464BEB" w:rsidRDefault="001D4EB2" w:rsidP="001D4EB2">
            <w:pPr>
              <w:rPr>
                <w:rFonts w:eastAsia="Times New Roman"/>
                <w:szCs w:val="22"/>
                <w:lang w:val="en-US"/>
              </w:rPr>
            </w:pPr>
            <w:r>
              <w:rPr>
                <w:rFonts w:eastAsia="Times New Roman"/>
                <w:szCs w:val="22"/>
                <w:lang w:val="en-US"/>
              </w:rPr>
              <w:t>38.1.3</w:t>
            </w:r>
          </w:p>
        </w:tc>
        <w:tc>
          <w:tcPr>
            <w:tcW w:w="1170" w:type="dxa"/>
            <w:tcBorders>
              <w:top w:val="single" w:sz="4" w:space="0" w:color="auto"/>
              <w:left w:val="nil"/>
              <w:bottom w:val="single" w:sz="4" w:space="0" w:color="auto"/>
              <w:right w:val="single" w:sz="4" w:space="0" w:color="auto"/>
            </w:tcBorders>
            <w:shd w:val="clear" w:color="auto" w:fill="auto"/>
          </w:tcPr>
          <w:p w14:paraId="1A0A2577" w14:textId="4848A797" w:rsidR="001D4EB2" w:rsidRPr="00464BEB" w:rsidRDefault="001D4EB2" w:rsidP="001D4EB2">
            <w:pPr>
              <w:rPr>
                <w:rFonts w:eastAsia="Times New Roman"/>
                <w:szCs w:val="22"/>
                <w:lang w:val="en-US"/>
              </w:rPr>
            </w:pPr>
            <w:r>
              <w:rPr>
                <w:rFonts w:eastAsia="Times New Roman"/>
                <w:szCs w:val="22"/>
                <w:lang w:val="en-US"/>
              </w:rPr>
              <w:t>88.54</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24BFC7B" w14:textId="7C6EF1B3" w:rsidR="001D4EB2" w:rsidRPr="00597409" w:rsidRDefault="001D4EB2" w:rsidP="001D4EB2">
            <w:r w:rsidRPr="00C67DD1">
              <w:t>Define Table 38-1 (TXVECTOR and RXVECTOR parameters).</w:t>
            </w:r>
          </w:p>
        </w:tc>
        <w:tc>
          <w:tcPr>
            <w:tcW w:w="2262" w:type="dxa"/>
            <w:tcBorders>
              <w:top w:val="single" w:sz="4" w:space="0" w:color="auto"/>
              <w:left w:val="nil"/>
              <w:bottom w:val="single" w:sz="4" w:space="0" w:color="auto"/>
              <w:right w:val="single" w:sz="4" w:space="0" w:color="auto"/>
            </w:tcBorders>
            <w:shd w:val="clear" w:color="auto" w:fill="auto"/>
          </w:tcPr>
          <w:p w14:paraId="0821C1A5" w14:textId="473B5F8E" w:rsidR="001D4EB2" w:rsidRPr="00597409" w:rsidRDefault="001D4EB2" w:rsidP="001D4EB2">
            <w:r w:rsidRPr="00C67DD1">
              <w:t>as in comment</w:t>
            </w:r>
          </w:p>
        </w:tc>
        <w:tc>
          <w:tcPr>
            <w:tcW w:w="2790" w:type="dxa"/>
            <w:tcBorders>
              <w:top w:val="single" w:sz="4" w:space="0" w:color="auto"/>
              <w:left w:val="nil"/>
              <w:bottom w:val="single" w:sz="4" w:space="0" w:color="auto"/>
              <w:right w:val="single" w:sz="4" w:space="0" w:color="auto"/>
            </w:tcBorders>
            <w:shd w:val="clear" w:color="auto" w:fill="auto"/>
          </w:tcPr>
          <w:p w14:paraId="01E0691E" w14:textId="77777777" w:rsidR="001D4EB2" w:rsidRDefault="001D4EB2" w:rsidP="001D4EB2">
            <w:pPr>
              <w:rPr>
                <w:szCs w:val="22"/>
              </w:rPr>
            </w:pPr>
            <w:r>
              <w:rPr>
                <w:szCs w:val="22"/>
              </w:rPr>
              <w:t>Rejected.</w:t>
            </w:r>
          </w:p>
          <w:p w14:paraId="7C1EC84E" w14:textId="77777777" w:rsidR="001D4EB2" w:rsidRDefault="001D4EB2" w:rsidP="001D4EB2">
            <w:pPr>
              <w:rPr>
                <w:szCs w:val="22"/>
              </w:rPr>
            </w:pPr>
          </w:p>
          <w:p w14:paraId="712A40A2" w14:textId="3D57B73D" w:rsidR="001D4EB2" w:rsidRPr="00464BEB" w:rsidRDefault="001D4EB2" w:rsidP="001D4EB2">
            <w:pPr>
              <w:rPr>
                <w:szCs w:val="22"/>
              </w:rPr>
            </w:pPr>
            <w:r>
              <w:rPr>
                <w:szCs w:val="22"/>
              </w:rPr>
              <w:t>Agree that TXVECTOR and RXVECTOR table parameters are needed, but they belong in section 38.2</w:t>
            </w:r>
            <w:r w:rsidR="00F234B2">
              <w:rPr>
                <w:szCs w:val="22"/>
              </w:rPr>
              <w:t xml:space="preserve"> UHR PHY service interface.</w:t>
            </w:r>
          </w:p>
        </w:tc>
      </w:tr>
      <w:tr w:rsidR="00721528" w:rsidRPr="001B7D54" w14:paraId="14D12016"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7F382527" w14:textId="1CE4A54D" w:rsidR="00721528" w:rsidRPr="00464BEB" w:rsidRDefault="00721528" w:rsidP="00721528">
            <w:pPr>
              <w:rPr>
                <w:rFonts w:eastAsia="Times New Roman"/>
                <w:szCs w:val="22"/>
                <w:lang w:val="en-US"/>
              </w:rPr>
            </w:pPr>
            <w:r>
              <w:rPr>
                <w:rFonts w:eastAsia="Times New Roman"/>
                <w:szCs w:val="22"/>
                <w:lang w:val="en-US"/>
              </w:rPr>
              <w:t>2560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2C95C7" w14:textId="77777777" w:rsidR="00721528" w:rsidRDefault="00721528" w:rsidP="00721528">
            <w:pPr>
              <w:rPr>
                <w:rFonts w:ascii="Arial" w:hAnsi="Arial" w:cs="Arial"/>
                <w:sz w:val="20"/>
                <w:lang w:val="en-US"/>
              </w:rPr>
            </w:pPr>
            <w:r>
              <w:rPr>
                <w:rFonts w:ascii="Arial" w:hAnsi="Arial" w:cs="Arial"/>
                <w:sz w:val="20"/>
              </w:rPr>
              <w:t>38.1.3.1</w:t>
            </w:r>
          </w:p>
          <w:p w14:paraId="27F64D91" w14:textId="2A2EE8ED" w:rsidR="00721528" w:rsidRPr="00464BEB" w:rsidRDefault="00721528" w:rsidP="00721528">
            <w:pPr>
              <w:rPr>
                <w:rFonts w:eastAsia="Times New Roman"/>
                <w:szCs w:val="22"/>
                <w:lang w:val="en-US"/>
              </w:rPr>
            </w:pPr>
          </w:p>
        </w:tc>
        <w:tc>
          <w:tcPr>
            <w:tcW w:w="1170" w:type="dxa"/>
            <w:tcBorders>
              <w:top w:val="single" w:sz="4" w:space="0" w:color="auto"/>
              <w:left w:val="nil"/>
              <w:bottom w:val="single" w:sz="4" w:space="0" w:color="auto"/>
              <w:right w:val="single" w:sz="4" w:space="0" w:color="auto"/>
            </w:tcBorders>
            <w:shd w:val="clear" w:color="auto" w:fill="auto"/>
          </w:tcPr>
          <w:p w14:paraId="2F0A8C05" w14:textId="3A1FA2CA" w:rsidR="00721528" w:rsidRPr="00464BEB" w:rsidRDefault="00721528" w:rsidP="00721528">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2AA5536" w14:textId="27450810" w:rsidR="00721528" w:rsidRPr="00597409" w:rsidRDefault="00721528" w:rsidP="00721528">
            <w:r w:rsidRPr="00F95C56">
              <w:t>The text in section 38.1.3.1 General is identical to the text in section 38.1.2 Scope, and looks like a copy paste error. The correct text for 38.1.3.1 General is contained in the original PDT.</w:t>
            </w:r>
          </w:p>
        </w:tc>
        <w:tc>
          <w:tcPr>
            <w:tcW w:w="2262" w:type="dxa"/>
            <w:tcBorders>
              <w:top w:val="single" w:sz="4" w:space="0" w:color="auto"/>
              <w:left w:val="nil"/>
              <w:bottom w:val="single" w:sz="4" w:space="0" w:color="auto"/>
              <w:right w:val="single" w:sz="4" w:space="0" w:color="auto"/>
            </w:tcBorders>
            <w:shd w:val="clear" w:color="auto" w:fill="auto"/>
          </w:tcPr>
          <w:p w14:paraId="1B93D7B4" w14:textId="1E531991" w:rsidR="00721528" w:rsidRPr="00597409" w:rsidRDefault="00721528" w:rsidP="00721528">
            <w:r w:rsidRPr="00F95C56">
              <w:t>Replace 38.1.3.1 General section text with the following text taken from the PDT: "The UHR PHY contains two functional entities: the PHY function, and the physical layer management function (i.e., the PLME). These functions are described in detail in 38.3 (UHR PHY) and 38.4 (UHR PLME). The UHR PHY service is provided to the MAC through the PHY service primitives defined in Clause 8 (PHY service specification). The UHR PHY service interface is described in 38.2 (UHR PHY service interface)."</w:t>
            </w:r>
          </w:p>
        </w:tc>
        <w:tc>
          <w:tcPr>
            <w:tcW w:w="2790" w:type="dxa"/>
            <w:tcBorders>
              <w:top w:val="single" w:sz="4" w:space="0" w:color="auto"/>
              <w:left w:val="nil"/>
              <w:bottom w:val="single" w:sz="4" w:space="0" w:color="auto"/>
              <w:right w:val="single" w:sz="4" w:space="0" w:color="auto"/>
            </w:tcBorders>
            <w:shd w:val="clear" w:color="auto" w:fill="auto"/>
          </w:tcPr>
          <w:p w14:paraId="0D142882" w14:textId="77777777" w:rsidR="00721528" w:rsidRDefault="00F25A1C" w:rsidP="00721528">
            <w:pPr>
              <w:rPr>
                <w:szCs w:val="22"/>
              </w:rPr>
            </w:pPr>
            <w:r>
              <w:rPr>
                <w:szCs w:val="22"/>
              </w:rPr>
              <w:t>Revised</w:t>
            </w:r>
            <w:r w:rsidR="004A1954">
              <w:rPr>
                <w:szCs w:val="22"/>
              </w:rPr>
              <w:t>.</w:t>
            </w:r>
          </w:p>
          <w:p w14:paraId="3E4F434D" w14:textId="77777777" w:rsidR="00F25A1C" w:rsidRDefault="00F25A1C" w:rsidP="00721528">
            <w:pPr>
              <w:rPr>
                <w:szCs w:val="22"/>
              </w:rPr>
            </w:pPr>
          </w:p>
          <w:p w14:paraId="5FA06EA9" w14:textId="360BD1D7" w:rsidR="00F25A1C" w:rsidRDefault="00F25A1C" w:rsidP="00721528">
            <w:pPr>
              <w:rPr>
                <w:szCs w:val="22"/>
              </w:rPr>
            </w:pPr>
            <w:r>
              <w:rPr>
                <w:szCs w:val="22"/>
              </w:rPr>
              <w:t>Agree with adding text taken from PDT.</w:t>
            </w:r>
          </w:p>
          <w:p w14:paraId="3B6F7F3A" w14:textId="77777777" w:rsidR="00F25A1C" w:rsidRDefault="00F25A1C" w:rsidP="00721528">
            <w:pPr>
              <w:rPr>
                <w:szCs w:val="22"/>
              </w:rPr>
            </w:pPr>
          </w:p>
          <w:p w14:paraId="11C6DB20" w14:textId="19FF7B3C" w:rsidR="00F25A1C" w:rsidRPr="00464BEB" w:rsidRDefault="00F25A1C" w:rsidP="00721528">
            <w:pPr>
              <w:rPr>
                <w:szCs w:val="22"/>
              </w:rPr>
            </w:pPr>
            <w:r>
              <w:rPr>
                <w:szCs w:val="22"/>
              </w:rPr>
              <w:t>Instruction to editor: see the Proposed Text Changes section of 11-25/0577r0 to see text resolution under CID tag #</w:t>
            </w:r>
            <w:r>
              <w:rPr>
                <w:szCs w:val="22"/>
              </w:rPr>
              <w:t>2560</w:t>
            </w:r>
            <w:r>
              <w:rPr>
                <w:szCs w:val="22"/>
              </w:rPr>
              <w:t>.</w:t>
            </w:r>
          </w:p>
        </w:tc>
      </w:tr>
      <w:tr w:rsidR="0090363E" w:rsidRPr="001B7D54" w14:paraId="34D08EC2"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4A75EA1" w14:textId="02C9E037" w:rsidR="0090363E" w:rsidRPr="00464BEB" w:rsidRDefault="0090363E" w:rsidP="0090363E">
            <w:pPr>
              <w:rPr>
                <w:rFonts w:eastAsia="Times New Roman"/>
                <w:szCs w:val="22"/>
                <w:lang w:val="en-US"/>
              </w:rPr>
            </w:pPr>
            <w:r>
              <w:rPr>
                <w:rFonts w:eastAsia="Times New Roman"/>
                <w:szCs w:val="22"/>
                <w:lang w:val="en-US"/>
              </w:rPr>
              <w:t>562</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A89CFFA" w14:textId="77777777" w:rsidR="0090363E" w:rsidRDefault="0090363E" w:rsidP="0090363E">
            <w:pPr>
              <w:rPr>
                <w:rFonts w:ascii="Arial" w:hAnsi="Arial" w:cs="Arial"/>
                <w:sz w:val="20"/>
                <w:lang w:val="en-US"/>
              </w:rPr>
            </w:pPr>
            <w:r>
              <w:rPr>
                <w:rFonts w:ascii="Arial" w:hAnsi="Arial" w:cs="Arial"/>
                <w:sz w:val="20"/>
              </w:rPr>
              <w:t>38.1.3.1</w:t>
            </w:r>
          </w:p>
          <w:p w14:paraId="03E63F94" w14:textId="77777777" w:rsidR="0090363E" w:rsidRPr="00464BEB" w:rsidRDefault="0090363E" w:rsidP="0090363E">
            <w:pPr>
              <w:rPr>
                <w:rFonts w:eastAsia="Times New Roman"/>
                <w:szCs w:val="22"/>
                <w:lang w:val="en-US"/>
              </w:rPr>
            </w:pPr>
          </w:p>
        </w:tc>
        <w:tc>
          <w:tcPr>
            <w:tcW w:w="1170" w:type="dxa"/>
            <w:tcBorders>
              <w:top w:val="single" w:sz="4" w:space="0" w:color="auto"/>
              <w:left w:val="nil"/>
              <w:bottom w:val="single" w:sz="4" w:space="0" w:color="auto"/>
              <w:right w:val="single" w:sz="4" w:space="0" w:color="auto"/>
            </w:tcBorders>
            <w:shd w:val="clear" w:color="auto" w:fill="auto"/>
          </w:tcPr>
          <w:p w14:paraId="3321B242" w14:textId="03FC743A" w:rsidR="0090363E" w:rsidRPr="00464BEB" w:rsidRDefault="0090363E" w:rsidP="0090363E">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2EC06F3C" w14:textId="6FFA7FDA" w:rsidR="0090363E" w:rsidRPr="00597409" w:rsidRDefault="0090363E" w:rsidP="0090363E">
            <w:r w:rsidRPr="00A31D8B">
              <w:t xml:space="preserve">The text in 38.1.3.1 is the same as 38.1.2. It should be </w:t>
            </w:r>
            <w:r w:rsidRPr="00A31D8B">
              <w:lastRenderedPageBreak/>
              <w:t>changed to a proper text.</w:t>
            </w:r>
          </w:p>
        </w:tc>
        <w:tc>
          <w:tcPr>
            <w:tcW w:w="2262" w:type="dxa"/>
            <w:tcBorders>
              <w:top w:val="single" w:sz="4" w:space="0" w:color="auto"/>
              <w:left w:val="nil"/>
              <w:bottom w:val="single" w:sz="4" w:space="0" w:color="auto"/>
              <w:right w:val="single" w:sz="4" w:space="0" w:color="auto"/>
            </w:tcBorders>
            <w:shd w:val="clear" w:color="auto" w:fill="auto"/>
          </w:tcPr>
          <w:p w14:paraId="277821CC" w14:textId="7807CFF8" w:rsidR="0090363E" w:rsidRPr="00597409" w:rsidRDefault="0090363E" w:rsidP="0090363E">
            <w:r w:rsidRPr="00A31D8B">
              <w:lastRenderedPageBreak/>
              <w:t>See the comment.</w:t>
            </w:r>
          </w:p>
        </w:tc>
        <w:tc>
          <w:tcPr>
            <w:tcW w:w="2790" w:type="dxa"/>
            <w:tcBorders>
              <w:top w:val="single" w:sz="4" w:space="0" w:color="auto"/>
              <w:left w:val="nil"/>
              <w:bottom w:val="single" w:sz="4" w:space="0" w:color="auto"/>
              <w:right w:val="single" w:sz="4" w:space="0" w:color="auto"/>
            </w:tcBorders>
            <w:shd w:val="clear" w:color="auto" w:fill="auto"/>
          </w:tcPr>
          <w:p w14:paraId="45E57A30" w14:textId="77777777" w:rsidR="0090363E" w:rsidRDefault="00686BBA" w:rsidP="0090363E">
            <w:pPr>
              <w:rPr>
                <w:szCs w:val="22"/>
              </w:rPr>
            </w:pPr>
            <w:r>
              <w:rPr>
                <w:szCs w:val="22"/>
              </w:rPr>
              <w:t>Revised.</w:t>
            </w:r>
          </w:p>
          <w:p w14:paraId="3DA4D9F0" w14:textId="77777777" w:rsidR="00686BBA" w:rsidRDefault="00686BBA" w:rsidP="0090363E">
            <w:pPr>
              <w:rPr>
                <w:szCs w:val="22"/>
              </w:rPr>
            </w:pPr>
          </w:p>
          <w:p w14:paraId="2066C51E" w14:textId="7E8C1FE4" w:rsidR="00686BBA" w:rsidRDefault="00686BBA" w:rsidP="0090363E">
            <w:pPr>
              <w:rPr>
                <w:szCs w:val="22"/>
              </w:rPr>
            </w:pPr>
            <w:r>
              <w:rPr>
                <w:szCs w:val="22"/>
              </w:rPr>
              <w:t>Agree with comment.</w:t>
            </w:r>
            <w:r w:rsidR="00532507">
              <w:rPr>
                <w:szCs w:val="22"/>
              </w:rPr>
              <w:t xml:space="preserve"> Duplicate of CID 2560, see </w:t>
            </w:r>
            <w:r w:rsidR="00532507">
              <w:rPr>
                <w:szCs w:val="22"/>
              </w:rPr>
              <w:lastRenderedPageBreak/>
              <w:t xml:space="preserve">the proposed resolution of that comment in </w:t>
            </w:r>
            <w:r w:rsidR="00107BC2">
              <w:rPr>
                <w:szCs w:val="22"/>
              </w:rPr>
              <w:t>Proposed Text Changes section of 11-25/0577r0</w:t>
            </w:r>
            <w:r w:rsidR="00F0640D">
              <w:rPr>
                <w:szCs w:val="22"/>
              </w:rPr>
              <w:t xml:space="preserve"> under CID tag #2560</w:t>
            </w:r>
            <w:r w:rsidR="00107BC2">
              <w:rPr>
                <w:szCs w:val="22"/>
              </w:rPr>
              <w:t xml:space="preserve">. </w:t>
            </w:r>
          </w:p>
          <w:p w14:paraId="4B748E31" w14:textId="77777777" w:rsidR="00686BBA" w:rsidRDefault="00686BBA" w:rsidP="0090363E">
            <w:pPr>
              <w:rPr>
                <w:szCs w:val="22"/>
              </w:rPr>
            </w:pPr>
          </w:p>
          <w:p w14:paraId="46B55026" w14:textId="6D89F653" w:rsidR="00686BBA" w:rsidRPr="00464BEB" w:rsidRDefault="00686BBA" w:rsidP="0090363E">
            <w:pPr>
              <w:rPr>
                <w:szCs w:val="22"/>
              </w:rPr>
            </w:pPr>
          </w:p>
        </w:tc>
      </w:tr>
      <w:tr w:rsidR="0090363E" w:rsidRPr="001B7D54" w14:paraId="60126DFB"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400170DC" w14:textId="56B9FE74" w:rsidR="0090363E" w:rsidRPr="00464BEB" w:rsidRDefault="0090363E" w:rsidP="0090363E">
            <w:pPr>
              <w:rPr>
                <w:rFonts w:eastAsia="Times New Roman"/>
                <w:szCs w:val="22"/>
                <w:lang w:val="en-US"/>
              </w:rPr>
            </w:pPr>
            <w:r>
              <w:rPr>
                <w:rFonts w:eastAsia="Times New Roman"/>
                <w:szCs w:val="22"/>
                <w:lang w:val="en-US"/>
              </w:rPr>
              <w:lastRenderedPageBreak/>
              <w:t>1104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2536D3C" w14:textId="1EF9FE75" w:rsidR="0090363E" w:rsidRPr="00464BEB" w:rsidRDefault="0090363E" w:rsidP="0090363E">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25924AF3" w14:textId="57BEF871" w:rsidR="0090363E" w:rsidRPr="00464BEB" w:rsidRDefault="0090363E" w:rsidP="0090363E">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78520FEF" w14:textId="5EC2598C" w:rsidR="0090363E" w:rsidRPr="00597409" w:rsidRDefault="0090363E" w:rsidP="0090363E">
            <w:r w:rsidRPr="00A31D8B">
              <w:t>The text included in 38.1.3.1 General is duplicated with 38.1.2 Scope. It does not need. So, please delete the text in 38.1.3.1 General</w:t>
            </w:r>
          </w:p>
        </w:tc>
        <w:tc>
          <w:tcPr>
            <w:tcW w:w="2262" w:type="dxa"/>
            <w:tcBorders>
              <w:top w:val="single" w:sz="4" w:space="0" w:color="auto"/>
              <w:left w:val="nil"/>
              <w:bottom w:val="single" w:sz="4" w:space="0" w:color="auto"/>
              <w:right w:val="single" w:sz="4" w:space="0" w:color="auto"/>
            </w:tcBorders>
            <w:shd w:val="clear" w:color="auto" w:fill="auto"/>
          </w:tcPr>
          <w:p w14:paraId="7F3A44D9" w14:textId="60F244D2" w:rsidR="0090363E" w:rsidRPr="00597409" w:rsidRDefault="0090363E" w:rsidP="0090363E">
            <w:r w:rsidRPr="00A31D8B">
              <w:t>As the comment.</w:t>
            </w:r>
          </w:p>
        </w:tc>
        <w:tc>
          <w:tcPr>
            <w:tcW w:w="2790" w:type="dxa"/>
            <w:tcBorders>
              <w:top w:val="single" w:sz="4" w:space="0" w:color="auto"/>
              <w:left w:val="nil"/>
              <w:bottom w:val="single" w:sz="4" w:space="0" w:color="auto"/>
              <w:right w:val="single" w:sz="4" w:space="0" w:color="auto"/>
            </w:tcBorders>
            <w:shd w:val="clear" w:color="auto" w:fill="auto"/>
          </w:tcPr>
          <w:p w14:paraId="0D7EB460" w14:textId="77777777" w:rsidR="00F0640D" w:rsidRDefault="00F0640D" w:rsidP="00F0640D">
            <w:pPr>
              <w:rPr>
                <w:szCs w:val="22"/>
              </w:rPr>
            </w:pPr>
            <w:r>
              <w:rPr>
                <w:szCs w:val="22"/>
              </w:rPr>
              <w:t>Revised.</w:t>
            </w:r>
          </w:p>
          <w:p w14:paraId="50DA8CEF" w14:textId="77777777" w:rsidR="00F0640D" w:rsidRDefault="00F0640D" w:rsidP="00F0640D">
            <w:pPr>
              <w:rPr>
                <w:szCs w:val="22"/>
              </w:rPr>
            </w:pPr>
          </w:p>
          <w:p w14:paraId="6B5D804B" w14:textId="77777777" w:rsidR="00F0640D" w:rsidRDefault="00F0640D" w:rsidP="00F0640D">
            <w:pPr>
              <w:rPr>
                <w:szCs w:val="22"/>
              </w:rPr>
            </w:pPr>
            <w:r>
              <w:rPr>
                <w:szCs w:val="22"/>
              </w:rPr>
              <w:t xml:space="preserve">Agree with comment. Duplicate of CID 2560, see the proposed resolution of that comment in Proposed Text Changes section of 11-25/0577r0 under CID tag #2560. </w:t>
            </w:r>
          </w:p>
          <w:p w14:paraId="797030F0" w14:textId="77777777" w:rsidR="0090363E" w:rsidRPr="00464BEB" w:rsidRDefault="0090363E" w:rsidP="0090363E">
            <w:pPr>
              <w:rPr>
                <w:szCs w:val="22"/>
              </w:rPr>
            </w:pPr>
          </w:p>
        </w:tc>
      </w:tr>
      <w:tr w:rsidR="00686BBA" w:rsidRPr="001B7D54" w14:paraId="0E18DBD8"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7D2B5FF" w14:textId="38C13AD2" w:rsidR="00686BBA" w:rsidRPr="00464BEB" w:rsidRDefault="00686BBA" w:rsidP="00686BBA">
            <w:pPr>
              <w:rPr>
                <w:rFonts w:eastAsia="Times New Roman"/>
                <w:szCs w:val="22"/>
                <w:lang w:val="en-US"/>
              </w:rPr>
            </w:pPr>
            <w:r>
              <w:rPr>
                <w:rFonts w:eastAsia="Times New Roman"/>
                <w:szCs w:val="22"/>
                <w:lang w:val="en-US"/>
              </w:rPr>
              <w:t>1105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9CD573" w14:textId="12E591E2" w:rsidR="00686BBA" w:rsidRPr="00464BEB" w:rsidRDefault="00686BBA" w:rsidP="00686BBA">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30B56E86" w14:textId="1F4173A5" w:rsidR="00686BBA" w:rsidRPr="00464BEB" w:rsidRDefault="00686BBA" w:rsidP="00686BBA">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B5DEB0A" w14:textId="73A07549" w:rsidR="00686BBA" w:rsidRPr="00597409" w:rsidRDefault="00686BBA" w:rsidP="00686BBA">
            <w:r w:rsidRPr="00FA7DC9">
              <w:t>Add the suitable text based on the text in 36.1.3.1 General</w:t>
            </w:r>
          </w:p>
        </w:tc>
        <w:tc>
          <w:tcPr>
            <w:tcW w:w="2262" w:type="dxa"/>
            <w:tcBorders>
              <w:top w:val="single" w:sz="4" w:space="0" w:color="auto"/>
              <w:left w:val="nil"/>
              <w:bottom w:val="single" w:sz="4" w:space="0" w:color="auto"/>
              <w:right w:val="single" w:sz="4" w:space="0" w:color="auto"/>
            </w:tcBorders>
            <w:shd w:val="clear" w:color="auto" w:fill="auto"/>
          </w:tcPr>
          <w:p w14:paraId="1D0EA8BD" w14:textId="6DC0698D" w:rsidR="00686BBA" w:rsidRPr="00597409" w:rsidRDefault="00686BBA" w:rsidP="00686BBA">
            <w:r w:rsidRPr="00FA7DC9">
              <w:t>Provide the suitable text for this subclause.</w:t>
            </w:r>
          </w:p>
        </w:tc>
        <w:tc>
          <w:tcPr>
            <w:tcW w:w="2790" w:type="dxa"/>
            <w:tcBorders>
              <w:top w:val="single" w:sz="4" w:space="0" w:color="auto"/>
              <w:left w:val="nil"/>
              <w:bottom w:val="single" w:sz="4" w:space="0" w:color="auto"/>
              <w:right w:val="single" w:sz="4" w:space="0" w:color="auto"/>
            </w:tcBorders>
            <w:shd w:val="clear" w:color="auto" w:fill="auto"/>
          </w:tcPr>
          <w:p w14:paraId="0722E9D7" w14:textId="77777777" w:rsidR="00F0640D" w:rsidRDefault="00F0640D" w:rsidP="00F0640D">
            <w:pPr>
              <w:rPr>
                <w:szCs w:val="22"/>
              </w:rPr>
            </w:pPr>
            <w:r>
              <w:rPr>
                <w:szCs w:val="22"/>
              </w:rPr>
              <w:t>Revised.</w:t>
            </w:r>
          </w:p>
          <w:p w14:paraId="61719A18" w14:textId="77777777" w:rsidR="00F0640D" w:rsidRDefault="00F0640D" w:rsidP="00F0640D">
            <w:pPr>
              <w:rPr>
                <w:szCs w:val="22"/>
              </w:rPr>
            </w:pPr>
          </w:p>
          <w:p w14:paraId="5E318560" w14:textId="77777777" w:rsidR="00F0640D" w:rsidRDefault="00F0640D" w:rsidP="00F0640D">
            <w:pPr>
              <w:rPr>
                <w:szCs w:val="22"/>
              </w:rPr>
            </w:pPr>
            <w:r>
              <w:rPr>
                <w:szCs w:val="22"/>
              </w:rPr>
              <w:t xml:space="preserve">Agree with comment. Duplicate of CID 2560, see the proposed resolution of that comment in Proposed Text Changes section of 11-25/0577r0 under CID tag #2560. </w:t>
            </w:r>
          </w:p>
          <w:p w14:paraId="566C26C9" w14:textId="77777777" w:rsidR="00686BBA" w:rsidRPr="00464BEB" w:rsidRDefault="00686BBA" w:rsidP="00686BBA">
            <w:pPr>
              <w:rPr>
                <w:szCs w:val="22"/>
              </w:rPr>
            </w:pPr>
          </w:p>
        </w:tc>
      </w:tr>
      <w:tr w:rsidR="00BA2945" w:rsidRPr="001B7D54" w14:paraId="6A7B83EB"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6AB69361" w14:textId="318C92B4" w:rsidR="00BA2945" w:rsidRPr="00464BEB" w:rsidRDefault="00BA2945" w:rsidP="00BA2945">
            <w:pPr>
              <w:rPr>
                <w:rFonts w:eastAsia="Times New Roman"/>
                <w:szCs w:val="22"/>
                <w:lang w:val="en-US"/>
              </w:rPr>
            </w:pPr>
            <w:r>
              <w:rPr>
                <w:rFonts w:eastAsia="Times New Roman"/>
                <w:szCs w:val="22"/>
                <w:lang w:val="en-US"/>
              </w:rPr>
              <w:t>2734</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40ECFE" w14:textId="1AC16309" w:rsidR="00BA2945" w:rsidRPr="00464BEB" w:rsidRDefault="00BA2945" w:rsidP="00BA2945">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4AD0B6AC" w14:textId="51D9665C" w:rsidR="00BA2945" w:rsidRPr="00464BEB" w:rsidRDefault="00BA2945" w:rsidP="00BA2945">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43FCBBA0" w14:textId="5FDBA027" w:rsidR="00BA2945" w:rsidRPr="00597409" w:rsidRDefault="00BA2945" w:rsidP="00BA2945">
            <w:r w:rsidRPr="00234277">
              <w:t>From line 59 to line 64, delete due to duplication</w:t>
            </w:r>
          </w:p>
        </w:tc>
        <w:tc>
          <w:tcPr>
            <w:tcW w:w="2262" w:type="dxa"/>
            <w:tcBorders>
              <w:top w:val="single" w:sz="4" w:space="0" w:color="auto"/>
              <w:left w:val="nil"/>
              <w:bottom w:val="single" w:sz="4" w:space="0" w:color="auto"/>
              <w:right w:val="single" w:sz="4" w:space="0" w:color="auto"/>
            </w:tcBorders>
            <w:shd w:val="clear" w:color="auto" w:fill="auto"/>
          </w:tcPr>
          <w:p w14:paraId="51B6CC7B" w14:textId="079BE7D1" w:rsidR="00BA2945" w:rsidRPr="00597409" w:rsidRDefault="00BA2945" w:rsidP="00BA2945">
            <w:r w:rsidRPr="00234277">
              <w:t>see comments</w:t>
            </w:r>
          </w:p>
        </w:tc>
        <w:tc>
          <w:tcPr>
            <w:tcW w:w="2790" w:type="dxa"/>
            <w:tcBorders>
              <w:top w:val="single" w:sz="4" w:space="0" w:color="auto"/>
              <w:left w:val="nil"/>
              <w:bottom w:val="single" w:sz="4" w:space="0" w:color="auto"/>
              <w:right w:val="single" w:sz="4" w:space="0" w:color="auto"/>
            </w:tcBorders>
            <w:shd w:val="clear" w:color="auto" w:fill="auto"/>
          </w:tcPr>
          <w:p w14:paraId="1C88D7A7" w14:textId="77777777" w:rsidR="00BA2945" w:rsidRDefault="00BA2945" w:rsidP="00BA2945">
            <w:pPr>
              <w:rPr>
                <w:szCs w:val="22"/>
              </w:rPr>
            </w:pPr>
            <w:r>
              <w:rPr>
                <w:szCs w:val="22"/>
              </w:rPr>
              <w:t>Revised.</w:t>
            </w:r>
          </w:p>
          <w:p w14:paraId="48C5DF7C" w14:textId="77777777" w:rsidR="00BA2945" w:rsidRDefault="00BA2945" w:rsidP="00BA2945">
            <w:pPr>
              <w:rPr>
                <w:szCs w:val="22"/>
              </w:rPr>
            </w:pPr>
          </w:p>
          <w:p w14:paraId="6A1B6C44" w14:textId="77777777" w:rsidR="00BA2945" w:rsidRDefault="00BA2945" w:rsidP="00BA2945">
            <w:pPr>
              <w:rPr>
                <w:szCs w:val="22"/>
              </w:rPr>
            </w:pPr>
            <w:r>
              <w:rPr>
                <w:szCs w:val="22"/>
              </w:rPr>
              <w:t xml:space="preserve">Agree with comment. Duplicate of CID 2560, see the proposed resolution of that comment in Proposed Text Changes section of 11-25/0577r0 under CID tag #2560. </w:t>
            </w:r>
          </w:p>
          <w:p w14:paraId="6CCF5EFA" w14:textId="77777777" w:rsidR="00BA2945" w:rsidRPr="00464BEB" w:rsidRDefault="00BA2945" w:rsidP="00BA2945">
            <w:pPr>
              <w:rPr>
                <w:szCs w:val="22"/>
              </w:rPr>
            </w:pPr>
          </w:p>
        </w:tc>
      </w:tr>
      <w:tr w:rsidR="00BA2945" w:rsidRPr="001B7D54" w14:paraId="7B059FA8"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F80CC2E" w14:textId="3D5DF757" w:rsidR="00BA2945" w:rsidRPr="00464BEB" w:rsidRDefault="00BA2945" w:rsidP="00BA2945">
            <w:pPr>
              <w:rPr>
                <w:rFonts w:eastAsia="Times New Roman"/>
                <w:szCs w:val="22"/>
                <w:lang w:val="en-US"/>
              </w:rPr>
            </w:pPr>
            <w:r>
              <w:rPr>
                <w:rFonts w:eastAsia="Times New Roman"/>
                <w:szCs w:val="22"/>
                <w:lang w:val="en-US"/>
              </w:rPr>
              <w:t>3531</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25B337" w14:textId="6835C03F" w:rsidR="00BA2945" w:rsidRPr="00464BEB" w:rsidRDefault="00BA2945" w:rsidP="00BA2945">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605908CA" w14:textId="14012162" w:rsidR="00BA2945" w:rsidRPr="00464BEB" w:rsidRDefault="00BA2945" w:rsidP="00BA2945">
            <w:pPr>
              <w:rPr>
                <w:rFonts w:eastAsia="Times New Roman"/>
                <w:szCs w:val="22"/>
                <w:lang w:val="en-US"/>
              </w:rPr>
            </w:pPr>
            <w:r>
              <w:rPr>
                <w:rFonts w:eastAsia="Times New Roman"/>
                <w:szCs w:val="22"/>
                <w:lang w:val="en-US"/>
              </w:rPr>
              <w:t>88.59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2B315FB" w14:textId="0318E2C5" w:rsidR="00BA2945" w:rsidRPr="00597409" w:rsidRDefault="00BA2945" w:rsidP="00BA2945">
            <w:r w:rsidRPr="00234277">
              <w:t>entire section is copy pasted from 38.1.2 and should be replaced by a different text</w:t>
            </w:r>
          </w:p>
        </w:tc>
        <w:tc>
          <w:tcPr>
            <w:tcW w:w="2262" w:type="dxa"/>
            <w:tcBorders>
              <w:top w:val="single" w:sz="4" w:space="0" w:color="auto"/>
              <w:left w:val="nil"/>
              <w:bottom w:val="single" w:sz="4" w:space="0" w:color="auto"/>
              <w:right w:val="single" w:sz="4" w:space="0" w:color="auto"/>
            </w:tcBorders>
            <w:shd w:val="clear" w:color="auto" w:fill="auto"/>
          </w:tcPr>
          <w:p w14:paraId="3B5F2DE7" w14:textId="6CC048A0" w:rsidR="00BA2945" w:rsidRPr="00597409" w:rsidRDefault="00BA2945" w:rsidP="00BA2945">
            <w:r w:rsidRPr="00234277">
              <w:t>delete the entire subclause, and replace by a text that references the PLME, PHY service interface.</w:t>
            </w:r>
          </w:p>
        </w:tc>
        <w:tc>
          <w:tcPr>
            <w:tcW w:w="2790" w:type="dxa"/>
            <w:tcBorders>
              <w:top w:val="single" w:sz="4" w:space="0" w:color="auto"/>
              <w:left w:val="nil"/>
              <w:bottom w:val="single" w:sz="4" w:space="0" w:color="auto"/>
              <w:right w:val="single" w:sz="4" w:space="0" w:color="auto"/>
            </w:tcBorders>
            <w:shd w:val="clear" w:color="auto" w:fill="auto"/>
          </w:tcPr>
          <w:p w14:paraId="504F8559" w14:textId="77777777" w:rsidR="00BA2945" w:rsidRDefault="00BA2945" w:rsidP="00BA2945">
            <w:pPr>
              <w:rPr>
                <w:szCs w:val="22"/>
              </w:rPr>
            </w:pPr>
            <w:r>
              <w:rPr>
                <w:szCs w:val="22"/>
              </w:rPr>
              <w:t>Revised.</w:t>
            </w:r>
          </w:p>
          <w:p w14:paraId="15BB89A4" w14:textId="77777777" w:rsidR="00BA2945" w:rsidRDefault="00BA2945" w:rsidP="00BA2945">
            <w:pPr>
              <w:rPr>
                <w:szCs w:val="22"/>
              </w:rPr>
            </w:pPr>
          </w:p>
          <w:p w14:paraId="569C180B" w14:textId="77777777" w:rsidR="00BA2945" w:rsidRDefault="00BA2945" w:rsidP="00BA2945">
            <w:pPr>
              <w:rPr>
                <w:szCs w:val="22"/>
              </w:rPr>
            </w:pPr>
            <w:r>
              <w:rPr>
                <w:szCs w:val="22"/>
              </w:rPr>
              <w:t xml:space="preserve">Agree with comment. Duplicate of CID 2560, see the proposed resolution of that comment in Proposed Text Changes section of 11-25/0577r0 under CID tag #2560. </w:t>
            </w:r>
          </w:p>
          <w:p w14:paraId="4D70CA16" w14:textId="77777777" w:rsidR="00BA2945" w:rsidRPr="00464BEB" w:rsidRDefault="00BA2945" w:rsidP="00BA2945">
            <w:pPr>
              <w:rPr>
                <w:szCs w:val="22"/>
              </w:rPr>
            </w:pPr>
          </w:p>
        </w:tc>
      </w:tr>
      <w:tr w:rsidR="00D03C7D" w:rsidRPr="001B7D54" w14:paraId="4A1A526A"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5D0C7769" w14:textId="4455B62E" w:rsidR="00D03C7D" w:rsidRDefault="00D03C7D" w:rsidP="00D03C7D">
            <w:pPr>
              <w:rPr>
                <w:rFonts w:eastAsia="Times New Roman"/>
                <w:szCs w:val="22"/>
                <w:lang w:val="en-US"/>
              </w:rPr>
            </w:pPr>
            <w:r>
              <w:rPr>
                <w:rFonts w:eastAsia="Times New Roman"/>
                <w:szCs w:val="22"/>
                <w:lang w:val="en-US"/>
              </w:rPr>
              <w:lastRenderedPageBreak/>
              <w:t>138</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4DD81A" w14:textId="79F56E3D" w:rsidR="00D03C7D" w:rsidRDefault="00D03C7D" w:rsidP="00D03C7D">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3F6838EF" w14:textId="1F6D1513" w:rsidR="00D03C7D" w:rsidRDefault="000F599B" w:rsidP="00D03C7D">
            <w:pPr>
              <w:rPr>
                <w:rFonts w:eastAsia="Times New Roman"/>
                <w:szCs w:val="22"/>
                <w:lang w:val="en-US"/>
              </w:rPr>
            </w:pPr>
            <w:r>
              <w:rPr>
                <w:rFonts w:eastAsia="Times New Roman"/>
                <w:szCs w:val="22"/>
                <w:lang w:val="en-US"/>
              </w:rPr>
              <w:t>89.59</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1C5CFA59" w14:textId="4DBCFEC3" w:rsidR="00D03C7D" w:rsidRPr="00234277" w:rsidRDefault="00D03C7D" w:rsidP="00D03C7D">
            <w:r w:rsidRPr="00E84784">
              <w:t>text in 38.1.3.1 is different to PDT (24/2005r1)</w:t>
            </w:r>
          </w:p>
        </w:tc>
        <w:tc>
          <w:tcPr>
            <w:tcW w:w="2262" w:type="dxa"/>
            <w:tcBorders>
              <w:top w:val="single" w:sz="4" w:space="0" w:color="auto"/>
              <w:left w:val="nil"/>
              <w:bottom w:val="single" w:sz="4" w:space="0" w:color="auto"/>
              <w:right w:val="single" w:sz="4" w:space="0" w:color="auto"/>
            </w:tcBorders>
            <w:shd w:val="clear" w:color="auto" w:fill="auto"/>
          </w:tcPr>
          <w:p w14:paraId="35FCF3C9" w14:textId="668669FC" w:rsidR="00D03C7D" w:rsidRPr="00234277" w:rsidRDefault="00D03C7D" w:rsidP="00D03C7D">
            <w:r w:rsidRPr="00E84784">
              <w:t>please modify it based on the passed PDT.</w:t>
            </w:r>
          </w:p>
        </w:tc>
        <w:tc>
          <w:tcPr>
            <w:tcW w:w="2790" w:type="dxa"/>
            <w:tcBorders>
              <w:top w:val="single" w:sz="4" w:space="0" w:color="auto"/>
              <w:left w:val="nil"/>
              <w:bottom w:val="single" w:sz="4" w:space="0" w:color="auto"/>
              <w:right w:val="single" w:sz="4" w:space="0" w:color="auto"/>
            </w:tcBorders>
            <w:shd w:val="clear" w:color="auto" w:fill="auto"/>
          </w:tcPr>
          <w:p w14:paraId="0F7C656F" w14:textId="77777777" w:rsidR="000F599B" w:rsidRDefault="000F599B" w:rsidP="000F599B">
            <w:pPr>
              <w:rPr>
                <w:szCs w:val="22"/>
              </w:rPr>
            </w:pPr>
            <w:r>
              <w:rPr>
                <w:szCs w:val="22"/>
              </w:rPr>
              <w:t>Revised.</w:t>
            </w:r>
          </w:p>
          <w:p w14:paraId="324BFDF6" w14:textId="77777777" w:rsidR="000F599B" w:rsidRDefault="000F599B" w:rsidP="000F599B">
            <w:pPr>
              <w:rPr>
                <w:szCs w:val="22"/>
              </w:rPr>
            </w:pPr>
          </w:p>
          <w:p w14:paraId="285A8768" w14:textId="77777777" w:rsidR="000F599B" w:rsidRDefault="000F599B" w:rsidP="000F599B">
            <w:pPr>
              <w:rPr>
                <w:szCs w:val="22"/>
              </w:rPr>
            </w:pPr>
            <w:r>
              <w:rPr>
                <w:szCs w:val="22"/>
              </w:rPr>
              <w:t xml:space="preserve">Agree with comment. Duplicate of CID 2560, see the proposed resolution of that comment in Proposed Text Changes section of 11-25/0577r0 under CID tag #2560. </w:t>
            </w:r>
          </w:p>
          <w:p w14:paraId="44213C7D" w14:textId="77777777" w:rsidR="00D03C7D" w:rsidRDefault="00D03C7D" w:rsidP="00D03C7D">
            <w:pPr>
              <w:rPr>
                <w:szCs w:val="22"/>
              </w:rPr>
            </w:pPr>
          </w:p>
        </w:tc>
      </w:tr>
      <w:tr w:rsidR="00D03C7D" w:rsidRPr="001B7D54" w14:paraId="04CA4DC9"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7556694" w14:textId="1263E305" w:rsidR="00D03C7D" w:rsidRDefault="00D03C7D" w:rsidP="00D03C7D">
            <w:pPr>
              <w:rPr>
                <w:rFonts w:eastAsia="Times New Roman"/>
                <w:szCs w:val="22"/>
                <w:lang w:val="en-US"/>
              </w:rPr>
            </w:pPr>
            <w:r>
              <w:rPr>
                <w:rFonts w:eastAsia="Times New Roman"/>
                <w:szCs w:val="22"/>
                <w:lang w:val="en-US"/>
              </w:rPr>
              <w:t>2735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4CF310" w14:textId="5D953AE9" w:rsidR="00D03C7D" w:rsidRDefault="000F599B" w:rsidP="00D03C7D">
            <w:pPr>
              <w:rPr>
                <w:rFonts w:eastAsia="Times New Roman"/>
                <w:szCs w:val="22"/>
                <w:lang w:val="en-US"/>
              </w:rPr>
            </w:pPr>
            <w:r>
              <w:rPr>
                <w:rFonts w:eastAsia="Times New Roman"/>
                <w:szCs w:val="22"/>
                <w:lang w:val="en-US"/>
              </w:rPr>
              <w:t>38.1.3.1</w:t>
            </w:r>
          </w:p>
        </w:tc>
        <w:tc>
          <w:tcPr>
            <w:tcW w:w="1170" w:type="dxa"/>
            <w:tcBorders>
              <w:top w:val="single" w:sz="4" w:space="0" w:color="auto"/>
              <w:left w:val="nil"/>
              <w:bottom w:val="single" w:sz="4" w:space="0" w:color="auto"/>
              <w:right w:val="single" w:sz="4" w:space="0" w:color="auto"/>
            </w:tcBorders>
            <w:shd w:val="clear" w:color="auto" w:fill="auto"/>
          </w:tcPr>
          <w:p w14:paraId="1D15889A" w14:textId="6E2FF241" w:rsidR="00D03C7D" w:rsidRDefault="000F599B" w:rsidP="00D03C7D">
            <w:pPr>
              <w:rPr>
                <w:rFonts w:eastAsia="Times New Roman"/>
                <w:szCs w:val="22"/>
                <w:lang w:val="en-US"/>
              </w:rPr>
            </w:pPr>
            <w:r>
              <w:rPr>
                <w:rFonts w:eastAsia="Times New Roman"/>
                <w:szCs w:val="22"/>
                <w:lang w:val="en-US"/>
              </w:rPr>
              <w:t>89.01</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5E2642FA" w14:textId="4D9CDF02" w:rsidR="00D03C7D" w:rsidRPr="00234277" w:rsidRDefault="00D03C7D" w:rsidP="00D03C7D">
            <w:r w:rsidRPr="00E84784">
              <w:t>From line 1 to line 11, delete due to duplication</w:t>
            </w:r>
          </w:p>
        </w:tc>
        <w:tc>
          <w:tcPr>
            <w:tcW w:w="2262" w:type="dxa"/>
            <w:tcBorders>
              <w:top w:val="single" w:sz="4" w:space="0" w:color="auto"/>
              <w:left w:val="nil"/>
              <w:bottom w:val="single" w:sz="4" w:space="0" w:color="auto"/>
              <w:right w:val="single" w:sz="4" w:space="0" w:color="auto"/>
            </w:tcBorders>
            <w:shd w:val="clear" w:color="auto" w:fill="auto"/>
          </w:tcPr>
          <w:p w14:paraId="7CE45226" w14:textId="1624303D" w:rsidR="00D03C7D" w:rsidRPr="00234277" w:rsidRDefault="00D03C7D" w:rsidP="00D03C7D">
            <w:r w:rsidRPr="00E84784">
              <w:t>see comments</w:t>
            </w:r>
          </w:p>
        </w:tc>
        <w:tc>
          <w:tcPr>
            <w:tcW w:w="2790" w:type="dxa"/>
            <w:tcBorders>
              <w:top w:val="single" w:sz="4" w:space="0" w:color="auto"/>
              <w:left w:val="nil"/>
              <w:bottom w:val="single" w:sz="4" w:space="0" w:color="auto"/>
              <w:right w:val="single" w:sz="4" w:space="0" w:color="auto"/>
            </w:tcBorders>
            <w:shd w:val="clear" w:color="auto" w:fill="auto"/>
          </w:tcPr>
          <w:p w14:paraId="0FEFF5D5" w14:textId="77777777" w:rsidR="000F599B" w:rsidRDefault="000F599B" w:rsidP="000F599B">
            <w:pPr>
              <w:rPr>
                <w:szCs w:val="22"/>
              </w:rPr>
            </w:pPr>
            <w:r>
              <w:rPr>
                <w:szCs w:val="22"/>
              </w:rPr>
              <w:t>Revised.</w:t>
            </w:r>
          </w:p>
          <w:p w14:paraId="03B6B00B" w14:textId="77777777" w:rsidR="000F599B" w:rsidRDefault="000F599B" w:rsidP="000F599B">
            <w:pPr>
              <w:rPr>
                <w:szCs w:val="22"/>
              </w:rPr>
            </w:pPr>
          </w:p>
          <w:p w14:paraId="128C4A4D" w14:textId="77777777" w:rsidR="000F599B" w:rsidRDefault="000F599B" w:rsidP="000F599B">
            <w:pPr>
              <w:rPr>
                <w:szCs w:val="22"/>
              </w:rPr>
            </w:pPr>
            <w:r>
              <w:rPr>
                <w:szCs w:val="22"/>
              </w:rPr>
              <w:t xml:space="preserve">Agree with comment. Duplicate of CID 2560, see the proposed resolution of that comment in Proposed Text Changes section of 11-25/0577r0 under CID tag #2560. </w:t>
            </w:r>
          </w:p>
          <w:p w14:paraId="5E307A22" w14:textId="77777777" w:rsidR="00D03C7D" w:rsidRDefault="00D03C7D" w:rsidP="00D03C7D">
            <w:pPr>
              <w:rPr>
                <w:szCs w:val="22"/>
              </w:rPr>
            </w:pPr>
          </w:p>
        </w:tc>
      </w:tr>
    </w:tbl>
    <w:p w14:paraId="5810C52B" w14:textId="77777777" w:rsidR="004C3C9D" w:rsidRDefault="004C3C9D" w:rsidP="0037792B">
      <w:pPr>
        <w:jc w:val="both"/>
        <w:rPr>
          <w:sz w:val="24"/>
          <w:szCs w:val="24"/>
        </w:rPr>
      </w:pPr>
    </w:p>
    <w:p w14:paraId="623101CC" w14:textId="59F77707" w:rsidR="004C0B97" w:rsidRDefault="004C0B97" w:rsidP="004C0B97">
      <w:pPr>
        <w:pStyle w:val="Heading1"/>
        <w:rPr>
          <w:lang w:val="en-US"/>
        </w:rPr>
      </w:pPr>
      <w:r>
        <w:rPr>
          <w:lang w:val="en-US"/>
        </w:rPr>
        <w:t xml:space="preserve">Part </w:t>
      </w:r>
      <w:r>
        <w:rPr>
          <w:lang w:val="en-US"/>
        </w:rPr>
        <w:t>2</w:t>
      </w:r>
      <w:r>
        <w:rPr>
          <w:lang w:val="en-US"/>
        </w:rPr>
        <w:t xml:space="preserve"> – (Page 8</w:t>
      </w:r>
      <w:r>
        <w:rPr>
          <w:lang w:val="en-US"/>
        </w:rPr>
        <w:t>9</w:t>
      </w:r>
      <w:r>
        <w:rPr>
          <w:lang w:val="en-US"/>
        </w:rPr>
        <w:t xml:space="preserve"> of D0.1)</w:t>
      </w:r>
    </w:p>
    <w:p w14:paraId="0D3916EC" w14:textId="77777777" w:rsidR="004C0B97" w:rsidRDefault="004C0B97" w:rsidP="0037792B">
      <w:pPr>
        <w:jc w:val="both"/>
        <w:rPr>
          <w:sz w:val="24"/>
          <w:szCs w:val="24"/>
        </w:rPr>
      </w:pPr>
    </w:p>
    <w:p w14:paraId="169EBC58" w14:textId="022CD6CD" w:rsidR="00F64611" w:rsidRDefault="0010301A" w:rsidP="004C0B97">
      <w:pPr>
        <w:pStyle w:val="Heading2"/>
      </w:pPr>
      <w:r>
        <w:t xml:space="preserve">Section </w:t>
      </w:r>
      <w:r w:rsidR="001A10F0">
        <w:t>38.1</w:t>
      </w:r>
      <w:r>
        <w:t>.4 CIDs: 3227</w:t>
      </w:r>
    </w:p>
    <w:p w14:paraId="17F269BE" w14:textId="77777777" w:rsidR="0010301A" w:rsidRDefault="0010301A" w:rsidP="0037792B">
      <w:pPr>
        <w:jc w:val="both"/>
        <w:rPr>
          <w:sz w:val="24"/>
          <w:szCs w:val="24"/>
        </w:rPr>
      </w:pPr>
    </w:p>
    <w:tbl>
      <w:tblPr>
        <w:tblW w:w="9900" w:type="dxa"/>
        <w:tblInd w:w="-5" w:type="dxa"/>
        <w:tblLayout w:type="fixed"/>
        <w:tblLook w:val="04A0" w:firstRow="1" w:lastRow="0" w:firstColumn="1" w:lastColumn="0" w:noHBand="0" w:noVBand="1"/>
      </w:tblPr>
      <w:tblGrid>
        <w:gridCol w:w="810"/>
        <w:gridCol w:w="900"/>
        <w:gridCol w:w="1170"/>
        <w:gridCol w:w="1968"/>
        <w:gridCol w:w="2262"/>
        <w:gridCol w:w="2790"/>
      </w:tblGrid>
      <w:tr w:rsidR="0010301A" w:rsidRPr="001B7D54" w14:paraId="584CF4AF" w14:textId="77777777" w:rsidTr="00C71C68">
        <w:trPr>
          <w:trHeight w:val="44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AE7848C" w14:textId="77777777" w:rsidR="0010301A" w:rsidRPr="00464BEB" w:rsidRDefault="0010301A" w:rsidP="00C71C68">
            <w:pPr>
              <w:rPr>
                <w:rFonts w:eastAsia="Times New Roman"/>
                <w:b/>
                <w:bCs/>
                <w:szCs w:val="22"/>
                <w:lang w:val="en-US"/>
              </w:rPr>
            </w:pPr>
            <w:r w:rsidRPr="00464BEB">
              <w:rPr>
                <w:rFonts w:eastAsia="Times New Roman"/>
                <w:b/>
                <w:bCs/>
                <w:szCs w:val="22"/>
                <w:lang w:val="en-US"/>
              </w:rPr>
              <w:t>CID</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ED4CA32" w14:textId="77777777" w:rsidR="0010301A" w:rsidRPr="00464BEB" w:rsidRDefault="0010301A" w:rsidP="00C71C68">
            <w:pPr>
              <w:rPr>
                <w:rFonts w:eastAsia="Times New Roman"/>
                <w:b/>
                <w:bCs/>
                <w:szCs w:val="22"/>
                <w:lang w:val="en-US"/>
              </w:rPr>
            </w:pPr>
            <w:r w:rsidRPr="00464BEB">
              <w:rPr>
                <w:rFonts w:eastAsia="Times New Roman"/>
                <w:b/>
                <w:bCs/>
                <w:szCs w:val="22"/>
                <w:lang w:val="en-US"/>
              </w:rPr>
              <w:t>Clause</w:t>
            </w:r>
          </w:p>
        </w:tc>
        <w:tc>
          <w:tcPr>
            <w:tcW w:w="1170" w:type="dxa"/>
            <w:tcBorders>
              <w:top w:val="single" w:sz="4" w:space="0" w:color="auto"/>
              <w:left w:val="nil"/>
              <w:bottom w:val="single" w:sz="4" w:space="0" w:color="auto"/>
              <w:right w:val="single" w:sz="4" w:space="0" w:color="auto"/>
            </w:tcBorders>
            <w:shd w:val="clear" w:color="auto" w:fill="auto"/>
            <w:hideMark/>
          </w:tcPr>
          <w:p w14:paraId="245DCA1D" w14:textId="77777777" w:rsidR="0010301A" w:rsidRDefault="0010301A" w:rsidP="00C71C68">
            <w:pPr>
              <w:rPr>
                <w:rFonts w:eastAsia="Times New Roman"/>
                <w:b/>
                <w:bCs/>
                <w:szCs w:val="22"/>
                <w:lang w:val="en-US"/>
              </w:rPr>
            </w:pPr>
            <w:proofErr w:type="spellStart"/>
            <w:r w:rsidRPr="00464BEB">
              <w:rPr>
                <w:rFonts w:eastAsia="Times New Roman"/>
                <w:b/>
                <w:bCs/>
                <w:szCs w:val="22"/>
                <w:lang w:val="en-US"/>
              </w:rPr>
              <w:t>Page.Line</w:t>
            </w:r>
            <w:proofErr w:type="spellEnd"/>
          </w:p>
          <w:p w14:paraId="3D1F8E3B" w14:textId="77777777" w:rsidR="0010301A" w:rsidRPr="00464BEB" w:rsidRDefault="0010301A" w:rsidP="00C71C68">
            <w:pPr>
              <w:rPr>
                <w:rFonts w:eastAsia="Times New Roman"/>
                <w:b/>
                <w:bCs/>
                <w:szCs w:val="22"/>
                <w:lang w:val="en-US"/>
              </w:rPr>
            </w:pPr>
            <w:r>
              <w:rPr>
                <w:rFonts w:eastAsia="Times New Roman"/>
                <w:b/>
                <w:bCs/>
                <w:szCs w:val="22"/>
                <w:lang w:val="en-US"/>
              </w:rPr>
              <w:t>(of D0.1)</w:t>
            </w:r>
          </w:p>
        </w:tc>
        <w:tc>
          <w:tcPr>
            <w:tcW w:w="1968" w:type="dxa"/>
            <w:tcBorders>
              <w:top w:val="single" w:sz="4" w:space="0" w:color="auto"/>
              <w:left w:val="single" w:sz="4" w:space="0" w:color="auto"/>
              <w:bottom w:val="single" w:sz="4" w:space="0" w:color="auto"/>
              <w:right w:val="single" w:sz="4" w:space="0" w:color="auto"/>
            </w:tcBorders>
            <w:shd w:val="clear" w:color="auto" w:fill="auto"/>
            <w:hideMark/>
          </w:tcPr>
          <w:p w14:paraId="7EA04326" w14:textId="77777777" w:rsidR="0010301A" w:rsidRPr="00464BEB" w:rsidRDefault="0010301A" w:rsidP="00C71C68">
            <w:pPr>
              <w:rPr>
                <w:rFonts w:eastAsia="Times New Roman"/>
                <w:b/>
                <w:bCs/>
                <w:szCs w:val="22"/>
                <w:lang w:val="en-US"/>
              </w:rPr>
            </w:pPr>
            <w:r w:rsidRPr="00464BEB">
              <w:rPr>
                <w:rFonts w:eastAsia="Times New Roman"/>
                <w:b/>
                <w:bCs/>
                <w:szCs w:val="22"/>
                <w:lang w:val="en-US"/>
              </w:rPr>
              <w:t>Comment</w:t>
            </w:r>
          </w:p>
        </w:tc>
        <w:tc>
          <w:tcPr>
            <w:tcW w:w="2262" w:type="dxa"/>
            <w:tcBorders>
              <w:top w:val="single" w:sz="4" w:space="0" w:color="auto"/>
              <w:left w:val="nil"/>
              <w:bottom w:val="single" w:sz="4" w:space="0" w:color="auto"/>
              <w:right w:val="single" w:sz="4" w:space="0" w:color="auto"/>
            </w:tcBorders>
            <w:shd w:val="clear" w:color="auto" w:fill="auto"/>
            <w:hideMark/>
          </w:tcPr>
          <w:p w14:paraId="653D0136" w14:textId="77777777" w:rsidR="0010301A" w:rsidRPr="00464BEB" w:rsidRDefault="0010301A" w:rsidP="00C71C68">
            <w:pPr>
              <w:rPr>
                <w:rFonts w:eastAsia="Times New Roman"/>
                <w:b/>
                <w:bCs/>
                <w:szCs w:val="22"/>
                <w:lang w:val="en-US"/>
              </w:rPr>
            </w:pPr>
            <w:r w:rsidRPr="00464BEB">
              <w:rPr>
                <w:rFonts w:eastAsia="Times New Roman"/>
                <w:b/>
                <w:bCs/>
                <w:szCs w:val="22"/>
                <w:lang w:val="en-US"/>
              </w:rPr>
              <w:t>Proposed Change</w:t>
            </w:r>
          </w:p>
        </w:tc>
        <w:tc>
          <w:tcPr>
            <w:tcW w:w="2790" w:type="dxa"/>
            <w:tcBorders>
              <w:top w:val="single" w:sz="4" w:space="0" w:color="auto"/>
              <w:left w:val="nil"/>
              <w:bottom w:val="single" w:sz="4" w:space="0" w:color="auto"/>
              <w:right w:val="single" w:sz="4" w:space="0" w:color="auto"/>
            </w:tcBorders>
            <w:shd w:val="clear" w:color="auto" w:fill="auto"/>
            <w:hideMark/>
          </w:tcPr>
          <w:p w14:paraId="706470EC" w14:textId="77777777" w:rsidR="0010301A" w:rsidRPr="00464BEB" w:rsidRDefault="0010301A" w:rsidP="00C71C68">
            <w:pPr>
              <w:rPr>
                <w:rFonts w:eastAsia="Times New Roman"/>
                <w:b/>
                <w:bCs/>
                <w:szCs w:val="22"/>
                <w:lang w:val="en-US"/>
              </w:rPr>
            </w:pPr>
            <w:r w:rsidRPr="00464BEB">
              <w:rPr>
                <w:rFonts w:eastAsia="Times New Roman"/>
                <w:b/>
                <w:bCs/>
                <w:szCs w:val="22"/>
                <w:lang w:val="en-US"/>
              </w:rPr>
              <w:t>Resolution</w:t>
            </w:r>
          </w:p>
        </w:tc>
      </w:tr>
      <w:tr w:rsidR="005343A2" w:rsidRPr="001B7D54" w14:paraId="42BB03D1" w14:textId="77777777" w:rsidTr="00C71C68">
        <w:trPr>
          <w:trHeight w:val="809"/>
        </w:trPr>
        <w:tc>
          <w:tcPr>
            <w:tcW w:w="810" w:type="dxa"/>
            <w:tcBorders>
              <w:top w:val="single" w:sz="4" w:space="0" w:color="auto"/>
              <w:left w:val="single" w:sz="4" w:space="0" w:color="auto"/>
              <w:bottom w:val="single" w:sz="4" w:space="0" w:color="auto"/>
              <w:right w:val="single" w:sz="4" w:space="0" w:color="auto"/>
            </w:tcBorders>
            <w:shd w:val="clear" w:color="auto" w:fill="auto"/>
          </w:tcPr>
          <w:p w14:paraId="1B53CD98" w14:textId="55A8E7CD" w:rsidR="005343A2" w:rsidRPr="00464BEB" w:rsidRDefault="005343A2" w:rsidP="005343A2">
            <w:pPr>
              <w:rPr>
                <w:rFonts w:eastAsia="Times New Roman"/>
                <w:szCs w:val="22"/>
                <w:lang w:val="en-US"/>
              </w:rPr>
            </w:pPr>
            <w:r>
              <w:rPr>
                <w:rFonts w:eastAsia="Times New Roman"/>
                <w:szCs w:val="22"/>
                <w:lang w:val="en-US"/>
              </w:rPr>
              <w:t>3227</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0308E5" w14:textId="20A7180E" w:rsidR="005343A2" w:rsidRPr="00464BEB" w:rsidRDefault="005343A2" w:rsidP="005343A2">
            <w:pPr>
              <w:rPr>
                <w:rFonts w:eastAsia="Times New Roman"/>
                <w:szCs w:val="22"/>
                <w:lang w:val="en-US"/>
              </w:rPr>
            </w:pPr>
            <w:r>
              <w:rPr>
                <w:rFonts w:eastAsia="Times New Roman"/>
                <w:szCs w:val="22"/>
                <w:lang w:val="en-US"/>
              </w:rPr>
              <w:t>38.1.4</w:t>
            </w:r>
          </w:p>
        </w:tc>
        <w:tc>
          <w:tcPr>
            <w:tcW w:w="1170" w:type="dxa"/>
            <w:tcBorders>
              <w:top w:val="single" w:sz="4" w:space="0" w:color="auto"/>
              <w:left w:val="nil"/>
              <w:bottom w:val="single" w:sz="4" w:space="0" w:color="auto"/>
              <w:right w:val="single" w:sz="4" w:space="0" w:color="auto"/>
            </w:tcBorders>
            <w:shd w:val="clear" w:color="auto" w:fill="auto"/>
          </w:tcPr>
          <w:p w14:paraId="047940BE" w14:textId="39A57CAA" w:rsidR="005343A2" w:rsidRPr="00464BEB" w:rsidRDefault="005343A2" w:rsidP="005343A2">
            <w:pPr>
              <w:rPr>
                <w:rFonts w:eastAsia="Times New Roman"/>
                <w:szCs w:val="22"/>
                <w:lang w:val="en-US"/>
              </w:rPr>
            </w:pPr>
            <w:r>
              <w:rPr>
                <w:rFonts w:eastAsia="Times New Roman"/>
                <w:szCs w:val="22"/>
                <w:lang w:val="en-US"/>
              </w:rPr>
              <w:t>89.33</w:t>
            </w:r>
          </w:p>
        </w:tc>
        <w:tc>
          <w:tcPr>
            <w:tcW w:w="1968" w:type="dxa"/>
            <w:tcBorders>
              <w:top w:val="single" w:sz="4" w:space="0" w:color="auto"/>
              <w:left w:val="single" w:sz="4" w:space="0" w:color="auto"/>
              <w:bottom w:val="single" w:sz="4" w:space="0" w:color="auto"/>
              <w:right w:val="single" w:sz="4" w:space="0" w:color="auto"/>
            </w:tcBorders>
            <w:shd w:val="clear" w:color="auto" w:fill="auto"/>
          </w:tcPr>
          <w:p w14:paraId="3AB55CC4" w14:textId="6056EF56" w:rsidR="005343A2" w:rsidRPr="00597409" w:rsidRDefault="005343A2" w:rsidP="005343A2">
            <w:r w:rsidRPr="00855B18">
              <w:t xml:space="preserve">The Table 38-1 (TXVECTOR and RXVECTOR parameters) is </w:t>
            </w:r>
            <w:proofErr w:type="spellStart"/>
            <w:r w:rsidRPr="00855B18">
              <w:t>refreed</w:t>
            </w:r>
            <w:proofErr w:type="spellEnd"/>
            <w:r w:rsidRPr="00855B18">
              <w:t xml:space="preserve"> but does not exist. (The Table 38-1 in the current draft defines TRIGVECTOR parameters.)</w:t>
            </w:r>
          </w:p>
        </w:tc>
        <w:tc>
          <w:tcPr>
            <w:tcW w:w="2262" w:type="dxa"/>
            <w:tcBorders>
              <w:top w:val="single" w:sz="4" w:space="0" w:color="auto"/>
              <w:left w:val="nil"/>
              <w:bottom w:val="single" w:sz="4" w:space="0" w:color="auto"/>
              <w:right w:val="single" w:sz="4" w:space="0" w:color="auto"/>
            </w:tcBorders>
            <w:shd w:val="clear" w:color="auto" w:fill="auto"/>
          </w:tcPr>
          <w:p w14:paraId="5AB49754" w14:textId="0228AC55" w:rsidR="005343A2" w:rsidRPr="00597409" w:rsidRDefault="005343A2" w:rsidP="005343A2">
            <w:r w:rsidRPr="00855B18">
              <w:t>Add The table for TXVECTOR and RXVECTOR parameters for UHR PHY.</w:t>
            </w:r>
          </w:p>
        </w:tc>
        <w:tc>
          <w:tcPr>
            <w:tcW w:w="2790" w:type="dxa"/>
            <w:tcBorders>
              <w:top w:val="single" w:sz="4" w:space="0" w:color="auto"/>
              <w:left w:val="nil"/>
              <w:bottom w:val="single" w:sz="4" w:space="0" w:color="auto"/>
              <w:right w:val="single" w:sz="4" w:space="0" w:color="auto"/>
            </w:tcBorders>
            <w:shd w:val="clear" w:color="auto" w:fill="auto"/>
          </w:tcPr>
          <w:p w14:paraId="7491D35B" w14:textId="77777777" w:rsidR="005343A2" w:rsidRDefault="005343A2" w:rsidP="005343A2">
            <w:pPr>
              <w:rPr>
                <w:szCs w:val="22"/>
              </w:rPr>
            </w:pPr>
            <w:r>
              <w:rPr>
                <w:szCs w:val="22"/>
              </w:rPr>
              <w:t>Rejected.</w:t>
            </w:r>
          </w:p>
          <w:p w14:paraId="02E2CD9C" w14:textId="77777777" w:rsidR="005343A2" w:rsidRDefault="005343A2" w:rsidP="005343A2">
            <w:pPr>
              <w:rPr>
                <w:szCs w:val="22"/>
              </w:rPr>
            </w:pPr>
          </w:p>
          <w:p w14:paraId="372FE042" w14:textId="0E0475F0" w:rsidR="005343A2" w:rsidRPr="00464BEB" w:rsidRDefault="005343A2" w:rsidP="005343A2">
            <w:pPr>
              <w:rPr>
                <w:szCs w:val="22"/>
              </w:rPr>
            </w:pPr>
            <w:r>
              <w:rPr>
                <w:szCs w:val="22"/>
              </w:rPr>
              <w:t xml:space="preserve">Understand and agree with commenter. </w:t>
            </w:r>
            <w:r w:rsidR="00964654">
              <w:rPr>
                <w:szCs w:val="22"/>
              </w:rPr>
              <w:t xml:space="preserve">Table 38-1 TXVECTOR and RXVECTOR </w:t>
            </w:r>
            <w:proofErr w:type="gramStart"/>
            <w:r w:rsidR="00964654">
              <w:rPr>
                <w:szCs w:val="22"/>
              </w:rPr>
              <w:t>parameters  table</w:t>
            </w:r>
            <w:proofErr w:type="gramEnd"/>
            <w:r w:rsidR="00964654">
              <w:rPr>
                <w:szCs w:val="22"/>
              </w:rPr>
              <w:t xml:space="preserve"> </w:t>
            </w:r>
            <w:r w:rsidR="00A3313C">
              <w:rPr>
                <w:szCs w:val="22"/>
              </w:rPr>
              <w:t xml:space="preserve">was not ready for D0.1, but </w:t>
            </w:r>
            <w:r w:rsidR="00964654">
              <w:rPr>
                <w:szCs w:val="22"/>
              </w:rPr>
              <w:t>will appear in future drafts</w:t>
            </w:r>
            <w:r w:rsidR="00A3313C">
              <w:rPr>
                <w:szCs w:val="22"/>
              </w:rPr>
              <w:t xml:space="preserve"> and will be correctly referenced/linked.</w:t>
            </w:r>
          </w:p>
        </w:tc>
      </w:tr>
    </w:tbl>
    <w:p w14:paraId="31DB08A6" w14:textId="77777777" w:rsidR="0010301A" w:rsidRPr="003D28A9" w:rsidRDefault="0010301A" w:rsidP="0037792B">
      <w:pPr>
        <w:jc w:val="both"/>
        <w:rPr>
          <w:sz w:val="24"/>
          <w:szCs w:val="24"/>
        </w:rPr>
      </w:pPr>
    </w:p>
    <w:p w14:paraId="32248C95" w14:textId="1CB81A7A" w:rsidR="00C729DE" w:rsidRDefault="00C729DE" w:rsidP="00A763CF">
      <w:pPr>
        <w:pStyle w:val="Heading1"/>
        <w:rPr>
          <w:lang w:val="en-US"/>
        </w:rPr>
      </w:pPr>
      <w:r>
        <w:rPr>
          <w:lang w:val="en-US"/>
        </w:rPr>
        <w:t>P</w:t>
      </w:r>
      <w:r w:rsidR="00C053EA">
        <w:rPr>
          <w:lang w:val="en-US"/>
        </w:rPr>
        <w:t>roposed Text Changes</w:t>
      </w:r>
    </w:p>
    <w:p w14:paraId="0FDBC55B" w14:textId="6BDB0A87" w:rsidR="00C053EA" w:rsidRDefault="00261F38" w:rsidP="006667F6">
      <w:pPr>
        <w:rPr>
          <w:lang w:val="en-US"/>
        </w:rPr>
      </w:pPr>
      <w:r>
        <w:rPr>
          <w:lang w:val="en-US"/>
        </w:rPr>
        <w:t>Under MS Word, view “All Markup”</w:t>
      </w:r>
      <w:r w:rsidR="003372C1">
        <w:rPr>
          <w:lang w:val="en-US"/>
        </w:rPr>
        <w:t xml:space="preserve"> to view the detailed text additions, removals, edits.</w:t>
      </w:r>
      <w:r w:rsidR="00C83E78">
        <w:rPr>
          <w:lang w:val="en-US"/>
        </w:rPr>
        <w:t xml:space="preserve"> </w:t>
      </w:r>
      <w:r w:rsidR="00C0637F">
        <w:rPr>
          <w:lang w:val="en-US"/>
        </w:rPr>
        <w:t>CID numbers in “</w:t>
      </w:r>
      <w:proofErr w:type="gramStart"/>
      <w:r w:rsidR="00C0637F">
        <w:rPr>
          <w:lang w:val="en-US"/>
        </w:rPr>
        <w:t>[ ]</w:t>
      </w:r>
      <w:proofErr w:type="gramEnd"/>
      <w:r w:rsidR="00C0637F">
        <w:rPr>
          <w:lang w:val="en-US"/>
        </w:rPr>
        <w:t xml:space="preserve">” </w:t>
      </w:r>
      <w:r w:rsidR="00295363">
        <w:rPr>
          <w:lang w:val="en-US"/>
        </w:rPr>
        <w:t xml:space="preserve">are </w:t>
      </w:r>
      <w:r w:rsidR="00A7690D">
        <w:rPr>
          <w:lang w:val="en-US"/>
        </w:rPr>
        <w:t>in-lined with corresponding text changes</w:t>
      </w:r>
      <w:r w:rsidR="00C83E78">
        <w:rPr>
          <w:lang w:val="en-US"/>
        </w:rPr>
        <w:t>.</w:t>
      </w:r>
    </w:p>
    <w:p w14:paraId="641C6E9D" w14:textId="77777777" w:rsidR="003372C1" w:rsidRDefault="003372C1" w:rsidP="006667F6">
      <w:pPr>
        <w:rPr>
          <w:lang w:val="en-US"/>
        </w:rPr>
      </w:pPr>
    </w:p>
    <w:p w14:paraId="0994C560" w14:textId="77777777" w:rsidR="003372C1" w:rsidRPr="00C053EA" w:rsidRDefault="003372C1" w:rsidP="006667F6">
      <w:pPr>
        <w:rPr>
          <w:lang w:val="en-US"/>
        </w:rPr>
      </w:pPr>
    </w:p>
    <w:p w14:paraId="49701C19" w14:textId="77777777" w:rsidR="00857CCE" w:rsidRDefault="00857CCE" w:rsidP="00857CCE">
      <w:pPr>
        <w:jc w:val="both"/>
        <w:rPr>
          <w:b/>
          <w:bCs/>
          <w:sz w:val="24"/>
          <w:szCs w:val="24"/>
        </w:rPr>
      </w:pPr>
      <w:r w:rsidRPr="00857CCE">
        <w:rPr>
          <w:b/>
          <w:bCs/>
          <w:sz w:val="24"/>
          <w:szCs w:val="24"/>
        </w:rPr>
        <w:lastRenderedPageBreak/>
        <w:t>38</w:t>
      </w:r>
      <w:r w:rsidRPr="00857CCE">
        <w:rPr>
          <w:b/>
          <w:bCs/>
          <w:sz w:val="24"/>
          <w:szCs w:val="24"/>
        </w:rPr>
        <w:tab/>
        <w:t xml:space="preserve">Ultra high reliability (UHR) PHY specification </w:t>
      </w:r>
      <w:r w:rsidRPr="00857CCE">
        <w:rPr>
          <w:b/>
          <w:bCs/>
          <w:sz w:val="24"/>
          <w:szCs w:val="24"/>
        </w:rPr>
        <w:tab/>
      </w:r>
    </w:p>
    <w:p w14:paraId="1A9D8B67" w14:textId="77777777" w:rsidR="00857CCE" w:rsidRPr="00857CCE" w:rsidRDefault="00857CCE" w:rsidP="00857CCE">
      <w:pPr>
        <w:jc w:val="both"/>
        <w:rPr>
          <w:b/>
          <w:bCs/>
          <w:sz w:val="24"/>
          <w:szCs w:val="24"/>
        </w:rPr>
      </w:pPr>
    </w:p>
    <w:p w14:paraId="6CF2C2BF" w14:textId="77777777" w:rsidR="00857CCE" w:rsidRPr="00857CCE" w:rsidRDefault="00857CCE" w:rsidP="00857CCE">
      <w:pPr>
        <w:jc w:val="both"/>
        <w:rPr>
          <w:b/>
          <w:bCs/>
          <w:sz w:val="24"/>
          <w:szCs w:val="24"/>
        </w:rPr>
      </w:pPr>
      <w:r w:rsidRPr="00857CCE">
        <w:rPr>
          <w:b/>
          <w:bCs/>
          <w:sz w:val="24"/>
          <w:szCs w:val="24"/>
        </w:rPr>
        <w:t>38.1</w:t>
      </w:r>
      <w:r w:rsidRPr="00857CCE">
        <w:rPr>
          <w:b/>
          <w:bCs/>
          <w:sz w:val="24"/>
          <w:szCs w:val="24"/>
        </w:rPr>
        <w:tab/>
        <w:t>Introduction</w:t>
      </w:r>
    </w:p>
    <w:p w14:paraId="0C17FC1E" w14:textId="77777777" w:rsidR="00857CCE" w:rsidRDefault="00857CCE" w:rsidP="00857CCE">
      <w:pPr>
        <w:jc w:val="both"/>
        <w:rPr>
          <w:b/>
          <w:bCs/>
          <w:sz w:val="24"/>
          <w:szCs w:val="24"/>
        </w:rPr>
      </w:pPr>
    </w:p>
    <w:p w14:paraId="6D33CB04" w14:textId="28F9A412" w:rsidR="009D364B" w:rsidRDefault="00857CCE" w:rsidP="00857CCE">
      <w:pPr>
        <w:jc w:val="both"/>
        <w:rPr>
          <w:b/>
          <w:bCs/>
          <w:sz w:val="24"/>
          <w:szCs w:val="24"/>
        </w:rPr>
      </w:pPr>
      <w:r w:rsidRPr="00857CCE">
        <w:rPr>
          <w:b/>
          <w:bCs/>
          <w:sz w:val="24"/>
          <w:szCs w:val="24"/>
        </w:rPr>
        <w:t>38.1.1</w:t>
      </w:r>
      <w:r w:rsidRPr="00857CCE">
        <w:rPr>
          <w:b/>
          <w:bCs/>
          <w:sz w:val="24"/>
          <w:szCs w:val="24"/>
        </w:rPr>
        <w:tab/>
        <w:t>Introduction to the UHR PHY</w:t>
      </w:r>
    </w:p>
    <w:p w14:paraId="3E3ED4E7" w14:textId="77777777" w:rsidR="00857CCE" w:rsidRDefault="00857CCE" w:rsidP="00857CCE">
      <w:pPr>
        <w:jc w:val="both"/>
        <w:rPr>
          <w:b/>
          <w:bCs/>
          <w:sz w:val="24"/>
          <w:szCs w:val="24"/>
        </w:rPr>
      </w:pPr>
    </w:p>
    <w:p w14:paraId="1C11B30A" w14:textId="4C73846F" w:rsidR="005D3D51" w:rsidRPr="006C6A5D" w:rsidRDefault="005D3D51" w:rsidP="00857CCE">
      <w:pPr>
        <w:jc w:val="both"/>
        <w:rPr>
          <w:b/>
          <w:bCs/>
          <w:i/>
          <w:iCs/>
          <w:color w:val="FF0000"/>
          <w:sz w:val="24"/>
          <w:szCs w:val="24"/>
        </w:rPr>
      </w:pPr>
      <w:r w:rsidRPr="006C6A5D">
        <w:rPr>
          <w:b/>
          <w:bCs/>
          <w:i/>
          <w:iCs/>
          <w:color w:val="FF0000"/>
          <w:sz w:val="24"/>
          <w:szCs w:val="24"/>
        </w:rPr>
        <w:t>[S</w:t>
      </w:r>
      <w:r w:rsidR="006C6A5D" w:rsidRPr="006C6A5D">
        <w:rPr>
          <w:b/>
          <w:bCs/>
          <w:i/>
          <w:iCs/>
          <w:color w:val="FF0000"/>
          <w:sz w:val="24"/>
          <w:szCs w:val="24"/>
        </w:rPr>
        <w:t>tarting at Line 5 of page 96 in Draft 0.2]</w:t>
      </w:r>
    </w:p>
    <w:p w14:paraId="24137D3D" w14:textId="3805C002" w:rsidR="00932F28" w:rsidRDefault="00932F28" w:rsidP="006B6130">
      <w:pPr>
        <w:jc w:val="both"/>
        <w:rPr>
          <w:sz w:val="24"/>
          <w:szCs w:val="24"/>
        </w:rPr>
      </w:pPr>
    </w:p>
    <w:p w14:paraId="350F8B9D" w14:textId="4162F2A3" w:rsidR="00FF301D" w:rsidRDefault="00FF301D" w:rsidP="00FF301D">
      <w:pPr>
        <w:jc w:val="both"/>
        <w:rPr>
          <w:sz w:val="24"/>
          <w:szCs w:val="24"/>
        </w:rPr>
      </w:pPr>
      <w:r w:rsidRPr="00FF301D">
        <w:rPr>
          <w:sz w:val="24"/>
          <w:szCs w:val="24"/>
        </w:rPr>
        <w:t xml:space="preserve">The UHR PHY provides support for a new </w:t>
      </w:r>
      <w:del w:id="2" w:author="Eugene Baik" w:date="2025-04-01T12:37:00Z" w16du:dateUtc="2025-04-01T19:37:00Z">
        <w:r w:rsidRPr="00FF301D" w:rsidDel="009724FE">
          <w:rPr>
            <w:sz w:val="24"/>
            <w:szCs w:val="24"/>
          </w:rPr>
          <w:delText xml:space="preserve">extended </w:delText>
        </w:r>
      </w:del>
      <w:ins w:id="3" w:author="Eugene Baik" w:date="2025-04-01T12:37:00Z" w16du:dateUtc="2025-04-01T19:37:00Z">
        <w:r w:rsidR="009724FE">
          <w:rPr>
            <w:sz w:val="24"/>
            <w:szCs w:val="24"/>
          </w:rPr>
          <w:t>enhanced [</w:t>
        </w:r>
      </w:ins>
      <w:ins w:id="4" w:author="Eugene Baik" w:date="2025-04-01T12:38:00Z" w16du:dateUtc="2025-04-01T19:38:00Z">
        <w:r w:rsidR="009724FE">
          <w:rPr>
            <w:sz w:val="24"/>
            <w:szCs w:val="24"/>
          </w:rPr>
          <w:t>#1369]</w:t>
        </w:r>
      </w:ins>
      <w:ins w:id="5" w:author="Eugene Baik" w:date="2025-04-01T12:37:00Z" w16du:dateUtc="2025-04-01T19:37:00Z">
        <w:r w:rsidR="009724FE" w:rsidRPr="00FF301D">
          <w:rPr>
            <w:sz w:val="24"/>
            <w:szCs w:val="24"/>
          </w:rPr>
          <w:t xml:space="preserve"> </w:t>
        </w:r>
      </w:ins>
      <w:r w:rsidRPr="00FF301D">
        <w:rPr>
          <w:sz w:val="24"/>
          <w:szCs w:val="24"/>
        </w:rPr>
        <w:t>long range (ELR) PPDU format, designed to overcome</w:t>
      </w:r>
      <w:r>
        <w:rPr>
          <w:sz w:val="24"/>
          <w:szCs w:val="24"/>
        </w:rPr>
        <w:t xml:space="preserve"> </w:t>
      </w:r>
      <w:r w:rsidRPr="00FF301D">
        <w:rPr>
          <w:sz w:val="24"/>
          <w:szCs w:val="24"/>
        </w:rPr>
        <w:t>link budget imbalances between the uplink and downlink, and to improve spectrum efficiency for STAs</w:t>
      </w:r>
      <w:r>
        <w:rPr>
          <w:sz w:val="24"/>
          <w:szCs w:val="24"/>
        </w:rPr>
        <w:t xml:space="preserve"> </w:t>
      </w:r>
      <w:r w:rsidRPr="00FF301D">
        <w:rPr>
          <w:sz w:val="24"/>
          <w:szCs w:val="24"/>
        </w:rPr>
        <w:t>operating further away from APs. ELR PPDUs have a fixed bandwidth of 20 MHz and can be used for</w:t>
      </w:r>
      <w:r>
        <w:rPr>
          <w:sz w:val="24"/>
          <w:szCs w:val="24"/>
        </w:rPr>
        <w:t xml:space="preserve"> </w:t>
      </w:r>
      <w:r w:rsidRPr="00FF301D">
        <w:rPr>
          <w:sz w:val="24"/>
          <w:szCs w:val="24"/>
        </w:rPr>
        <w:t xml:space="preserve">downlink and uplink in 2.4 GHz band operation, </w:t>
      </w:r>
      <w:del w:id="6" w:author="Eugene Baik" w:date="2025-04-01T12:54:00Z" w16du:dateUtc="2025-04-01T19:54:00Z">
        <w:r w:rsidRPr="00FF301D" w:rsidDel="00EB6BEE">
          <w:rPr>
            <w:sz w:val="24"/>
            <w:szCs w:val="24"/>
          </w:rPr>
          <w:delText>while they can only to be used</w:delText>
        </w:r>
      </w:del>
      <w:ins w:id="7" w:author="Eugene Baik" w:date="2025-04-01T12:54:00Z" w16du:dateUtc="2025-04-01T19:54:00Z">
        <w:r w:rsidR="00EB6BEE">
          <w:rPr>
            <w:sz w:val="24"/>
            <w:szCs w:val="24"/>
          </w:rPr>
          <w:t>and only</w:t>
        </w:r>
      </w:ins>
      <w:ins w:id="8" w:author="Eugene Baik" w:date="2025-04-01T12:55:00Z" w16du:dateUtc="2025-04-01T19:55:00Z">
        <w:r w:rsidR="0059454F">
          <w:rPr>
            <w:sz w:val="24"/>
            <w:szCs w:val="24"/>
          </w:rPr>
          <w:t xml:space="preserve"> [#2235]</w:t>
        </w:r>
      </w:ins>
      <w:r w:rsidRPr="00FF301D">
        <w:rPr>
          <w:sz w:val="24"/>
          <w:szCs w:val="24"/>
        </w:rPr>
        <w:t xml:space="preserve"> for the uplink in 5 GHz and</w:t>
      </w:r>
      <w:r>
        <w:rPr>
          <w:sz w:val="24"/>
          <w:szCs w:val="24"/>
        </w:rPr>
        <w:t xml:space="preserve"> </w:t>
      </w:r>
      <w:r w:rsidRPr="00FF301D">
        <w:rPr>
          <w:sz w:val="24"/>
          <w:szCs w:val="24"/>
        </w:rPr>
        <w:t>6 GHz band operation.</w:t>
      </w:r>
    </w:p>
    <w:p w14:paraId="781958F8" w14:textId="77777777" w:rsidR="00FF301D" w:rsidRPr="00FF301D" w:rsidRDefault="00FF301D" w:rsidP="00FF301D">
      <w:pPr>
        <w:jc w:val="both"/>
        <w:rPr>
          <w:sz w:val="24"/>
          <w:szCs w:val="24"/>
        </w:rPr>
      </w:pPr>
    </w:p>
    <w:p w14:paraId="32FD22A1" w14:textId="609EF994" w:rsidR="00FF301D" w:rsidRDefault="00FF301D" w:rsidP="00FF301D">
      <w:pPr>
        <w:jc w:val="both"/>
        <w:rPr>
          <w:sz w:val="24"/>
          <w:szCs w:val="24"/>
        </w:rPr>
      </w:pPr>
      <w:r w:rsidRPr="00FF301D">
        <w:rPr>
          <w:sz w:val="24"/>
          <w:szCs w:val="24"/>
        </w:rPr>
        <w:t xml:space="preserve">The UHR PHY provides support for coordinated beamforming and coordinated </w:t>
      </w:r>
      <w:del w:id="9" w:author="Eugene Baik" w:date="2025-04-01T13:27:00Z" w16du:dateUtc="2025-04-01T20:27:00Z">
        <w:r w:rsidRPr="00FF301D" w:rsidDel="0012733B">
          <w:rPr>
            <w:sz w:val="24"/>
            <w:szCs w:val="24"/>
          </w:rPr>
          <w:delText xml:space="preserve">rpatial </w:delText>
        </w:r>
      </w:del>
      <w:ins w:id="10" w:author="Eugene Baik" w:date="2025-04-01T13:27:00Z" w16du:dateUtc="2025-04-01T20:27:00Z">
        <w:r w:rsidR="0012733B">
          <w:rPr>
            <w:sz w:val="24"/>
            <w:szCs w:val="24"/>
          </w:rPr>
          <w:t>spatial [</w:t>
        </w:r>
      </w:ins>
      <w:ins w:id="11" w:author="Eugene Baik" w:date="2025-04-01T13:28:00Z" w16du:dateUtc="2025-04-01T20:28:00Z">
        <w:r w:rsidR="0012733B">
          <w:rPr>
            <w:sz w:val="24"/>
            <w:szCs w:val="24"/>
          </w:rPr>
          <w:t>#</w:t>
        </w:r>
      </w:ins>
      <w:ins w:id="12" w:author="Eugene Baik" w:date="2025-04-01T13:27:00Z" w16du:dateUtc="2025-04-01T20:27:00Z">
        <w:r w:rsidR="0012733B">
          <w:rPr>
            <w:sz w:val="24"/>
            <w:szCs w:val="24"/>
          </w:rPr>
          <w:t>118, 136, 275, 291, 561, 760, 1072, 1103, 1370, 1753, 1928, 1973, 2045, 2236, 2437, 2704, 2733, 3293, 3530, 3967</w:t>
        </w:r>
        <w:r w:rsidR="0012733B">
          <w:rPr>
            <w:sz w:val="24"/>
            <w:szCs w:val="24"/>
          </w:rPr>
          <w:t>]</w:t>
        </w:r>
        <w:r w:rsidR="0012733B" w:rsidRPr="00FF301D">
          <w:rPr>
            <w:sz w:val="24"/>
            <w:szCs w:val="24"/>
          </w:rPr>
          <w:t xml:space="preserve"> </w:t>
        </w:r>
      </w:ins>
      <w:r w:rsidRPr="00FF301D">
        <w:rPr>
          <w:sz w:val="24"/>
          <w:szCs w:val="24"/>
        </w:rPr>
        <w:t>reuse to improve</w:t>
      </w:r>
      <w:r>
        <w:rPr>
          <w:sz w:val="24"/>
          <w:szCs w:val="24"/>
        </w:rPr>
        <w:t xml:space="preserve"> </w:t>
      </w:r>
      <w:r w:rsidRPr="00FF301D">
        <w:rPr>
          <w:sz w:val="24"/>
          <w:szCs w:val="24"/>
        </w:rPr>
        <w:t xml:space="preserve">spectrum efficiency and system </w:t>
      </w:r>
      <w:del w:id="13" w:author="Eugene Baik" w:date="2025-04-01T13:31:00Z" w16du:dateUtc="2025-04-01T20:31:00Z">
        <w:r w:rsidRPr="00FF301D" w:rsidDel="005D40FF">
          <w:rPr>
            <w:sz w:val="24"/>
            <w:szCs w:val="24"/>
          </w:rPr>
          <w:delText xml:space="preserve">wide </w:delText>
        </w:r>
      </w:del>
      <w:ins w:id="14" w:author="Eugene Baik" w:date="2025-04-01T13:31:00Z" w16du:dateUtc="2025-04-01T20:31:00Z">
        <w:r w:rsidR="005D40FF">
          <w:rPr>
            <w:sz w:val="24"/>
            <w:szCs w:val="24"/>
          </w:rPr>
          <w:t>[#3294]</w:t>
        </w:r>
        <w:r w:rsidR="00617AF5">
          <w:rPr>
            <w:sz w:val="24"/>
            <w:szCs w:val="24"/>
          </w:rPr>
          <w:t xml:space="preserve"> </w:t>
        </w:r>
      </w:ins>
      <w:r w:rsidRPr="00FF301D">
        <w:rPr>
          <w:sz w:val="24"/>
          <w:szCs w:val="24"/>
        </w:rPr>
        <w:t xml:space="preserve">reliability through </w:t>
      </w:r>
      <w:del w:id="15" w:author="Eugene Baik" w:date="2025-04-01T13:26:00Z" w16du:dateUtc="2025-04-01T20:26:00Z">
        <w:r w:rsidRPr="00FF301D" w:rsidDel="00A9124F">
          <w:rPr>
            <w:sz w:val="24"/>
            <w:szCs w:val="24"/>
          </w:rPr>
          <w:delText xml:space="preserve">multiple AP </w:delText>
        </w:r>
      </w:del>
      <w:ins w:id="16" w:author="Eugene Baik" w:date="2025-04-01T13:26:00Z" w16du:dateUtc="2025-04-01T20:26:00Z">
        <w:r w:rsidR="00A9124F">
          <w:rPr>
            <w:sz w:val="24"/>
            <w:szCs w:val="24"/>
          </w:rPr>
          <w:t xml:space="preserve">multi-AP </w:t>
        </w:r>
        <w:r w:rsidR="00B70AB7">
          <w:rPr>
            <w:sz w:val="24"/>
            <w:szCs w:val="24"/>
          </w:rPr>
          <w:t>[</w:t>
        </w:r>
      </w:ins>
      <w:ins w:id="17" w:author="Eugene Baik" w:date="2025-04-01T13:27:00Z" w16du:dateUtc="2025-04-01T20:27:00Z">
        <w:r w:rsidR="00B70AB7">
          <w:rPr>
            <w:sz w:val="24"/>
            <w:szCs w:val="24"/>
          </w:rPr>
          <w:t>#2046</w:t>
        </w:r>
      </w:ins>
      <w:ins w:id="18" w:author="Eugene Baik" w:date="2025-04-01T13:26:00Z" w16du:dateUtc="2025-04-01T20:26:00Z">
        <w:r w:rsidR="00B70AB7">
          <w:rPr>
            <w:sz w:val="24"/>
            <w:szCs w:val="24"/>
          </w:rPr>
          <w:t xml:space="preserve">] </w:t>
        </w:r>
      </w:ins>
      <w:r w:rsidRPr="00FF301D">
        <w:rPr>
          <w:sz w:val="24"/>
          <w:szCs w:val="24"/>
        </w:rPr>
        <w:t>coordination.</w:t>
      </w:r>
    </w:p>
    <w:p w14:paraId="4DE3937B" w14:textId="77777777" w:rsidR="002F2526" w:rsidRPr="00FF301D" w:rsidRDefault="002F2526" w:rsidP="00FF301D">
      <w:pPr>
        <w:jc w:val="both"/>
        <w:rPr>
          <w:sz w:val="24"/>
          <w:szCs w:val="24"/>
        </w:rPr>
      </w:pPr>
    </w:p>
    <w:p w14:paraId="3BEE5E2A" w14:textId="7C9522D5" w:rsidR="00FF301D" w:rsidRPr="00FF301D" w:rsidRDefault="00FF301D" w:rsidP="00FF301D">
      <w:pPr>
        <w:jc w:val="both"/>
        <w:rPr>
          <w:sz w:val="24"/>
          <w:szCs w:val="24"/>
        </w:rPr>
      </w:pPr>
      <w:r w:rsidRPr="00FF301D">
        <w:rPr>
          <w:sz w:val="24"/>
          <w:szCs w:val="24"/>
        </w:rPr>
        <w:t>The UHR PHY provides support for an interference mitigation mode to enable receivers to estimate</w:t>
      </w:r>
      <w:r>
        <w:rPr>
          <w:sz w:val="24"/>
          <w:szCs w:val="24"/>
        </w:rPr>
        <w:t xml:space="preserve"> </w:t>
      </w:r>
      <w:r w:rsidRPr="00FF301D">
        <w:rPr>
          <w:sz w:val="24"/>
          <w:szCs w:val="24"/>
        </w:rPr>
        <w:t>interference and mitigate its impacts.</w:t>
      </w:r>
    </w:p>
    <w:p w14:paraId="730FF197" w14:textId="77777777" w:rsidR="002F2526" w:rsidRDefault="002F2526" w:rsidP="00FF301D">
      <w:pPr>
        <w:jc w:val="both"/>
        <w:rPr>
          <w:sz w:val="24"/>
          <w:szCs w:val="24"/>
        </w:rPr>
      </w:pPr>
    </w:p>
    <w:p w14:paraId="429F4806" w14:textId="14EF4C72" w:rsidR="00FF301D" w:rsidRPr="00FF301D" w:rsidDel="00992EDB" w:rsidRDefault="00FF301D" w:rsidP="00FF301D">
      <w:pPr>
        <w:jc w:val="both"/>
        <w:rPr>
          <w:del w:id="19" w:author="Eugene Baik" w:date="2025-04-01T14:39:00Z" w16du:dateUtc="2025-04-01T21:39:00Z"/>
          <w:sz w:val="24"/>
          <w:szCs w:val="24"/>
        </w:rPr>
      </w:pPr>
      <w:del w:id="20" w:author="Eugene Baik" w:date="2025-04-01T14:39:00Z" w16du:dateUtc="2025-04-01T21:39:00Z">
        <w:r w:rsidRPr="00FF301D" w:rsidDel="00992EDB">
          <w:rPr>
            <w:sz w:val="24"/>
            <w:szCs w:val="24"/>
          </w:rPr>
          <w:delText>A UHR AP may support the following features:</w:delText>
        </w:r>
      </w:del>
    </w:p>
    <w:p w14:paraId="1AB802FD" w14:textId="2F11379D" w:rsidR="00FF301D" w:rsidDel="00992EDB" w:rsidRDefault="00FF301D" w:rsidP="002F2526">
      <w:pPr>
        <w:pStyle w:val="ListParagraph"/>
        <w:numPr>
          <w:ilvl w:val="0"/>
          <w:numId w:val="6"/>
        </w:numPr>
        <w:jc w:val="both"/>
        <w:rPr>
          <w:del w:id="21" w:author="Eugene Baik" w:date="2025-04-01T14:39:00Z" w16du:dateUtc="2025-04-01T21:39:00Z"/>
          <w:sz w:val="24"/>
          <w:szCs w:val="24"/>
        </w:rPr>
      </w:pPr>
      <w:del w:id="22" w:author="Eugene Baik" w:date="2025-04-01T14:39:00Z" w16du:dateUtc="2025-04-01T21:39:00Z">
        <w:r w:rsidRPr="002F2526" w:rsidDel="00992EDB">
          <w:rPr>
            <w:sz w:val="24"/>
            <w:szCs w:val="24"/>
          </w:rPr>
          <w:delText>Full bandwidth and partial bandwidth UHR sounding as defined in 37.7 (UHR sounding operation).</w:delText>
        </w:r>
      </w:del>
    </w:p>
    <w:p w14:paraId="12A49E8D" w14:textId="428F57E7" w:rsidR="002F2526" w:rsidRPr="002F2526" w:rsidDel="00992EDB" w:rsidRDefault="002F2526" w:rsidP="002F2526">
      <w:pPr>
        <w:pStyle w:val="ListParagraph"/>
        <w:jc w:val="both"/>
        <w:rPr>
          <w:del w:id="23" w:author="Eugene Baik" w:date="2025-04-01T14:39:00Z" w16du:dateUtc="2025-04-01T21:39:00Z"/>
          <w:sz w:val="24"/>
          <w:szCs w:val="24"/>
        </w:rPr>
      </w:pPr>
    </w:p>
    <w:p w14:paraId="205762C7" w14:textId="102C18E8" w:rsidR="00FF301D" w:rsidRPr="00FF301D" w:rsidDel="00992EDB" w:rsidRDefault="00FF301D" w:rsidP="00FF301D">
      <w:pPr>
        <w:jc w:val="both"/>
        <w:rPr>
          <w:del w:id="24" w:author="Eugene Baik" w:date="2025-04-01T14:39:00Z" w16du:dateUtc="2025-04-01T21:39:00Z"/>
          <w:sz w:val="24"/>
          <w:szCs w:val="24"/>
        </w:rPr>
      </w:pPr>
      <w:del w:id="25" w:author="Eugene Baik" w:date="2025-04-01T14:39:00Z" w16du:dateUtc="2025-04-01T21:39:00Z">
        <w:r w:rsidRPr="00FF301D" w:rsidDel="00992EDB">
          <w:rPr>
            <w:sz w:val="24"/>
            <w:szCs w:val="24"/>
          </w:rPr>
          <w:delText>A non-AP UHR STA shall support the following features:</w:delText>
        </w:r>
      </w:del>
    </w:p>
    <w:p w14:paraId="012B5B9D" w14:textId="52CE09DB" w:rsidR="00FF301D" w:rsidRPr="002F2526" w:rsidDel="00992EDB" w:rsidRDefault="00FF301D" w:rsidP="002F2526">
      <w:pPr>
        <w:pStyle w:val="ListParagraph"/>
        <w:numPr>
          <w:ilvl w:val="0"/>
          <w:numId w:val="6"/>
        </w:numPr>
        <w:jc w:val="both"/>
        <w:rPr>
          <w:del w:id="26" w:author="Eugene Baik" w:date="2025-04-01T14:39:00Z" w16du:dateUtc="2025-04-01T21:39:00Z"/>
          <w:sz w:val="24"/>
          <w:szCs w:val="24"/>
        </w:rPr>
      </w:pPr>
      <w:del w:id="27" w:author="Eugene Baik" w:date="2025-04-01T14:39:00Z" w16du:dateUtc="2025-04-01T21:39:00Z">
        <w:r w:rsidRPr="002F2526" w:rsidDel="00992EDB">
          <w:rPr>
            <w:sz w:val="24"/>
            <w:szCs w:val="24"/>
          </w:rPr>
          <w:delText>Responding with requested beamforming feedback in a UHR sounding procedure with up to 4 spatial</w:delText>
        </w:r>
        <w:r w:rsidR="002F2526" w:rsidRPr="002F2526" w:rsidDel="00992EDB">
          <w:rPr>
            <w:sz w:val="24"/>
            <w:szCs w:val="24"/>
          </w:rPr>
          <w:delText xml:space="preserve"> </w:delText>
        </w:r>
        <w:r w:rsidRPr="002F2526" w:rsidDel="00992EDB">
          <w:rPr>
            <w:sz w:val="24"/>
            <w:szCs w:val="24"/>
          </w:rPr>
          <w:delText>streams in the EHT sounding NDP if the non-AP STA supports Co-BF, except for a 20 MHz-only</w:delText>
        </w:r>
        <w:r w:rsidR="002F2526" w:rsidRPr="002F2526" w:rsidDel="00992EDB">
          <w:rPr>
            <w:sz w:val="24"/>
            <w:szCs w:val="24"/>
          </w:rPr>
          <w:delText xml:space="preserve"> </w:delText>
        </w:r>
        <w:r w:rsidRPr="002F2526" w:rsidDel="00992EDB">
          <w:rPr>
            <w:sz w:val="24"/>
            <w:szCs w:val="24"/>
          </w:rPr>
          <w:delText>non-AP STA with 20 MHz-Only Limited Capabilities Support subfield equal to 1.</w:delText>
        </w:r>
      </w:del>
    </w:p>
    <w:p w14:paraId="6518FDE2" w14:textId="3427A4E9" w:rsidR="006C6A5D" w:rsidDel="00992EDB" w:rsidRDefault="00FF301D" w:rsidP="00FF301D">
      <w:pPr>
        <w:pStyle w:val="ListParagraph"/>
        <w:numPr>
          <w:ilvl w:val="0"/>
          <w:numId w:val="6"/>
        </w:numPr>
        <w:jc w:val="both"/>
        <w:rPr>
          <w:del w:id="28" w:author="Eugene Baik" w:date="2025-04-01T14:39:00Z" w16du:dateUtc="2025-04-01T21:39:00Z"/>
          <w:sz w:val="24"/>
          <w:szCs w:val="24"/>
        </w:rPr>
      </w:pPr>
      <w:del w:id="29" w:author="Eugene Baik" w:date="2025-04-01T14:39:00Z" w16du:dateUtc="2025-04-01T21:39:00Z">
        <w:r w:rsidRPr="002F2526" w:rsidDel="00992EDB">
          <w:rPr>
            <w:sz w:val="24"/>
            <w:szCs w:val="24"/>
          </w:rPr>
          <w:delText>Full bandwidth UHR sounding as defined in 37.7 (UHR sounding operation) if the non-AP STA</w:delText>
        </w:r>
        <w:r w:rsidR="002F2526" w:rsidDel="00992EDB">
          <w:rPr>
            <w:sz w:val="24"/>
            <w:szCs w:val="24"/>
          </w:rPr>
          <w:delText xml:space="preserve"> </w:delText>
        </w:r>
        <w:r w:rsidRPr="002F2526" w:rsidDel="00992EDB">
          <w:rPr>
            <w:sz w:val="24"/>
            <w:szCs w:val="24"/>
          </w:rPr>
          <w:delText>supports Co-BF.</w:delText>
        </w:r>
      </w:del>
    </w:p>
    <w:p w14:paraId="089664CD" w14:textId="5DEAFB81" w:rsidR="002F2526" w:rsidRDefault="00992EDB" w:rsidP="002F2526">
      <w:pPr>
        <w:jc w:val="both"/>
        <w:rPr>
          <w:ins w:id="30" w:author="Eugene Baik" w:date="2025-04-01T14:39:00Z" w16du:dateUtc="2025-04-01T21:39:00Z"/>
          <w:sz w:val="24"/>
          <w:szCs w:val="24"/>
        </w:rPr>
      </w:pPr>
      <w:ins w:id="31" w:author="Eugene Baik" w:date="2025-04-01T14:39:00Z" w16du:dateUtc="2025-04-01T21:39:00Z">
        <w:r>
          <w:rPr>
            <w:sz w:val="24"/>
            <w:szCs w:val="24"/>
          </w:rPr>
          <w:t>[</w:t>
        </w:r>
      </w:ins>
      <w:ins w:id="32" w:author="Eugene Baik" w:date="2025-04-01T14:40:00Z" w16du:dateUtc="2025-04-01T21:40:00Z">
        <w:r w:rsidR="00051720">
          <w:rPr>
            <w:sz w:val="24"/>
            <w:szCs w:val="24"/>
          </w:rPr>
          <w:t xml:space="preserve">deletion </w:t>
        </w:r>
        <w:r w:rsidR="006D6E19">
          <w:rPr>
            <w:sz w:val="24"/>
            <w:szCs w:val="24"/>
          </w:rPr>
          <w:t xml:space="preserve">for </w:t>
        </w:r>
      </w:ins>
      <w:ins w:id="33" w:author="Eugene Baik" w:date="2025-04-01T14:39:00Z" w16du:dateUtc="2025-04-01T21:39:00Z">
        <w:r>
          <w:rPr>
            <w:sz w:val="24"/>
            <w:szCs w:val="24"/>
          </w:rPr>
          <w:t>#2717]</w:t>
        </w:r>
      </w:ins>
    </w:p>
    <w:p w14:paraId="7454127C" w14:textId="77777777" w:rsidR="00992EDB" w:rsidRDefault="00992EDB" w:rsidP="002F2526">
      <w:pPr>
        <w:jc w:val="both"/>
        <w:rPr>
          <w:sz w:val="24"/>
          <w:szCs w:val="24"/>
        </w:rPr>
      </w:pPr>
    </w:p>
    <w:p w14:paraId="68F4749B" w14:textId="079C5F35" w:rsidR="002F2526" w:rsidRDefault="002F2526" w:rsidP="002F2526">
      <w:pPr>
        <w:jc w:val="both"/>
        <w:rPr>
          <w:b/>
          <w:bCs/>
          <w:sz w:val="24"/>
          <w:szCs w:val="24"/>
        </w:rPr>
      </w:pPr>
      <w:r w:rsidRPr="00857CCE">
        <w:rPr>
          <w:b/>
          <w:bCs/>
          <w:sz w:val="24"/>
          <w:szCs w:val="24"/>
        </w:rPr>
        <w:t>38.1.</w:t>
      </w:r>
      <w:r>
        <w:rPr>
          <w:b/>
          <w:bCs/>
          <w:sz w:val="24"/>
          <w:szCs w:val="24"/>
        </w:rPr>
        <w:t>2 Scope</w:t>
      </w:r>
    </w:p>
    <w:p w14:paraId="4F010192" w14:textId="77777777" w:rsidR="002F2526" w:rsidRDefault="002F2526" w:rsidP="002F2526">
      <w:pPr>
        <w:jc w:val="both"/>
        <w:rPr>
          <w:b/>
          <w:bCs/>
          <w:sz w:val="24"/>
          <w:szCs w:val="24"/>
        </w:rPr>
      </w:pPr>
    </w:p>
    <w:p w14:paraId="28E7AD25" w14:textId="77777777" w:rsidR="003D5C4C" w:rsidRPr="003D5C4C" w:rsidRDefault="003D5C4C" w:rsidP="003D5C4C">
      <w:pPr>
        <w:jc w:val="both"/>
        <w:rPr>
          <w:sz w:val="24"/>
          <w:szCs w:val="24"/>
        </w:rPr>
      </w:pPr>
      <w:r w:rsidRPr="003D5C4C">
        <w:rPr>
          <w:sz w:val="24"/>
          <w:szCs w:val="24"/>
        </w:rPr>
        <w:t>The services provided to the MAC by the UHR PHY consist of the following protocol functions:</w:t>
      </w:r>
    </w:p>
    <w:p w14:paraId="75D6A4B0" w14:textId="77777777" w:rsidR="003D5C4C" w:rsidRDefault="003D5C4C" w:rsidP="003D5C4C">
      <w:pPr>
        <w:jc w:val="both"/>
        <w:rPr>
          <w:sz w:val="24"/>
          <w:szCs w:val="24"/>
        </w:rPr>
      </w:pPr>
    </w:p>
    <w:p w14:paraId="3C9F5DBC" w14:textId="5FA77204" w:rsidR="003D5C4C" w:rsidRPr="003D5C4C" w:rsidRDefault="003D5C4C" w:rsidP="003D5C4C">
      <w:pPr>
        <w:pStyle w:val="ListParagraph"/>
        <w:numPr>
          <w:ilvl w:val="0"/>
          <w:numId w:val="7"/>
        </w:numPr>
        <w:jc w:val="both"/>
        <w:rPr>
          <w:sz w:val="24"/>
          <w:szCs w:val="24"/>
        </w:rPr>
      </w:pPr>
      <w:r w:rsidRPr="003D5C4C">
        <w:rPr>
          <w:sz w:val="24"/>
          <w:szCs w:val="24"/>
        </w:rPr>
        <w:t>A function that maps the PSDU received from the MAC into a PPDU for transmission to one or</w:t>
      </w:r>
      <w:r>
        <w:rPr>
          <w:sz w:val="24"/>
          <w:szCs w:val="24"/>
        </w:rPr>
        <w:t xml:space="preserve"> </w:t>
      </w:r>
      <w:r w:rsidRPr="003D5C4C">
        <w:rPr>
          <w:sz w:val="24"/>
          <w:szCs w:val="24"/>
        </w:rPr>
        <w:t>more receiving STAs.</w:t>
      </w:r>
    </w:p>
    <w:p w14:paraId="6B101029" w14:textId="0D30EA13" w:rsidR="002F2526" w:rsidRDefault="003D5C4C" w:rsidP="003D5C4C">
      <w:pPr>
        <w:pStyle w:val="ListParagraph"/>
        <w:numPr>
          <w:ilvl w:val="0"/>
          <w:numId w:val="7"/>
        </w:numPr>
        <w:jc w:val="both"/>
        <w:rPr>
          <w:sz w:val="24"/>
          <w:szCs w:val="24"/>
        </w:rPr>
      </w:pPr>
      <w:r w:rsidRPr="003D5C4C">
        <w:rPr>
          <w:sz w:val="24"/>
          <w:szCs w:val="24"/>
        </w:rPr>
        <w:t>A function that defines the characteristics and method of transmitting and receiving data through a</w:t>
      </w:r>
      <w:r>
        <w:rPr>
          <w:sz w:val="24"/>
          <w:szCs w:val="24"/>
        </w:rPr>
        <w:t xml:space="preserve"> </w:t>
      </w:r>
      <w:r w:rsidRPr="003D5C4C">
        <w:rPr>
          <w:sz w:val="24"/>
          <w:szCs w:val="24"/>
        </w:rPr>
        <w:t>wireless medium between two or more STAs. Depending on the PPDU format, these STAs support</w:t>
      </w:r>
      <w:r>
        <w:rPr>
          <w:sz w:val="24"/>
          <w:szCs w:val="24"/>
        </w:rPr>
        <w:t xml:space="preserve"> </w:t>
      </w:r>
      <w:r w:rsidRPr="003D5C4C">
        <w:rPr>
          <w:sz w:val="24"/>
          <w:szCs w:val="24"/>
        </w:rPr>
        <w:t>a mixture of UHR, Clause 36 (Extremely high throughput (EHT) PHY specification), Clause 27</w:t>
      </w:r>
      <w:r>
        <w:rPr>
          <w:sz w:val="24"/>
          <w:szCs w:val="24"/>
        </w:rPr>
        <w:t xml:space="preserve"> </w:t>
      </w:r>
      <w:r w:rsidRPr="003D5C4C">
        <w:rPr>
          <w:sz w:val="24"/>
          <w:szCs w:val="24"/>
        </w:rPr>
        <w:t xml:space="preserve">(High efficiency (HE) PHY specification), Clause 21 (Very high throughput (VHT) PHY specification), Clause 19 (High-throughput (HT) PHY </w:t>
      </w:r>
      <w:r w:rsidRPr="003D5C4C">
        <w:rPr>
          <w:sz w:val="24"/>
          <w:szCs w:val="24"/>
        </w:rPr>
        <w:lastRenderedPageBreak/>
        <w:t>specification), Clause 18 (Extended Rate PHY (ERP)</w:t>
      </w:r>
      <w:r>
        <w:rPr>
          <w:sz w:val="24"/>
          <w:szCs w:val="24"/>
        </w:rPr>
        <w:t xml:space="preserve"> </w:t>
      </w:r>
      <w:r w:rsidRPr="003D5C4C">
        <w:rPr>
          <w:sz w:val="24"/>
          <w:szCs w:val="24"/>
        </w:rPr>
        <w:t xml:space="preserve">specification), Clause 17 (Orthogonal frequency division multiplexing (OFDM) PHY </w:t>
      </w:r>
      <w:proofErr w:type="spellStart"/>
      <w:r w:rsidRPr="003D5C4C">
        <w:rPr>
          <w:sz w:val="24"/>
          <w:szCs w:val="24"/>
        </w:rPr>
        <w:t>specifica</w:t>
      </w:r>
      <w:proofErr w:type="spellEnd"/>
      <w:r w:rsidRPr="003D5C4C">
        <w:rPr>
          <w:sz w:val="24"/>
          <w:szCs w:val="24"/>
        </w:rPr>
        <w:t>-</w:t>
      </w:r>
      <w:r>
        <w:rPr>
          <w:sz w:val="24"/>
          <w:szCs w:val="24"/>
        </w:rPr>
        <w:t xml:space="preserve"> </w:t>
      </w:r>
      <w:proofErr w:type="spellStart"/>
      <w:r w:rsidRPr="003D5C4C">
        <w:rPr>
          <w:sz w:val="24"/>
          <w:szCs w:val="24"/>
        </w:rPr>
        <w:t>tion</w:t>
      </w:r>
      <w:proofErr w:type="spellEnd"/>
      <w:r w:rsidRPr="003D5C4C">
        <w:rPr>
          <w:sz w:val="24"/>
          <w:szCs w:val="24"/>
        </w:rPr>
        <w:t>), Clause 16 (High rate direct sequence spread spectrum (HR/DSSS) PHY specification), and</w:t>
      </w:r>
      <w:r>
        <w:rPr>
          <w:sz w:val="24"/>
          <w:szCs w:val="24"/>
        </w:rPr>
        <w:t xml:space="preserve"> </w:t>
      </w:r>
      <w:r w:rsidRPr="003D5C4C">
        <w:rPr>
          <w:sz w:val="24"/>
          <w:szCs w:val="24"/>
        </w:rPr>
        <w:t xml:space="preserve">Clause 15 (DSSS PHY specification for the 2.4 GHz band designated for ISM applications) </w:t>
      </w:r>
      <w:proofErr w:type="spellStart"/>
      <w:r w:rsidRPr="003D5C4C">
        <w:rPr>
          <w:sz w:val="24"/>
          <w:szCs w:val="24"/>
        </w:rPr>
        <w:t>PHYs</w:t>
      </w:r>
      <w:r>
        <w:rPr>
          <w:sz w:val="24"/>
          <w:szCs w:val="24"/>
        </w:rPr>
        <w:t>.</w:t>
      </w:r>
      <w:proofErr w:type="spellEnd"/>
    </w:p>
    <w:p w14:paraId="4ECF5899" w14:textId="77777777" w:rsidR="003D5C4C" w:rsidRDefault="003D5C4C" w:rsidP="003D5C4C">
      <w:pPr>
        <w:jc w:val="both"/>
        <w:rPr>
          <w:sz w:val="24"/>
          <w:szCs w:val="24"/>
        </w:rPr>
      </w:pPr>
    </w:p>
    <w:p w14:paraId="1842453C" w14:textId="6A0EB616" w:rsidR="003D5C4C" w:rsidRDefault="003D5C4C" w:rsidP="003D5C4C">
      <w:pPr>
        <w:jc w:val="both"/>
        <w:rPr>
          <w:b/>
          <w:bCs/>
          <w:sz w:val="24"/>
          <w:szCs w:val="24"/>
        </w:rPr>
      </w:pPr>
      <w:r w:rsidRPr="00857CCE">
        <w:rPr>
          <w:b/>
          <w:bCs/>
          <w:sz w:val="24"/>
          <w:szCs w:val="24"/>
        </w:rPr>
        <w:t>38.1.</w:t>
      </w:r>
      <w:r w:rsidR="009870E7">
        <w:rPr>
          <w:b/>
          <w:bCs/>
          <w:sz w:val="24"/>
          <w:szCs w:val="24"/>
        </w:rPr>
        <w:t>3</w:t>
      </w:r>
      <w:r>
        <w:rPr>
          <w:b/>
          <w:bCs/>
          <w:sz w:val="24"/>
          <w:szCs w:val="24"/>
        </w:rPr>
        <w:t xml:space="preserve"> </w:t>
      </w:r>
      <w:r>
        <w:rPr>
          <w:b/>
          <w:bCs/>
          <w:sz w:val="24"/>
          <w:szCs w:val="24"/>
        </w:rPr>
        <w:t>UHR PHY function</w:t>
      </w:r>
      <w:r w:rsidR="009870E7">
        <w:rPr>
          <w:b/>
          <w:bCs/>
          <w:sz w:val="24"/>
          <w:szCs w:val="24"/>
        </w:rPr>
        <w:t>s</w:t>
      </w:r>
    </w:p>
    <w:p w14:paraId="28E6736D" w14:textId="77777777" w:rsidR="003D5C4C" w:rsidRDefault="003D5C4C" w:rsidP="003D5C4C">
      <w:pPr>
        <w:jc w:val="both"/>
        <w:rPr>
          <w:b/>
          <w:bCs/>
          <w:sz w:val="24"/>
          <w:szCs w:val="24"/>
        </w:rPr>
      </w:pPr>
    </w:p>
    <w:p w14:paraId="64DA00C8" w14:textId="24319D22" w:rsidR="009870E7" w:rsidRDefault="009870E7" w:rsidP="009870E7">
      <w:pPr>
        <w:jc w:val="both"/>
        <w:rPr>
          <w:b/>
          <w:bCs/>
          <w:sz w:val="24"/>
          <w:szCs w:val="24"/>
        </w:rPr>
      </w:pPr>
      <w:r w:rsidRPr="00857CCE">
        <w:rPr>
          <w:b/>
          <w:bCs/>
          <w:sz w:val="24"/>
          <w:szCs w:val="24"/>
        </w:rPr>
        <w:t>38.1.</w:t>
      </w:r>
      <w:r>
        <w:rPr>
          <w:b/>
          <w:bCs/>
          <w:sz w:val="24"/>
          <w:szCs w:val="24"/>
        </w:rPr>
        <w:t>3.1 General</w:t>
      </w:r>
    </w:p>
    <w:p w14:paraId="49093C7B" w14:textId="77777777" w:rsidR="009870E7" w:rsidRDefault="009870E7" w:rsidP="009870E7">
      <w:pPr>
        <w:jc w:val="both"/>
        <w:rPr>
          <w:b/>
          <w:bCs/>
          <w:sz w:val="24"/>
          <w:szCs w:val="24"/>
        </w:rPr>
      </w:pPr>
    </w:p>
    <w:p w14:paraId="42B95918" w14:textId="3A57780A" w:rsidR="00D3557B" w:rsidDel="004A1954" w:rsidRDefault="00D3557B" w:rsidP="00D3557B">
      <w:pPr>
        <w:rPr>
          <w:del w:id="34" w:author="Eugene Baik" w:date="2025-04-01T14:51:00Z" w16du:dateUtc="2025-04-01T21:51:00Z"/>
        </w:rPr>
      </w:pPr>
      <w:del w:id="35" w:author="Eugene Baik" w:date="2025-04-01T14:51:00Z" w16du:dateUtc="2025-04-01T21:51:00Z">
        <w:r w:rsidDel="004A1954">
          <w:delText>The services provided to the MAC by the UHR PHY consist of the following protocol functions:</w:delText>
        </w:r>
      </w:del>
    </w:p>
    <w:p w14:paraId="098EB546" w14:textId="06832772" w:rsidR="009870E7" w:rsidDel="004A1954" w:rsidRDefault="00D3557B" w:rsidP="00D3557B">
      <w:pPr>
        <w:pStyle w:val="ListParagraph"/>
        <w:numPr>
          <w:ilvl w:val="0"/>
          <w:numId w:val="8"/>
        </w:numPr>
        <w:rPr>
          <w:del w:id="36" w:author="Eugene Baik" w:date="2025-04-01T14:51:00Z" w16du:dateUtc="2025-04-01T21:51:00Z"/>
        </w:rPr>
      </w:pPr>
      <w:del w:id="37" w:author="Eugene Baik" w:date="2025-04-01T14:51:00Z" w16du:dateUtc="2025-04-01T21:51:00Z">
        <w:r w:rsidDel="004A1954">
          <w:delText>A function that maps the PSDU received from the MAC into a PPDU for transmission to one or</w:delText>
        </w:r>
        <w:r w:rsidDel="004A1954">
          <w:delText xml:space="preserve"> </w:delText>
        </w:r>
        <w:r w:rsidDel="004A1954">
          <w:delText>more receiving STAs.</w:delText>
        </w:r>
      </w:del>
    </w:p>
    <w:p w14:paraId="2C17DAB6" w14:textId="2BC9C1AE" w:rsidR="00C8004D" w:rsidDel="004A1954" w:rsidRDefault="00C8004D" w:rsidP="00C8004D">
      <w:pPr>
        <w:pStyle w:val="ListParagraph"/>
        <w:numPr>
          <w:ilvl w:val="0"/>
          <w:numId w:val="8"/>
        </w:numPr>
        <w:rPr>
          <w:del w:id="38" w:author="Eugene Baik" w:date="2025-04-01T14:51:00Z" w16du:dateUtc="2025-04-01T21:51:00Z"/>
        </w:rPr>
      </w:pPr>
      <w:del w:id="39" w:author="Eugene Baik" w:date="2025-04-01T14:51:00Z" w16du:dateUtc="2025-04-01T21:51:00Z">
        <w:r w:rsidRPr="00C8004D" w:rsidDel="004A1954">
          <w:delText>A function that defines the characteristics and method of transmitting and receiving data through a</w:delText>
        </w:r>
        <w:r w:rsidDel="004A1954">
          <w:delText xml:space="preserve"> </w:delText>
        </w:r>
        <w:r w:rsidRPr="00C8004D" w:rsidDel="004A1954">
          <w:delText>wireless medium between two or more STAs. Depending on the PPDU format, these STAs support</w:delText>
        </w:r>
        <w:r w:rsidDel="004A1954">
          <w:delText xml:space="preserve"> </w:delText>
        </w:r>
        <w:r w:rsidRPr="00C8004D" w:rsidDel="004A1954">
          <w:delText>a mixture of UHR, Clause 36 (Extremely high throughput (EHT) PHY specification), Clause 27</w:delText>
        </w:r>
        <w:r w:rsidDel="004A1954">
          <w:delText xml:space="preserve"> </w:delText>
        </w:r>
        <w:r w:rsidRPr="00C8004D" w:rsidDel="004A1954">
          <w:delText>(High efficiency (HE) PHY specification), Clause 21 (Very high throughput (VHT) PHY specification), Clause 19 (High-throughput (HT) PHY specification), Clause 18 (Extended Rate PHY (ERP)</w:delText>
        </w:r>
        <w:r w:rsidDel="004A1954">
          <w:delText xml:space="preserve"> </w:delText>
        </w:r>
        <w:r w:rsidRPr="00C8004D" w:rsidDel="004A1954">
          <w:delText>specification), Clause 17 (Orthogonal frequency division multiplexing (OFDM) PHY specification), Clause 16 (High rate direct sequence spread spectrum (HR/DSSS) PHY specification), and</w:delText>
        </w:r>
        <w:r w:rsidDel="004A1954">
          <w:delText xml:space="preserve"> </w:delText>
        </w:r>
        <w:r w:rsidRPr="00C8004D" w:rsidDel="004A1954">
          <w:delText>Clause 15 (DSSS PHY specification for the 2.4 GHz band designated for ISM applications) PHYs.</w:delText>
        </w:r>
      </w:del>
    </w:p>
    <w:p w14:paraId="3A8DF0E9" w14:textId="434A151B" w:rsidR="00C8004D" w:rsidRPr="0080589D" w:rsidRDefault="004A1954" w:rsidP="0080589D">
      <w:pPr>
        <w:jc w:val="both"/>
        <w:rPr>
          <w:ins w:id="40" w:author="Eugene Baik" w:date="2025-04-01T14:51:00Z" w16du:dateUtc="2025-04-01T21:51:00Z"/>
          <w:sz w:val="24"/>
          <w:szCs w:val="24"/>
        </w:rPr>
      </w:pPr>
      <w:ins w:id="41" w:author="Eugene Baik" w:date="2025-04-01T14:51:00Z" w16du:dateUtc="2025-04-01T21:51:00Z">
        <w:r w:rsidRPr="00F95C56">
          <w:t>The UHR PHY contains two functional entities: the PHY function, and the physical layer management function (i.e., the PLME). These functions are described in detail in 38.3 (UHR PHY) and 38.4 (UHR PLME). The UHR PHY service is provided to the MAC through the PHY service primitives defined in Clause 8 (PHY service specification). The UHR PHY service interface is described in 38.2 (UHR PHY service interface).</w:t>
        </w:r>
        <w:r>
          <w:t xml:space="preserve"> [#2560</w:t>
        </w:r>
      </w:ins>
      <w:ins w:id="42" w:author="Eugene Baik" w:date="2025-04-01T14:59:00Z" w16du:dateUtc="2025-04-01T21:59:00Z">
        <w:r w:rsidR="00BA2945">
          <w:t xml:space="preserve">, </w:t>
        </w:r>
        <w:r w:rsidR="0080589D">
          <w:rPr>
            <w:sz w:val="24"/>
            <w:szCs w:val="24"/>
          </w:rPr>
          <w:t>562, 1104, 1105, 2734, 3531</w:t>
        </w:r>
      </w:ins>
      <w:ins w:id="43" w:author="Eugene Baik" w:date="2025-04-01T15:03:00Z" w16du:dateUtc="2025-04-01T22:03:00Z">
        <w:r w:rsidR="000F599B">
          <w:rPr>
            <w:sz w:val="24"/>
            <w:szCs w:val="24"/>
          </w:rPr>
          <w:t>, 138, 2735</w:t>
        </w:r>
      </w:ins>
      <w:ins w:id="44" w:author="Eugene Baik" w:date="2025-04-01T14:51:00Z" w16du:dateUtc="2025-04-01T21:51:00Z">
        <w:r>
          <w:t>]</w:t>
        </w:r>
      </w:ins>
    </w:p>
    <w:p w14:paraId="1319049F" w14:textId="77777777" w:rsidR="004A1954" w:rsidRDefault="004A1954" w:rsidP="00C8004D"/>
    <w:p w14:paraId="78616255" w14:textId="22ABAC6C" w:rsidR="00C8004D" w:rsidRDefault="00C8004D" w:rsidP="00C8004D">
      <w:pPr>
        <w:jc w:val="both"/>
        <w:rPr>
          <w:b/>
          <w:bCs/>
          <w:sz w:val="24"/>
          <w:szCs w:val="24"/>
        </w:rPr>
      </w:pPr>
      <w:r w:rsidRPr="00857CCE">
        <w:rPr>
          <w:b/>
          <w:bCs/>
          <w:sz w:val="24"/>
          <w:szCs w:val="24"/>
        </w:rPr>
        <w:t>38.1.</w:t>
      </w:r>
      <w:r>
        <w:rPr>
          <w:b/>
          <w:bCs/>
          <w:sz w:val="24"/>
          <w:szCs w:val="24"/>
        </w:rPr>
        <w:t>3.</w:t>
      </w:r>
      <w:r>
        <w:rPr>
          <w:b/>
          <w:bCs/>
          <w:sz w:val="24"/>
          <w:szCs w:val="24"/>
        </w:rPr>
        <w:t>2 PHY management entity (PLME)</w:t>
      </w:r>
    </w:p>
    <w:p w14:paraId="4EA82AA8" w14:textId="77777777" w:rsidR="009B69F2" w:rsidRDefault="009B69F2" w:rsidP="009B69F2"/>
    <w:p w14:paraId="4CC1E1A2" w14:textId="76805187" w:rsidR="009B69F2" w:rsidRDefault="009B69F2" w:rsidP="009B69F2">
      <w:r w:rsidRPr="009B69F2">
        <w:t>The PLME performs management of the local PHY functions in conjunction with the MLME</w:t>
      </w:r>
      <w:r>
        <w:t>.</w:t>
      </w:r>
    </w:p>
    <w:p w14:paraId="09851775" w14:textId="77777777" w:rsidR="00C8004D" w:rsidRDefault="00C8004D" w:rsidP="00C8004D">
      <w:pPr>
        <w:jc w:val="both"/>
        <w:rPr>
          <w:b/>
          <w:bCs/>
          <w:sz w:val="24"/>
          <w:szCs w:val="24"/>
        </w:rPr>
      </w:pPr>
    </w:p>
    <w:p w14:paraId="54D49F17" w14:textId="3D728C5E" w:rsidR="00C8004D" w:rsidRDefault="00173893" w:rsidP="00C8004D">
      <w:pPr>
        <w:jc w:val="both"/>
        <w:rPr>
          <w:b/>
          <w:bCs/>
          <w:sz w:val="24"/>
          <w:szCs w:val="24"/>
        </w:rPr>
      </w:pPr>
      <w:r>
        <w:rPr>
          <w:b/>
          <w:bCs/>
          <w:sz w:val="24"/>
          <w:szCs w:val="24"/>
        </w:rPr>
        <w:t>38.1.3.3 Service specification method</w:t>
      </w:r>
    </w:p>
    <w:p w14:paraId="1AEA4577" w14:textId="77777777" w:rsidR="009B69F2" w:rsidRDefault="009B69F2" w:rsidP="00C8004D">
      <w:pPr>
        <w:jc w:val="both"/>
        <w:rPr>
          <w:sz w:val="24"/>
          <w:szCs w:val="24"/>
        </w:rPr>
      </w:pPr>
    </w:p>
    <w:p w14:paraId="23F53572" w14:textId="7F21996C" w:rsidR="009B69F2" w:rsidRPr="009B69F2" w:rsidRDefault="009B69F2" w:rsidP="009B69F2">
      <w:pPr>
        <w:jc w:val="both"/>
        <w:rPr>
          <w:sz w:val="24"/>
          <w:szCs w:val="24"/>
        </w:rPr>
      </w:pPr>
      <w:r w:rsidRPr="009B69F2">
        <w:rPr>
          <w:sz w:val="24"/>
          <w:szCs w:val="24"/>
        </w:rPr>
        <w:t>The models represented by figures and state diagrams are intended to be illustrations of the functions provided. It is important to distinguish between a model and a real implementation. The models are optimized</w:t>
      </w:r>
      <w:r>
        <w:rPr>
          <w:sz w:val="24"/>
          <w:szCs w:val="24"/>
        </w:rPr>
        <w:t xml:space="preserve"> </w:t>
      </w:r>
      <w:r w:rsidRPr="009B69F2">
        <w:rPr>
          <w:sz w:val="24"/>
          <w:szCs w:val="24"/>
        </w:rPr>
        <w:t>for simplicity and clarity of presentation.</w:t>
      </w:r>
    </w:p>
    <w:p w14:paraId="0DAC2999" w14:textId="77777777" w:rsidR="009B69F2" w:rsidRDefault="009B69F2" w:rsidP="009B69F2">
      <w:pPr>
        <w:jc w:val="both"/>
        <w:rPr>
          <w:sz w:val="24"/>
          <w:szCs w:val="24"/>
        </w:rPr>
      </w:pPr>
    </w:p>
    <w:p w14:paraId="0E95AED6" w14:textId="003779DC" w:rsidR="009B69F2" w:rsidRPr="009B69F2" w:rsidRDefault="009B69F2" w:rsidP="009B69F2">
      <w:pPr>
        <w:jc w:val="both"/>
        <w:rPr>
          <w:sz w:val="24"/>
          <w:szCs w:val="24"/>
        </w:rPr>
      </w:pPr>
      <w:r w:rsidRPr="009B69F2">
        <w:rPr>
          <w:sz w:val="24"/>
          <w:szCs w:val="24"/>
        </w:rPr>
        <w:t>The service of a layer is the set of capabilities that it offers to a user in the next higher layer. Abstract</w:t>
      </w:r>
      <w:r w:rsidR="007E0028">
        <w:rPr>
          <w:sz w:val="24"/>
          <w:szCs w:val="24"/>
        </w:rPr>
        <w:t xml:space="preserve"> </w:t>
      </w:r>
      <w:r w:rsidRPr="009B69F2">
        <w:rPr>
          <w:sz w:val="24"/>
          <w:szCs w:val="24"/>
        </w:rPr>
        <w:t>services are specified here by describing the service primitives and parameters that characterize each</w:t>
      </w:r>
      <w:r w:rsidR="007E0028">
        <w:rPr>
          <w:sz w:val="24"/>
          <w:szCs w:val="24"/>
        </w:rPr>
        <w:t xml:space="preserve"> </w:t>
      </w:r>
      <w:r w:rsidRPr="009B69F2">
        <w:rPr>
          <w:sz w:val="24"/>
          <w:szCs w:val="24"/>
        </w:rPr>
        <w:t>service. This definition is independent of any particular implementation.</w:t>
      </w:r>
    </w:p>
    <w:p w14:paraId="344382CE" w14:textId="77777777" w:rsidR="00173893" w:rsidRDefault="00173893" w:rsidP="00C8004D">
      <w:pPr>
        <w:jc w:val="both"/>
        <w:rPr>
          <w:b/>
          <w:bCs/>
          <w:sz w:val="24"/>
          <w:szCs w:val="24"/>
        </w:rPr>
      </w:pPr>
    </w:p>
    <w:p w14:paraId="51DE505A" w14:textId="2EEAA40E" w:rsidR="00173893" w:rsidRDefault="00173893" w:rsidP="00C8004D">
      <w:pPr>
        <w:jc w:val="both"/>
        <w:rPr>
          <w:b/>
          <w:bCs/>
          <w:sz w:val="24"/>
          <w:szCs w:val="24"/>
        </w:rPr>
      </w:pPr>
      <w:r>
        <w:rPr>
          <w:b/>
          <w:bCs/>
          <w:sz w:val="24"/>
          <w:szCs w:val="24"/>
        </w:rPr>
        <w:t>38.1.4 PPDU formats</w:t>
      </w:r>
    </w:p>
    <w:p w14:paraId="718EED16" w14:textId="77777777" w:rsidR="00C8004D" w:rsidRDefault="00C8004D" w:rsidP="00C8004D"/>
    <w:p w14:paraId="39CCBEB5" w14:textId="006C03A8" w:rsidR="00663C6B" w:rsidRDefault="00663C6B" w:rsidP="00663C6B">
      <w:r>
        <w:t>The structure of the PPDU transmitted by a UHR STA is determined by the TXVECTOR parameters as</w:t>
      </w:r>
      <w:r>
        <w:t xml:space="preserve"> </w:t>
      </w:r>
      <w:r>
        <w:t>defined in Table 38-1 (TXVECTOR and RXVECTOR parameters).</w:t>
      </w:r>
    </w:p>
    <w:p w14:paraId="6772C489" w14:textId="77777777" w:rsidR="00663C6B" w:rsidRDefault="00663C6B" w:rsidP="00663C6B"/>
    <w:p w14:paraId="3102BA49" w14:textId="19A34AF3" w:rsidR="00663C6B" w:rsidRDefault="00663C6B" w:rsidP="00663C6B">
      <w:r>
        <w:t>The FORMAT parameter determines the overall structure of the PPDU and can take on one of the following</w:t>
      </w:r>
      <w:r>
        <w:t xml:space="preserve"> </w:t>
      </w:r>
      <w:r>
        <w:t>values:</w:t>
      </w:r>
    </w:p>
    <w:p w14:paraId="5CC519E9" w14:textId="07A3EF47" w:rsidR="00663C6B" w:rsidRDefault="00663C6B" w:rsidP="00663C6B">
      <w:pPr>
        <w:pStyle w:val="ListParagraph"/>
        <w:numPr>
          <w:ilvl w:val="0"/>
          <w:numId w:val="6"/>
        </w:numPr>
      </w:pPr>
      <w:r>
        <w:lastRenderedPageBreak/>
        <w:t>Non-HT format (NON_HT), based on Clause 17 (Orthogonal frequency division multiplexing</w:t>
      </w:r>
      <w:r>
        <w:t xml:space="preserve"> </w:t>
      </w:r>
      <w:r>
        <w:t>(OFDM) PHY specification) or Clause 18 (Extended Rate PHY (ERP) specification), and</w:t>
      </w:r>
      <w:r>
        <w:t xml:space="preserve"> </w:t>
      </w:r>
      <w:r>
        <w:t>including</w:t>
      </w:r>
      <w:r>
        <w:t xml:space="preserve"> </w:t>
      </w:r>
      <w:r>
        <w:t>non-HT duplicate format based on 38.3.18 (</w:t>
      </w:r>
      <w:proofErr w:type="gramStart"/>
      <w:r>
        <w:t>Non-HT</w:t>
      </w:r>
      <w:proofErr w:type="gramEnd"/>
      <w:r>
        <w:t xml:space="preserve"> duplicate transmission).</w:t>
      </w:r>
    </w:p>
    <w:p w14:paraId="175392DB" w14:textId="50ED9F81" w:rsidR="00663C6B" w:rsidRDefault="00663C6B" w:rsidP="00663C6B">
      <w:pPr>
        <w:pStyle w:val="ListParagraph"/>
        <w:numPr>
          <w:ilvl w:val="0"/>
          <w:numId w:val="6"/>
        </w:numPr>
      </w:pPr>
      <w:r>
        <w:t>HT-mixed format (HT_MF) as specified in Clause 19 (High Throughput (HT) PHY specification).</w:t>
      </w:r>
    </w:p>
    <w:p w14:paraId="453F9989" w14:textId="45BF1FCD" w:rsidR="00663C6B" w:rsidRDefault="00663C6B" w:rsidP="00663C6B">
      <w:pPr>
        <w:pStyle w:val="ListParagraph"/>
        <w:numPr>
          <w:ilvl w:val="0"/>
          <w:numId w:val="6"/>
        </w:numPr>
      </w:pPr>
      <w:r>
        <w:t>HT-greenfield format (HT_GF) as specified in Clause 19 (High Throughput (HT) PHY</w:t>
      </w:r>
      <w:r>
        <w:t xml:space="preserve"> </w:t>
      </w:r>
      <w:r>
        <w:t>specification).</w:t>
      </w:r>
    </w:p>
    <w:p w14:paraId="640D3629" w14:textId="5997FD82" w:rsidR="00663C6B" w:rsidRDefault="00663C6B" w:rsidP="00663C6B">
      <w:pPr>
        <w:pStyle w:val="ListParagraph"/>
        <w:numPr>
          <w:ilvl w:val="0"/>
          <w:numId w:val="6"/>
        </w:numPr>
      </w:pPr>
      <w:r>
        <w:t>VHT format (VHT) as defined in Clause 21 (Very High Throughput (VHT) PHY specification).</w:t>
      </w:r>
    </w:p>
    <w:p w14:paraId="60BAD385" w14:textId="5FB0E993" w:rsidR="00663C6B" w:rsidRDefault="00663C6B" w:rsidP="00663C6B">
      <w:pPr>
        <w:pStyle w:val="ListParagraph"/>
        <w:numPr>
          <w:ilvl w:val="0"/>
          <w:numId w:val="6"/>
        </w:numPr>
      </w:pPr>
      <w:r>
        <w:t>HE SU PPDU format (HE_SU) as defined in Clause 27 (High Efficiency (HE) PHY specification).</w:t>
      </w:r>
    </w:p>
    <w:p w14:paraId="258610A3" w14:textId="49FE2BAE" w:rsidR="00663C6B" w:rsidRDefault="00663C6B" w:rsidP="00663C6B">
      <w:pPr>
        <w:pStyle w:val="ListParagraph"/>
        <w:numPr>
          <w:ilvl w:val="0"/>
          <w:numId w:val="6"/>
        </w:numPr>
      </w:pPr>
      <w:r>
        <w:t>HE ER SU format (HE_ER_SU) as defined in Clause 27 (High Efficiency (HE) PHY specification).</w:t>
      </w:r>
    </w:p>
    <w:p w14:paraId="60250688" w14:textId="251B6574" w:rsidR="00663C6B" w:rsidRDefault="00663C6B" w:rsidP="00663C6B">
      <w:pPr>
        <w:pStyle w:val="ListParagraph"/>
        <w:numPr>
          <w:ilvl w:val="0"/>
          <w:numId w:val="6"/>
        </w:numPr>
      </w:pPr>
      <w:r>
        <w:t>HE MU PPDU format (HE_MU) as defined in Clause 27 (High Efficiency (HE) PHY specification).</w:t>
      </w:r>
    </w:p>
    <w:p w14:paraId="350DBDA8" w14:textId="04EC14C5" w:rsidR="00663C6B" w:rsidRDefault="00663C6B" w:rsidP="00663C6B">
      <w:pPr>
        <w:pStyle w:val="ListParagraph"/>
        <w:numPr>
          <w:ilvl w:val="0"/>
          <w:numId w:val="6"/>
        </w:numPr>
      </w:pPr>
      <w:r>
        <w:t>HE TB PPDU format (HE_TB) as defined in Clause 27 (High Efficiency (HE) PHY specification).</w:t>
      </w:r>
    </w:p>
    <w:p w14:paraId="3EEB27B0" w14:textId="5E052D64" w:rsidR="00663C6B" w:rsidRDefault="00663C6B" w:rsidP="00663C6B">
      <w:pPr>
        <w:pStyle w:val="ListParagraph"/>
        <w:numPr>
          <w:ilvl w:val="0"/>
          <w:numId w:val="6"/>
        </w:numPr>
      </w:pPr>
      <w:r>
        <w:t>EHT MU PPDU format (EHT_MU) as defined in Clause 36 (Extremely high throughput (EHT)</w:t>
      </w:r>
      <w:r>
        <w:t xml:space="preserve"> </w:t>
      </w:r>
      <w:r>
        <w:t>PHY specification).</w:t>
      </w:r>
    </w:p>
    <w:p w14:paraId="43E8858D" w14:textId="7420558B" w:rsidR="00663C6B" w:rsidRDefault="00663C6B" w:rsidP="00663C6B">
      <w:pPr>
        <w:pStyle w:val="ListParagraph"/>
        <w:numPr>
          <w:ilvl w:val="0"/>
          <w:numId w:val="6"/>
        </w:numPr>
      </w:pPr>
      <w:r>
        <w:t>EHT TB PPDU format (EHT_TB) as defined in Clause 36 (Extremely high throughput (EHT) PHY</w:t>
      </w:r>
      <w:r>
        <w:t xml:space="preserve"> </w:t>
      </w:r>
      <w:r>
        <w:t>specification).</w:t>
      </w:r>
    </w:p>
    <w:p w14:paraId="24B82B93" w14:textId="01981969" w:rsidR="00663C6B" w:rsidRDefault="00663C6B" w:rsidP="00663C6B">
      <w:pPr>
        <w:pStyle w:val="ListParagraph"/>
        <w:numPr>
          <w:ilvl w:val="0"/>
          <w:numId w:val="6"/>
        </w:numPr>
      </w:pPr>
      <w:r>
        <w:t>UHR MU PPDU format (UHR_MU) that carries one or more PSDUs to one or more users as defined</w:t>
      </w:r>
      <w:r>
        <w:t xml:space="preserve"> </w:t>
      </w:r>
      <w:r>
        <w:t>in 38.3.7 (UHR PPDU formats).</w:t>
      </w:r>
    </w:p>
    <w:p w14:paraId="27A590FE" w14:textId="37E7ABA3" w:rsidR="003D5C4C" w:rsidRPr="00663C6B" w:rsidRDefault="00663C6B" w:rsidP="00663C6B">
      <w:pPr>
        <w:pStyle w:val="ListParagraph"/>
        <w:numPr>
          <w:ilvl w:val="0"/>
          <w:numId w:val="6"/>
        </w:numPr>
      </w:pPr>
      <w:r>
        <w:t>UHR TB PPDU format (UHR_TB) that carries a single PSDU and is sent in response to a PPDU that</w:t>
      </w:r>
      <w:r>
        <w:t xml:space="preserve"> </w:t>
      </w:r>
      <w:r>
        <w:t>carries a triggering frame as defined in 38.3.7 (UHR PPDU formats).</w:t>
      </w:r>
    </w:p>
    <w:sectPr w:rsidR="003D5C4C" w:rsidRPr="00663C6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BB91A" w14:textId="77777777" w:rsidR="00851C70" w:rsidRDefault="00851C70">
      <w:r>
        <w:separator/>
      </w:r>
    </w:p>
  </w:endnote>
  <w:endnote w:type="continuationSeparator" w:id="0">
    <w:p w14:paraId="0C7FCEDC" w14:textId="77777777" w:rsidR="00851C70" w:rsidRDefault="00851C70">
      <w:r>
        <w:continuationSeparator/>
      </w:r>
    </w:p>
  </w:endnote>
  <w:endnote w:type="continuationNotice" w:id="1">
    <w:p w14:paraId="2097EB50" w14:textId="77777777" w:rsidR="00851C70" w:rsidRDefault="00851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5AC9" w14:textId="381E58A7" w:rsidR="007A06E4"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7A06E4">
      <w:rPr>
        <w:lang w:eastAsia="ko-KR"/>
      </w:rPr>
      <w:t>Eugene Baik</w:t>
    </w:r>
    <w:r>
      <w:t>, Qualcomm</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6E02B" w14:textId="77777777" w:rsidR="00851C70" w:rsidRDefault="00851C70">
      <w:r>
        <w:separator/>
      </w:r>
    </w:p>
  </w:footnote>
  <w:footnote w:type="continuationSeparator" w:id="0">
    <w:p w14:paraId="12A6B86E" w14:textId="77777777" w:rsidR="00851C70" w:rsidRDefault="00851C70">
      <w:r>
        <w:continuationSeparator/>
      </w:r>
    </w:p>
  </w:footnote>
  <w:footnote w:type="continuationNotice" w:id="1">
    <w:p w14:paraId="4CE6000E" w14:textId="77777777" w:rsidR="00851C70" w:rsidRDefault="00851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2200DE29" w:rsidR="00D37C99" w:rsidRDefault="00FC5FCA"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4C7A61">
      <w:t>0</w:t>
    </w:r>
    <w:r w:rsidR="00652FC6">
      <w:t>5</w:t>
    </w:r>
    <w:r>
      <w:t>77</w:t>
    </w:r>
    <w:r w:rsidR="00836869">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F434D"/>
    <w:multiLevelType w:val="hybridMultilevel"/>
    <w:tmpl w:val="5E229D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91C91"/>
    <w:multiLevelType w:val="hybridMultilevel"/>
    <w:tmpl w:val="F55EA2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56FEB"/>
    <w:multiLevelType w:val="hybridMultilevel"/>
    <w:tmpl w:val="D1CE7674"/>
    <w:lvl w:ilvl="0" w:tplc="039E479E">
      <w:start w:val="3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55BCF"/>
    <w:multiLevelType w:val="hybridMultilevel"/>
    <w:tmpl w:val="04D6ECB2"/>
    <w:lvl w:ilvl="0" w:tplc="16CE51A8">
      <w:start w:val="8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8"/>
  </w:num>
  <w:num w:numId="2" w16cid:durableId="581916327">
    <w:abstractNumId w:val="5"/>
  </w:num>
  <w:num w:numId="3" w16cid:durableId="145437864">
    <w:abstractNumId w:val="1"/>
  </w:num>
  <w:num w:numId="4" w16cid:durableId="1582181577">
    <w:abstractNumId w:val="7"/>
  </w:num>
  <w:num w:numId="5" w16cid:durableId="1984920594">
    <w:abstractNumId w:val="2"/>
  </w:num>
  <w:num w:numId="6" w16cid:durableId="386799416">
    <w:abstractNumId w:val="4"/>
  </w:num>
  <w:num w:numId="7" w16cid:durableId="352221082">
    <w:abstractNumId w:val="0"/>
  </w:num>
  <w:num w:numId="8" w16cid:durableId="1494032011">
    <w:abstractNumId w:val="3"/>
  </w:num>
  <w:num w:numId="9" w16cid:durableId="1689795671">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gene Baik">
    <w15:presenceInfo w15:providerId="AD" w15:userId="S::eugeneb@qti.qualcomm.com::6af0c034-a710-4889-8983-e97fb62b8e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16C9"/>
    <w:rsid w:val="000026FD"/>
    <w:rsid w:val="000039C4"/>
    <w:rsid w:val="00007109"/>
    <w:rsid w:val="000076F4"/>
    <w:rsid w:val="00007D8C"/>
    <w:rsid w:val="00011033"/>
    <w:rsid w:val="00011D02"/>
    <w:rsid w:val="00012E25"/>
    <w:rsid w:val="00013FD6"/>
    <w:rsid w:val="000143A2"/>
    <w:rsid w:val="000144A7"/>
    <w:rsid w:val="00014E36"/>
    <w:rsid w:val="0001558A"/>
    <w:rsid w:val="00015958"/>
    <w:rsid w:val="00016260"/>
    <w:rsid w:val="000166D3"/>
    <w:rsid w:val="00017E51"/>
    <w:rsid w:val="00020622"/>
    <w:rsid w:val="00020A50"/>
    <w:rsid w:val="0002143B"/>
    <w:rsid w:val="0002192A"/>
    <w:rsid w:val="000222FB"/>
    <w:rsid w:val="00022F0C"/>
    <w:rsid w:val="00023A14"/>
    <w:rsid w:val="00025604"/>
    <w:rsid w:val="00025686"/>
    <w:rsid w:val="00025A64"/>
    <w:rsid w:val="00026A93"/>
    <w:rsid w:val="0002730A"/>
    <w:rsid w:val="000273A1"/>
    <w:rsid w:val="00027493"/>
    <w:rsid w:val="00027CD6"/>
    <w:rsid w:val="0003062E"/>
    <w:rsid w:val="00031E7B"/>
    <w:rsid w:val="00032776"/>
    <w:rsid w:val="0003304A"/>
    <w:rsid w:val="00033EA0"/>
    <w:rsid w:val="00034158"/>
    <w:rsid w:val="00035366"/>
    <w:rsid w:val="00036B49"/>
    <w:rsid w:val="00037947"/>
    <w:rsid w:val="00037BE2"/>
    <w:rsid w:val="0004049B"/>
    <w:rsid w:val="0004056D"/>
    <w:rsid w:val="00040B6D"/>
    <w:rsid w:val="00043187"/>
    <w:rsid w:val="0004431E"/>
    <w:rsid w:val="00044D12"/>
    <w:rsid w:val="0004596D"/>
    <w:rsid w:val="00045BCF"/>
    <w:rsid w:val="000460FA"/>
    <w:rsid w:val="00046EF8"/>
    <w:rsid w:val="000476F1"/>
    <w:rsid w:val="00047731"/>
    <w:rsid w:val="0005035C"/>
    <w:rsid w:val="00051720"/>
    <w:rsid w:val="000533D8"/>
    <w:rsid w:val="0005358F"/>
    <w:rsid w:val="00056AE0"/>
    <w:rsid w:val="00060EDC"/>
    <w:rsid w:val="000627C8"/>
    <w:rsid w:val="00065079"/>
    <w:rsid w:val="00065F38"/>
    <w:rsid w:val="00066195"/>
    <w:rsid w:val="00070343"/>
    <w:rsid w:val="000717BE"/>
    <w:rsid w:val="00074294"/>
    <w:rsid w:val="00076465"/>
    <w:rsid w:val="00076749"/>
    <w:rsid w:val="00077BD4"/>
    <w:rsid w:val="00077C7A"/>
    <w:rsid w:val="000813F5"/>
    <w:rsid w:val="00081BF2"/>
    <w:rsid w:val="00081F27"/>
    <w:rsid w:val="00081F2E"/>
    <w:rsid w:val="00082002"/>
    <w:rsid w:val="00084D3D"/>
    <w:rsid w:val="0009087D"/>
    <w:rsid w:val="00090F5E"/>
    <w:rsid w:val="00092ACE"/>
    <w:rsid w:val="00092F6B"/>
    <w:rsid w:val="0009356B"/>
    <w:rsid w:val="00093770"/>
    <w:rsid w:val="00093AD8"/>
    <w:rsid w:val="000952B0"/>
    <w:rsid w:val="00097C3B"/>
    <w:rsid w:val="000A09CF"/>
    <w:rsid w:val="000A0C05"/>
    <w:rsid w:val="000A1F52"/>
    <w:rsid w:val="000A3105"/>
    <w:rsid w:val="000A33DD"/>
    <w:rsid w:val="000A37F6"/>
    <w:rsid w:val="000A73AB"/>
    <w:rsid w:val="000B08CA"/>
    <w:rsid w:val="000B167C"/>
    <w:rsid w:val="000B2180"/>
    <w:rsid w:val="000B2CDB"/>
    <w:rsid w:val="000B3552"/>
    <w:rsid w:val="000B3AD1"/>
    <w:rsid w:val="000B5292"/>
    <w:rsid w:val="000B72A0"/>
    <w:rsid w:val="000B74FE"/>
    <w:rsid w:val="000C0E69"/>
    <w:rsid w:val="000C13F5"/>
    <w:rsid w:val="000C1637"/>
    <w:rsid w:val="000C4D8A"/>
    <w:rsid w:val="000C5543"/>
    <w:rsid w:val="000C5C9E"/>
    <w:rsid w:val="000C5D9A"/>
    <w:rsid w:val="000C60AC"/>
    <w:rsid w:val="000C6CCB"/>
    <w:rsid w:val="000D0015"/>
    <w:rsid w:val="000D1813"/>
    <w:rsid w:val="000D206F"/>
    <w:rsid w:val="000D322B"/>
    <w:rsid w:val="000D3AA0"/>
    <w:rsid w:val="000D43F8"/>
    <w:rsid w:val="000D56E6"/>
    <w:rsid w:val="000E152B"/>
    <w:rsid w:val="000E1842"/>
    <w:rsid w:val="000E226E"/>
    <w:rsid w:val="000E4005"/>
    <w:rsid w:val="000E4450"/>
    <w:rsid w:val="000E639B"/>
    <w:rsid w:val="000E6555"/>
    <w:rsid w:val="000E6874"/>
    <w:rsid w:val="000E74A7"/>
    <w:rsid w:val="000E7883"/>
    <w:rsid w:val="000F0F1E"/>
    <w:rsid w:val="000F11CE"/>
    <w:rsid w:val="000F17B4"/>
    <w:rsid w:val="000F1E72"/>
    <w:rsid w:val="000F3884"/>
    <w:rsid w:val="000F564E"/>
    <w:rsid w:val="000F58CD"/>
    <w:rsid w:val="000F599B"/>
    <w:rsid w:val="000F72A7"/>
    <w:rsid w:val="000F7B9A"/>
    <w:rsid w:val="000F7BF7"/>
    <w:rsid w:val="000F7EB4"/>
    <w:rsid w:val="001000D3"/>
    <w:rsid w:val="00100816"/>
    <w:rsid w:val="00101230"/>
    <w:rsid w:val="0010131E"/>
    <w:rsid w:val="00102497"/>
    <w:rsid w:val="0010301A"/>
    <w:rsid w:val="0010372A"/>
    <w:rsid w:val="00103876"/>
    <w:rsid w:val="0010409F"/>
    <w:rsid w:val="0010418E"/>
    <w:rsid w:val="00104BEB"/>
    <w:rsid w:val="0010501E"/>
    <w:rsid w:val="00105031"/>
    <w:rsid w:val="00107591"/>
    <w:rsid w:val="00107BC2"/>
    <w:rsid w:val="00107E41"/>
    <w:rsid w:val="00107E56"/>
    <w:rsid w:val="00112057"/>
    <w:rsid w:val="0011298D"/>
    <w:rsid w:val="00113E8E"/>
    <w:rsid w:val="00116D61"/>
    <w:rsid w:val="00117C37"/>
    <w:rsid w:val="00120F51"/>
    <w:rsid w:val="001224E7"/>
    <w:rsid w:val="00122C51"/>
    <w:rsid w:val="001237AA"/>
    <w:rsid w:val="001245B3"/>
    <w:rsid w:val="00125529"/>
    <w:rsid w:val="00125962"/>
    <w:rsid w:val="00126D51"/>
    <w:rsid w:val="00127191"/>
    <w:rsid w:val="0012733B"/>
    <w:rsid w:val="00130186"/>
    <w:rsid w:val="001307DD"/>
    <w:rsid w:val="00131526"/>
    <w:rsid w:val="001327FA"/>
    <w:rsid w:val="00132A31"/>
    <w:rsid w:val="00132DAC"/>
    <w:rsid w:val="00133106"/>
    <w:rsid w:val="0013327E"/>
    <w:rsid w:val="00133E7A"/>
    <w:rsid w:val="00133FB8"/>
    <w:rsid w:val="001347EE"/>
    <w:rsid w:val="00134E6F"/>
    <w:rsid w:val="00134F75"/>
    <w:rsid w:val="0013535F"/>
    <w:rsid w:val="00135C70"/>
    <w:rsid w:val="00136081"/>
    <w:rsid w:val="00136DDD"/>
    <w:rsid w:val="001376E0"/>
    <w:rsid w:val="00137FE4"/>
    <w:rsid w:val="00141E4D"/>
    <w:rsid w:val="0014222F"/>
    <w:rsid w:val="001426EB"/>
    <w:rsid w:val="00142D1A"/>
    <w:rsid w:val="0014315E"/>
    <w:rsid w:val="00143692"/>
    <w:rsid w:val="00143F36"/>
    <w:rsid w:val="00144196"/>
    <w:rsid w:val="0014633C"/>
    <w:rsid w:val="00147562"/>
    <w:rsid w:val="00147788"/>
    <w:rsid w:val="00151F5F"/>
    <w:rsid w:val="0015211A"/>
    <w:rsid w:val="00152933"/>
    <w:rsid w:val="00154EF9"/>
    <w:rsid w:val="00156633"/>
    <w:rsid w:val="001607E0"/>
    <w:rsid w:val="00160F61"/>
    <w:rsid w:val="00161C61"/>
    <w:rsid w:val="00161F24"/>
    <w:rsid w:val="0016250B"/>
    <w:rsid w:val="00164054"/>
    <w:rsid w:val="00164630"/>
    <w:rsid w:val="00165640"/>
    <w:rsid w:val="00165A35"/>
    <w:rsid w:val="00167887"/>
    <w:rsid w:val="0017065E"/>
    <w:rsid w:val="00170BC1"/>
    <w:rsid w:val="00171431"/>
    <w:rsid w:val="00172178"/>
    <w:rsid w:val="00172233"/>
    <w:rsid w:val="001731C3"/>
    <w:rsid w:val="00173893"/>
    <w:rsid w:val="00175171"/>
    <w:rsid w:val="00175224"/>
    <w:rsid w:val="00180453"/>
    <w:rsid w:val="00180B09"/>
    <w:rsid w:val="00180EE6"/>
    <w:rsid w:val="00181582"/>
    <w:rsid w:val="001832C4"/>
    <w:rsid w:val="00184BF4"/>
    <w:rsid w:val="00184FA5"/>
    <w:rsid w:val="0018773D"/>
    <w:rsid w:val="00187A66"/>
    <w:rsid w:val="00190018"/>
    <w:rsid w:val="00190E6D"/>
    <w:rsid w:val="00191A57"/>
    <w:rsid w:val="001926BA"/>
    <w:rsid w:val="00192BD6"/>
    <w:rsid w:val="00193036"/>
    <w:rsid w:val="00194337"/>
    <w:rsid w:val="00194F71"/>
    <w:rsid w:val="0019545C"/>
    <w:rsid w:val="0019612D"/>
    <w:rsid w:val="00196678"/>
    <w:rsid w:val="00196F58"/>
    <w:rsid w:val="001974B0"/>
    <w:rsid w:val="001A0EF1"/>
    <w:rsid w:val="001A10F0"/>
    <w:rsid w:val="001A1433"/>
    <w:rsid w:val="001A1473"/>
    <w:rsid w:val="001A31E5"/>
    <w:rsid w:val="001A488A"/>
    <w:rsid w:val="001A4D55"/>
    <w:rsid w:val="001A550E"/>
    <w:rsid w:val="001A6028"/>
    <w:rsid w:val="001A6541"/>
    <w:rsid w:val="001A69BF"/>
    <w:rsid w:val="001B00E7"/>
    <w:rsid w:val="001B0484"/>
    <w:rsid w:val="001B0983"/>
    <w:rsid w:val="001B1ECA"/>
    <w:rsid w:val="001B2A84"/>
    <w:rsid w:val="001B3210"/>
    <w:rsid w:val="001B35A5"/>
    <w:rsid w:val="001B43B9"/>
    <w:rsid w:val="001B6067"/>
    <w:rsid w:val="001B609A"/>
    <w:rsid w:val="001B6598"/>
    <w:rsid w:val="001B748C"/>
    <w:rsid w:val="001B7D54"/>
    <w:rsid w:val="001C112D"/>
    <w:rsid w:val="001C3320"/>
    <w:rsid w:val="001C37AB"/>
    <w:rsid w:val="001C3BAE"/>
    <w:rsid w:val="001C5FE7"/>
    <w:rsid w:val="001C61AB"/>
    <w:rsid w:val="001C6661"/>
    <w:rsid w:val="001C732F"/>
    <w:rsid w:val="001C7D03"/>
    <w:rsid w:val="001D0514"/>
    <w:rsid w:val="001D186E"/>
    <w:rsid w:val="001D228A"/>
    <w:rsid w:val="001D41F5"/>
    <w:rsid w:val="001D494A"/>
    <w:rsid w:val="001D4EB2"/>
    <w:rsid w:val="001D5ACE"/>
    <w:rsid w:val="001D5BBA"/>
    <w:rsid w:val="001D65DF"/>
    <w:rsid w:val="001D723B"/>
    <w:rsid w:val="001D7443"/>
    <w:rsid w:val="001E01B3"/>
    <w:rsid w:val="001E0385"/>
    <w:rsid w:val="001E17D9"/>
    <w:rsid w:val="001E1DFC"/>
    <w:rsid w:val="001E2180"/>
    <w:rsid w:val="001E273F"/>
    <w:rsid w:val="001E2E9F"/>
    <w:rsid w:val="001E2ED5"/>
    <w:rsid w:val="001E3FB4"/>
    <w:rsid w:val="001E4470"/>
    <w:rsid w:val="001E4F48"/>
    <w:rsid w:val="001E634B"/>
    <w:rsid w:val="001E63B3"/>
    <w:rsid w:val="001E79AB"/>
    <w:rsid w:val="001F0AE7"/>
    <w:rsid w:val="001F1276"/>
    <w:rsid w:val="001F12B2"/>
    <w:rsid w:val="001F15F1"/>
    <w:rsid w:val="001F19F9"/>
    <w:rsid w:val="001F1A6C"/>
    <w:rsid w:val="001F20B9"/>
    <w:rsid w:val="001F3390"/>
    <w:rsid w:val="001F3B28"/>
    <w:rsid w:val="001F4347"/>
    <w:rsid w:val="001F4747"/>
    <w:rsid w:val="001F4D4C"/>
    <w:rsid w:val="001F6CE8"/>
    <w:rsid w:val="001F7749"/>
    <w:rsid w:val="00203446"/>
    <w:rsid w:val="002034E6"/>
    <w:rsid w:val="00203D70"/>
    <w:rsid w:val="002045F5"/>
    <w:rsid w:val="00204C4E"/>
    <w:rsid w:val="002054D2"/>
    <w:rsid w:val="00205920"/>
    <w:rsid w:val="00206AED"/>
    <w:rsid w:val="002077AD"/>
    <w:rsid w:val="00207A5C"/>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36E5"/>
    <w:rsid w:val="00224973"/>
    <w:rsid w:val="0022520C"/>
    <w:rsid w:val="002257DB"/>
    <w:rsid w:val="0022637F"/>
    <w:rsid w:val="00226B1A"/>
    <w:rsid w:val="00227276"/>
    <w:rsid w:val="0022746B"/>
    <w:rsid w:val="00227C79"/>
    <w:rsid w:val="00232500"/>
    <w:rsid w:val="002333E8"/>
    <w:rsid w:val="00233B1B"/>
    <w:rsid w:val="00234AA9"/>
    <w:rsid w:val="00234D48"/>
    <w:rsid w:val="00235619"/>
    <w:rsid w:val="00236426"/>
    <w:rsid w:val="0023769A"/>
    <w:rsid w:val="0024137E"/>
    <w:rsid w:val="002445DF"/>
    <w:rsid w:val="00244A96"/>
    <w:rsid w:val="002457AB"/>
    <w:rsid w:val="00247159"/>
    <w:rsid w:val="002502A4"/>
    <w:rsid w:val="00252B51"/>
    <w:rsid w:val="00252BF9"/>
    <w:rsid w:val="00253244"/>
    <w:rsid w:val="00253479"/>
    <w:rsid w:val="002539F0"/>
    <w:rsid w:val="00253AD6"/>
    <w:rsid w:val="00254EFB"/>
    <w:rsid w:val="00254FFD"/>
    <w:rsid w:val="0025619A"/>
    <w:rsid w:val="002567CF"/>
    <w:rsid w:val="00257F13"/>
    <w:rsid w:val="0026026F"/>
    <w:rsid w:val="00261F38"/>
    <w:rsid w:val="00263211"/>
    <w:rsid w:val="00264906"/>
    <w:rsid w:val="002664CB"/>
    <w:rsid w:val="002707C7"/>
    <w:rsid w:val="00271C8D"/>
    <w:rsid w:val="0027230C"/>
    <w:rsid w:val="00272938"/>
    <w:rsid w:val="00273039"/>
    <w:rsid w:val="002742BE"/>
    <w:rsid w:val="002744EF"/>
    <w:rsid w:val="00276453"/>
    <w:rsid w:val="00277766"/>
    <w:rsid w:val="00277F61"/>
    <w:rsid w:val="00281197"/>
    <w:rsid w:val="00281378"/>
    <w:rsid w:val="00281500"/>
    <w:rsid w:val="00281E99"/>
    <w:rsid w:val="00281F7A"/>
    <w:rsid w:val="00282D64"/>
    <w:rsid w:val="00282E5B"/>
    <w:rsid w:val="00283B2A"/>
    <w:rsid w:val="002849E4"/>
    <w:rsid w:val="00286EE9"/>
    <w:rsid w:val="0029020B"/>
    <w:rsid w:val="00290BD3"/>
    <w:rsid w:val="00291A06"/>
    <w:rsid w:val="00291A23"/>
    <w:rsid w:val="00292966"/>
    <w:rsid w:val="00294A86"/>
    <w:rsid w:val="0029517F"/>
    <w:rsid w:val="00295353"/>
    <w:rsid w:val="00295363"/>
    <w:rsid w:val="00296F3D"/>
    <w:rsid w:val="002A1916"/>
    <w:rsid w:val="002A22E4"/>
    <w:rsid w:val="002A3762"/>
    <w:rsid w:val="002A3CF1"/>
    <w:rsid w:val="002A4C96"/>
    <w:rsid w:val="002A56A0"/>
    <w:rsid w:val="002A5FE0"/>
    <w:rsid w:val="002A6592"/>
    <w:rsid w:val="002A69E4"/>
    <w:rsid w:val="002A7314"/>
    <w:rsid w:val="002B1954"/>
    <w:rsid w:val="002B1D04"/>
    <w:rsid w:val="002B29CB"/>
    <w:rsid w:val="002B491C"/>
    <w:rsid w:val="002B6E40"/>
    <w:rsid w:val="002B74C5"/>
    <w:rsid w:val="002B7F7F"/>
    <w:rsid w:val="002C04E4"/>
    <w:rsid w:val="002C182F"/>
    <w:rsid w:val="002C27BC"/>
    <w:rsid w:val="002C3CE9"/>
    <w:rsid w:val="002C4F58"/>
    <w:rsid w:val="002C5D8B"/>
    <w:rsid w:val="002C7ED5"/>
    <w:rsid w:val="002D037E"/>
    <w:rsid w:val="002D06CB"/>
    <w:rsid w:val="002D16F8"/>
    <w:rsid w:val="002D3F54"/>
    <w:rsid w:val="002D44BE"/>
    <w:rsid w:val="002D58EB"/>
    <w:rsid w:val="002D72A6"/>
    <w:rsid w:val="002E003C"/>
    <w:rsid w:val="002E062D"/>
    <w:rsid w:val="002E0959"/>
    <w:rsid w:val="002E20F4"/>
    <w:rsid w:val="002E4985"/>
    <w:rsid w:val="002E4E43"/>
    <w:rsid w:val="002E569E"/>
    <w:rsid w:val="002E584E"/>
    <w:rsid w:val="002F0D8B"/>
    <w:rsid w:val="002F1494"/>
    <w:rsid w:val="002F175E"/>
    <w:rsid w:val="002F19AB"/>
    <w:rsid w:val="002F1C8B"/>
    <w:rsid w:val="002F223D"/>
    <w:rsid w:val="002F2526"/>
    <w:rsid w:val="002F40BD"/>
    <w:rsid w:val="002F49AC"/>
    <w:rsid w:val="002F4C6F"/>
    <w:rsid w:val="002F508B"/>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207F1"/>
    <w:rsid w:val="0032164B"/>
    <w:rsid w:val="00322473"/>
    <w:rsid w:val="00323FAE"/>
    <w:rsid w:val="003249D3"/>
    <w:rsid w:val="00324A46"/>
    <w:rsid w:val="003251A4"/>
    <w:rsid w:val="0032539C"/>
    <w:rsid w:val="00326FD0"/>
    <w:rsid w:val="00327492"/>
    <w:rsid w:val="00330740"/>
    <w:rsid w:val="00330741"/>
    <w:rsid w:val="0033078C"/>
    <w:rsid w:val="00331126"/>
    <w:rsid w:val="00332198"/>
    <w:rsid w:val="003326BA"/>
    <w:rsid w:val="00332A76"/>
    <w:rsid w:val="0033574A"/>
    <w:rsid w:val="00336601"/>
    <w:rsid w:val="003372C1"/>
    <w:rsid w:val="00337761"/>
    <w:rsid w:val="00340903"/>
    <w:rsid w:val="00340A4E"/>
    <w:rsid w:val="0034119D"/>
    <w:rsid w:val="00341F8D"/>
    <w:rsid w:val="003437AA"/>
    <w:rsid w:val="00352515"/>
    <w:rsid w:val="00353B16"/>
    <w:rsid w:val="003566AA"/>
    <w:rsid w:val="00356D88"/>
    <w:rsid w:val="00360506"/>
    <w:rsid w:val="00361241"/>
    <w:rsid w:val="00361C5E"/>
    <w:rsid w:val="0036200D"/>
    <w:rsid w:val="0036449E"/>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3BA4"/>
    <w:rsid w:val="00374675"/>
    <w:rsid w:val="00375C36"/>
    <w:rsid w:val="003762F0"/>
    <w:rsid w:val="003765A6"/>
    <w:rsid w:val="00376947"/>
    <w:rsid w:val="0037792B"/>
    <w:rsid w:val="00377B13"/>
    <w:rsid w:val="003805C2"/>
    <w:rsid w:val="003830A2"/>
    <w:rsid w:val="00383882"/>
    <w:rsid w:val="00385F55"/>
    <w:rsid w:val="00386C11"/>
    <w:rsid w:val="00386E5D"/>
    <w:rsid w:val="00390915"/>
    <w:rsid w:val="00390C3D"/>
    <w:rsid w:val="00390CCB"/>
    <w:rsid w:val="00390D0B"/>
    <w:rsid w:val="00390DEC"/>
    <w:rsid w:val="0039158A"/>
    <w:rsid w:val="00394041"/>
    <w:rsid w:val="00394E78"/>
    <w:rsid w:val="0039622F"/>
    <w:rsid w:val="003962D0"/>
    <w:rsid w:val="00397419"/>
    <w:rsid w:val="003A021A"/>
    <w:rsid w:val="003A1CAA"/>
    <w:rsid w:val="003A1CCD"/>
    <w:rsid w:val="003A1E14"/>
    <w:rsid w:val="003A3862"/>
    <w:rsid w:val="003A49D3"/>
    <w:rsid w:val="003A6653"/>
    <w:rsid w:val="003A77D5"/>
    <w:rsid w:val="003A7EF2"/>
    <w:rsid w:val="003B1EB3"/>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260B"/>
    <w:rsid w:val="003C4500"/>
    <w:rsid w:val="003C4750"/>
    <w:rsid w:val="003C66DD"/>
    <w:rsid w:val="003D0341"/>
    <w:rsid w:val="003D2005"/>
    <w:rsid w:val="003D21A2"/>
    <w:rsid w:val="003D28A9"/>
    <w:rsid w:val="003D29C4"/>
    <w:rsid w:val="003D2AEA"/>
    <w:rsid w:val="003D324B"/>
    <w:rsid w:val="003D386E"/>
    <w:rsid w:val="003D3DDF"/>
    <w:rsid w:val="003D5C4C"/>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54D"/>
    <w:rsid w:val="003F557E"/>
    <w:rsid w:val="003F6CE2"/>
    <w:rsid w:val="003F6CF0"/>
    <w:rsid w:val="0040239D"/>
    <w:rsid w:val="0040253A"/>
    <w:rsid w:val="0040262F"/>
    <w:rsid w:val="00402E51"/>
    <w:rsid w:val="00404BEA"/>
    <w:rsid w:val="004057D3"/>
    <w:rsid w:val="00405E28"/>
    <w:rsid w:val="00406401"/>
    <w:rsid w:val="004101A5"/>
    <w:rsid w:val="004113B6"/>
    <w:rsid w:val="00412FD9"/>
    <w:rsid w:val="00415021"/>
    <w:rsid w:val="0041562B"/>
    <w:rsid w:val="004157D9"/>
    <w:rsid w:val="00415805"/>
    <w:rsid w:val="004164A1"/>
    <w:rsid w:val="004178C7"/>
    <w:rsid w:val="00417CB6"/>
    <w:rsid w:val="00420E27"/>
    <w:rsid w:val="00422A88"/>
    <w:rsid w:val="00424659"/>
    <w:rsid w:val="00424B5B"/>
    <w:rsid w:val="004250E8"/>
    <w:rsid w:val="0042538F"/>
    <w:rsid w:val="00427A02"/>
    <w:rsid w:val="00430452"/>
    <w:rsid w:val="00430F78"/>
    <w:rsid w:val="004343FC"/>
    <w:rsid w:val="0043584D"/>
    <w:rsid w:val="0043714F"/>
    <w:rsid w:val="0043747D"/>
    <w:rsid w:val="0044027C"/>
    <w:rsid w:val="00440F9C"/>
    <w:rsid w:val="0044107A"/>
    <w:rsid w:val="00441AED"/>
    <w:rsid w:val="00442037"/>
    <w:rsid w:val="00442E00"/>
    <w:rsid w:val="004502F0"/>
    <w:rsid w:val="00450AEC"/>
    <w:rsid w:val="00450F35"/>
    <w:rsid w:val="004512B9"/>
    <w:rsid w:val="00451979"/>
    <w:rsid w:val="00452563"/>
    <w:rsid w:val="00452594"/>
    <w:rsid w:val="00452FF7"/>
    <w:rsid w:val="004546E3"/>
    <w:rsid w:val="004551BD"/>
    <w:rsid w:val="00457725"/>
    <w:rsid w:val="00460171"/>
    <w:rsid w:val="004601A0"/>
    <w:rsid w:val="004606EA"/>
    <w:rsid w:val="0046180F"/>
    <w:rsid w:val="00461F55"/>
    <w:rsid w:val="0046227F"/>
    <w:rsid w:val="00464963"/>
    <w:rsid w:val="00464BEB"/>
    <w:rsid w:val="00466289"/>
    <w:rsid w:val="00466391"/>
    <w:rsid w:val="004670C0"/>
    <w:rsid w:val="0047022C"/>
    <w:rsid w:val="004709E0"/>
    <w:rsid w:val="004712DE"/>
    <w:rsid w:val="00471448"/>
    <w:rsid w:val="00471E83"/>
    <w:rsid w:val="004727B1"/>
    <w:rsid w:val="00472CB7"/>
    <w:rsid w:val="00473BBA"/>
    <w:rsid w:val="00474D53"/>
    <w:rsid w:val="00474D9A"/>
    <w:rsid w:val="00475027"/>
    <w:rsid w:val="00476746"/>
    <w:rsid w:val="00476965"/>
    <w:rsid w:val="00476AEA"/>
    <w:rsid w:val="0047732A"/>
    <w:rsid w:val="004777DE"/>
    <w:rsid w:val="00480585"/>
    <w:rsid w:val="00480F77"/>
    <w:rsid w:val="0048359F"/>
    <w:rsid w:val="00483BBF"/>
    <w:rsid w:val="00484016"/>
    <w:rsid w:val="00485E46"/>
    <w:rsid w:val="00486220"/>
    <w:rsid w:val="00486AA7"/>
    <w:rsid w:val="00486E90"/>
    <w:rsid w:val="004870FF"/>
    <w:rsid w:val="00493101"/>
    <w:rsid w:val="00494527"/>
    <w:rsid w:val="00494BCE"/>
    <w:rsid w:val="004956A8"/>
    <w:rsid w:val="004957EB"/>
    <w:rsid w:val="00495D02"/>
    <w:rsid w:val="004977AD"/>
    <w:rsid w:val="00497AAA"/>
    <w:rsid w:val="004A06DD"/>
    <w:rsid w:val="004A1389"/>
    <w:rsid w:val="004A1954"/>
    <w:rsid w:val="004A2FF9"/>
    <w:rsid w:val="004A3873"/>
    <w:rsid w:val="004A4896"/>
    <w:rsid w:val="004B064B"/>
    <w:rsid w:val="004B0AD3"/>
    <w:rsid w:val="004B157A"/>
    <w:rsid w:val="004B270B"/>
    <w:rsid w:val="004B2DAF"/>
    <w:rsid w:val="004B48CE"/>
    <w:rsid w:val="004B4A43"/>
    <w:rsid w:val="004B53A3"/>
    <w:rsid w:val="004B5AE5"/>
    <w:rsid w:val="004B5BFD"/>
    <w:rsid w:val="004B6745"/>
    <w:rsid w:val="004C0B97"/>
    <w:rsid w:val="004C10C2"/>
    <w:rsid w:val="004C22A6"/>
    <w:rsid w:val="004C3C9D"/>
    <w:rsid w:val="004C3F1C"/>
    <w:rsid w:val="004C47B0"/>
    <w:rsid w:val="004C48DE"/>
    <w:rsid w:val="004C5379"/>
    <w:rsid w:val="004C78ED"/>
    <w:rsid w:val="004C7A29"/>
    <w:rsid w:val="004C7A61"/>
    <w:rsid w:val="004C7F8B"/>
    <w:rsid w:val="004D0B5D"/>
    <w:rsid w:val="004D0FE5"/>
    <w:rsid w:val="004D21C1"/>
    <w:rsid w:val="004D4399"/>
    <w:rsid w:val="004D5025"/>
    <w:rsid w:val="004D5122"/>
    <w:rsid w:val="004D51D1"/>
    <w:rsid w:val="004D58A9"/>
    <w:rsid w:val="004D6056"/>
    <w:rsid w:val="004D6535"/>
    <w:rsid w:val="004D6E72"/>
    <w:rsid w:val="004D7160"/>
    <w:rsid w:val="004D77FD"/>
    <w:rsid w:val="004D7972"/>
    <w:rsid w:val="004E0C00"/>
    <w:rsid w:val="004E260F"/>
    <w:rsid w:val="004E34B8"/>
    <w:rsid w:val="004E383A"/>
    <w:rsid w:val="004E41B7"/>
    <w:rsid w:val="004E4303"/>
    <w:rsid w:val="004E53F9"/>
    <w:rsid w:val="004E57EA"/>
    <w:rsid w:val="004E58F7"/>
    <w:rsid w:val="004E67B1"/>
    <w:rsid w:val="004F0FC1"/>
    <w:rsid w:val="004F16CE"/>
    <w:rsid w:val="004F1B40"/>
    <w:rsid w:val="004F2E51"/>
    <w:rsid w:val="004F2FAB"/>
    <w:rsid w:val="004F3DA6"/>
    <w:rsid w:val="004F5A69"/>
    <w:rsid w:val="004F64A6"/>
    <w:rsid w:val="004F65B7"/>
    <w:rsid w:val="004F6B47"/>
    <w:rsid w:val="004F6F39"/>
    <w:rsid w:val="004F7C6F"/>
    <w:rsid w:val="00500CAC"/>
    <w:rsid w:val="005017A2"/>
    <w:rsid w:val="005025EA"/>
    <w:rsid w:val="00503866"/>
    <w:rsid w:val="00503A04"/>
    <w:rsid w:val="005045CA"/>
    <w:rsid w:val="00504726"/>
    <w:rsid w:val="00506839"/>
    <w:rsid w:val="00511798"/>
    <w:rsid w:val="005121E1"/>
    <w:rsid w:val="005125FC"/>
    <w:rsid w:val="00514058"/>
    <w:rsid w:val="005147AF"/>
    <w:rsid w:val="005149CB"/>
    <w:rsid w:val="00514C7A"/>
    <w:rsid w:val="00515958"/>
    <w:rsid w:val="00517B09"/>
    <w:rsid w:val="00523189"/>
    <w:rsid w:val="00524000"/>
    <w:rsid w:val="00524399"/>
    <w:rsid w:val="00524C78"/>
    <w:rsid w:val="0052574F"/>
    <w:rsid w:val="00526A53"/>
    <w:rsid w:val="00527F26"/>
    <w:rsid w:val="00530234"/>
    <w:rsid w:val="00530707"/>
    <w:rsid w:val="005315E5"/>
    <w:rsid w:val="005318AC"/>
    <w:rsid w:val="00531AE4"/>
    <w:rsid w:val="00532507"/>
    <w:rsid w:val="00532A5F"/>
    <w:rsid w:val="00533785"/>
    <w:rsid w:val="005343A2"/>
    <w:rsid w:val="005347A4"/>
    <w:rsid w:val="00534C83"/>
    <w:rsid w:val="00535405"/>
    <w:rsid w:val="00536C8E"/>
    <w:rsid w:val="005400DC"/>
    <w:rsid w:val="0054120B"/>
    <w:rsid w:val="00541314"/>
    <w:rsid w:val="005416BA"/>
    <w:rsid w:val="00541FB8"/>
    <w:rsid w:val="00542008"/>
    <w:rsid w:val="00542B72"/>
    <w:rsid w:val="0054429D"/>
    <w:rsid w:val="00544A71"/>
    <w:rsid w:val="00544F1B"/>
    <w:rsid w:val="0054540D"/>
    <w:rsid w:val="00546A50"/>
    <w:rsid w:val="00547906"/>
    <w:rsid w:val="00547C9D"/>
    <w:rsid w:val="005512BB"/>
    <w:rsid w:val="00551FC4"/>
    <w:rsid w:val="0055214F"/>
    <w:rsid w:val="00552B2B"/>
    <w:rsid w:val="00555A23"/>
    <w:rsid w:val="00556693"/>
    <w:rsid w:val="00557D06"/>
    <w:rsid w:val="005609C8"/>
    <w:rsid w:val="00562E6D"/>
    <w:rsid w:val="005639D4"/>
    <w:rsid w:val="00563E06"/>
    <w:rsid w:val="00565DCD"/>
    <w:rsid w:val="0056740C"/>
    <w:rsid w:val="005700B7"/>
    <w:rsid w:val="00570461"/>
    <w:rsid w:val="005704B5"/>
    <w:rsid w:val="00570A1C"/>
    <w:rsid w:val="00570BC3"/>
    <w:rsid w:val="00571495"/>
    <w:rsid w:val="00571B62"/>
    <w:rsid w:val="00571C43"/>
    <w:rsid w:val="00572238"/>
    <w:rsid w:val="005729A1"/>
    <w:rsid w:val="005747B1"/>
    <w:rsid w:val="00574DC7"/>
    <w:rsid w:val="0057573E"/>
    <w:rsid w:val="00575784"/>
    <w:rsid w:val="005762BB"/>
    <w:rsid w:val="00577EC8"/>
    <w:rsid w:val="00580557"/>
    <w:rsid w:val="005820C3"/>
    <w:rsid w:val="00582210"/>
    <w:rsid w:val="00583312"/>
    <w:rsid w:val="005836DB"/>
    <w:rsid w:val="00583986"/>
    <w:rsid w:val="0058540D"/>
    <w:rsid w:val="00585923"/>
    <w:rsid w:val="00585E22"/>
    <w:rsid w:val="005866B5"/>
    <w:rsid w:val="00586D02"/>
    <w:rsid w:val="005874B0"/>
    <w:rsid w:val="005874BE"/>
    <w:rsid w:val="0058750B"/>
    <w:rsid w:val="00590181"/>
    <w:rsid w:val="0059053A"/>
    <w:rsid w:val="00590A68"/>
    <w:rsid w:val="005913EC"/>
    <w:rsid w:val="00591E60"/>
    <w:rsid w:val="00591EA0"/>
    <w:rsid w:val="00593A2E"/>
    <w:rsid w:val="0059454F"/>
    <w:rsid w:val="00595232"/>
    <w:rsid w:val="0059556A"/>
    <w:rsid w:val="0059581D"/>
    <w:rsid w:val="00597409"/>
    <w:rsid w:val="005976A5"/>
    <w:rsid w:val="00597CB2"/>
    <w:rsid w:val="005A01CD"/>
    <w:rsid w:val="005A2915"/>
    <w:rsid w:val="005A34CC"/>
    <w:rsid w:val="005A3A6D"/>
    <w:rsid w:val="005A4153"/>
    <w:rsid w:val="005A49DD"/>
    <w:rsid w:val="005A56EF"/>
    <w:rsid w:val="005A5A39"/>
    <w:rsid w:val="005A667D"/>
    <w:rsid w:val="005A676C"/>
    <w:rsid w:val="005A79D9"/>
    <w:rsid w:val="005B0800"/>
    <w:rsid w:val="005B18E4"/>
    <w:rsid w:val="005B478D"/>
    <w:rsid w:val="005B4DA5"/>
    <w:rsid w:val="005B4F34"/>
    <w:rsid w:val="005B7577"/>
    <w:rsid w:val="005B781A"/>
    <w:rsid w:val="005C02CA"/>
    <w:rsid w:val="005C0AAA"/>
    <w:rsid w:val="005C14D4"/>
    <w:rsid w:val="005C28FB"/>
    <w:rsid w:val="005C3021"/>
    <w:rsid w:val="005C61E9"/>
    <w:rsid w:val="005C6ECD"/>
    <w:rsid w:val="005D1B3A"/>
    <w:rsid w:val="005D1CDC"/>
    <w:rsid w:val="005D2577"/>
    <w:rsid w:val="005D2FCC"/>
    <w:rsid w:val="005D395C"/>
    <w:rsid w:val="005D3D51"/>
    <w:rsid w:val="005D40FF"/>
    <w:rsid w:val="005D41F1"/>
    <w:rsid w:val="005D4369"/>
    <w:rsid w:val="005D51A9"/>
    <w:rsid w:val="005D6818"/>
    <w:rsid w:val="005D79EA"/>
    <w:rsid w:val="005D7DB1"/>
    <w:rsid w:val="005D7F74"/>
    <w:rsid w:val="005E12A3"/>
    <w:rsid w:val="005E2CA2"/>
    <w:rsid w:val="005E624D"/>
    <w:rsid w:val="005E62A3"/>
    <w:rsid w:val="005E6DE2"/>
    <w:rsid w:val="005E7400"/>
    <w:rsid w:val="005E7A6E"/>
    <w:rsid w:val="005F0A42"/>
    <w:rsid w:val="005F4BD8"/>
    <w:rsid w:val="005F4D3F"/>
    <w:rsid w:val="005F7329"/>
    <w:rsid w:val="005F79D4"/>
    <w:rsid w:val="00600A15"/>
    <w:rsid w:val="00601583"/>
    <w:rsid w:val="00601A85"/>
    <w:rsid w:val="00602026"/>
    <w:rsid w:val="00603163"/>
    <w:rsid w:val="0060328A"/>
    <w:rsid w:val="0060354A"/>
    <w:rsid w:val="00603ABA"/>
    <w:rsid w:val="0060763F"/>
    <w:rsid w:val="00607ED6"/>
    <w:rsid w:val="006101FD"/>
    <w:rsid w:val="00610616"/>
    <w:rsid w:val="00611A02"/>
    <w:rsid w:val="00611D23"/>
    <w:rsid w:val="00612309"/>
    <w:rsid w:val="0061287A"/>
    <w:rsid w:val="0061301A"/>
    <w:rsid w:val="00613069"/>
    <w:rsid w:val="00613182"/>
    <w:rsid w:val="0061449B"/>
    <w:rsid w:val="00615C45"/>
    <w:rsid w:val="00617AF5"/>
    <w:rsid w:val="0062087C"/>
    <w:rsid w:val="00621872"/>
    <w:rsid w:val="00623369"/>
    <w:rsid w:val="00623AE7"/>
    <w:rsid w:val="00623C44"/>
    <w:rsid w:val="0062440B"/>
    <w:rsid w:val="006244EB"/>
    <w:rsid w:val="00626380"/>
    <w:rsid w:val="00633182"/>
    <w:rsid w:val="00633C0C"/>
    <w:rsid w:val="00635134"/>
    <w:rsid w:val="00637105"/>
    <w:rsid w:val="00637632"/>
    <w:rsid w:val="00637C96"/>
    <w:rsid w:val="00642B12"/>
    <w:rsid w:val="006438F1"/>
    <w:rsid w:val="00644653"/>
    <w:rsid w:val="00647017"/>
    <w:rsid w:val="006478F2"/>
    <w:rsid w:val="0065029D"/>
    <w:rsid w:val="00650E48"/>
    <w:rsid w:val="00651DCF"/>
    <w:rsid w:val="00652A5F"/>
    <w:rsid w:val="00652FC6"/>
    <w:rsid w:val="00654B22"/>
    <w:rsid w:val="0065784C"/>
    <w:rsid w:val="00661282"/>
    <w:rsid w:val="00663C6B"/>
    <w:rsid w:val="006667F6"/>
    <w:rsid w:val="006701AB"/>
    <w:rsid w:val="00670DA0"/>
    <w:rsid w:val="00673A8D"/>
    <w:rsid w:val="00673EF4"/>
    <w:rsid w:val="00674F31"/>
    <w:rsid w:val="006759F7"/>
    <w:rsid w:val="006762D2"/>
    <w:rsid w:val="006801A4"/>
    <w:rsid w:val="006806D3"/>
    <w:rsid w:val="00683037"/>
    <w:rsid w:val="00683EE3"/>
    <w:rsid w:val="00683F4A"/>
    <w:rsid w:val="00686273"/>
    <w:rsid w:val="00686BBA"/>
    <w:rsid w:val="00686F44"/>
    <w:rsid w:val="00687217"/>
    <w:rsid w:val="00687446"/>
    <w:rsid w:val="0068787B"/>
    <w:rsid w:val="006906F7"/>
    <w:rsid w:val="00691993"/>
    <w:rsid w:val="00691BFD"/>
    <w:rsid w:val="006928AB"/>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F03"/>
    <w:rsid w:val="006B0F47"/>
    <w:rsid w:val="006B2EC1"/>
    <w:rsid w:val="006B47F5"/>
    <w:rsid w:val="006B597C"/>
    <w:rsid w:val="006B5D24"/>
    <w:rsid w:val="006B6130"/>
    <w:rsid w:val="006B6D7B"/>
    <w:rsid w:val="006B7585"/>
    <w:rsid w:val="006C0727"/>
    <w:rsid w:val="006C0895"/>
    <w:rsid w:val="006C10F3"/>
    <w:rsid w:val="006C193E"/>
    <w:rsid w:val="006C33F7"/>
    <w:rsid w:val="006C3DD7"/>
    <w:rsid w:val="006C4954"/>
    <w:rsid w:val="006C5152"/>
    <w:rsid w:val="006C66D4"/>
    <w:rsid w:val="006C66D5"/>
    <w:rsid w:val="006C6A5D"/>
    <w:rsid w:val="006C76A9"/>
    <w:rsid w:val="006C7FEB"/>
    <w:rsid w:val="006D11A2"/>
    <w:rsid w:val="006D1683"/>
    <w:rsid w:val="006D30A5"/>
    <w:rsid w:val="006D31FF"/>
    <w:rsid w:val="006D38B4"/>
    <w:rsid w:val="006D631F"/>
    <w:rsid w:val="006D6E19"/>
    <w:rsid w:val="006E145F"/>
    <w:rsid w:val="006E1883"/>
    <w:rsid w:val="006E1B92"/>
    <w:rsid w:val="006E1FCD"/>
    <w:rsid w:val="006E3B41"/>
    <w:rsid w:val="006E4033"/>
    <w:rsid w:val="006E5CAB"/>
    <w:rsid w:val="006E6652"/>
    <w:rsid w:val="006E6DDF"/>
    <w:rsid w:val="006F04B3"/>
    <w:rsid w:val="006F0B12"/>
    <w:rsid w:val="006F105C"/>
    <w:rsid w:val="006F1481"/>
    <w:rsid w:val="006F1717"/>
    <w:rsid w:val="006F354E"/>
    <w:rsid w:val="006F3A80"/>
    <w:rsid w:val="006F4729"/>
    <w:rsid w:val="006F4FD1"/>
    <w:rsid w:val="006F50B0"/>
    <w:rsid w:val="006F5446"/>
    <w:rsid w:val="006F6550"/>
    <w:rsid w:val="006F6C6E"/>
    <w:rsid w:val="006F6D5C"/>
    <w:rsid w:val="006F6F4F"/>
    <w:rsid w:val="006F7770"/>
    <w:rsid w:val="00701D27"/>
    <w:rsid w:val="0070369A"/>
    <w:rsid w:val="0070559E"/>
    <w:rsid w:val="007067B9"/>
    <w:rsid w:val="00707262"/>
    <w:rsid w:val="0071075B"/>
    <w:rsid w:val="00710DFE"/>
    <w:rsid w:val="00712CB7"/>
    <w:rsid w:val="00713D4D"/>
    <w:rsid w:val="00714EB7"/>
    <w:rsid w:val="00715B65"/>
    <w:rsid w:val="007166BC"/>
    <w:rsid w:val="00716E09"/>
    <w:rsid w:val="0071707E"/>
    <w:rsid w:val="00717A4A"/>
    <w:rsid w:val="00720C11"/>
    <w:rsid w:val="00721528"/>
    <w:rsid w:val="00721F9D"/>
    <w:rsid w:val="00722056"/>
    <w:rsid w:val="00724317"/>
    <w:rsid w:val="00725025"/>
    <w:rsid w:val="0072518D"/>
    <w:rsid w:val="00730745"/>
    <w:rsid w:val="00730877"/>
    <w:rsid w:val="00730C76"/>
    <w:rsid w:val="007310B4"/>
    <w:rsid w:val="007330E9"/>
    <w:rsid w:val="007335D6"/>
    <w:rsid w:val="007360CB"/>
    <w:rsid w:val="00736165"/>
    <w:rsid w:val="00740C5B"/>
    <w:rsid w:val="00740F73"/>
    <w:rsid w:val="0074163A"/>
    <w:rsid w:val="007416FA"/>
    <w:rsid w:val="007418C3"/>
    <w:rsid w:val="00741BC1"/>
    <w:rsid w:val="00744A5D"/>
    <w:rsid w:val="00744A87"/>
    <w:rsid w:val="00745172"/>
    <w:rsid w:val="00745605"/>
    <w:rsid w:val="00745717"/>
    <w:rsid w:val="00745E92"/>
    <w:rsid w:val="0074734D"/>
    <w:rsid w:val="007473C6"/>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7747A"/>
    <w:rsid w:val="00780BC0"/>
    <w:rsid w:val="00780E8B"/>
    <w:rsid w:val="0078206B"/>
    <w:rsid w:val="0078212D"/>
    <w:rsid w:val="0078255D"/>
    <w:rsid w:val="0078264D"/>
    <w:rsid w:val="0078391E"/>
    <w:rsid w:val="00783DC4"/>
    <w:rsid w:val="007841A6"/>
    <w:rsid w:val="00784A3A"/>
    <w:rsid w:val="00787320"/>
    <w:rsid w:val="00790A8E"/>
    <w:rsid w:val="00792BA8"/>
    <w:rsid w:val="0079433E"/>
    <w:rsid w:val="00794C77"/>
    <w:rsid w:val="00795968"/>
    <w:rsid w:val="00796598"/>
    <w:rsid w:val="007976F1"/>
    <w:rsid w:val="007A06E4"/>
    <w:rsid w:val="007A2620"/>
    <w:rsid w:val="007A3ACE"/>
    <w:rsid w:val="007A44CC"/>
    <w:rsid w:val="007A4BE9"/>
    <w:rsid w:val="007A55B2"/>
    <w:rsid w:val="007A561E"/>
    <w:rsid w:val="007A6219"/>
    <w:rsid w:val="007A64B5"/>
    <w:rsid w:val="007A65BA"/>
    <w:rsid w:val="007A78F0"/>
    <w:rsid w:val="007B09BB"/>
    <w:rsid w:val="007B3F74"/>
    <w:rsid w:val="007B4319"/>
    <w:rsid w:val="007B50C5"/>
    <w:rsid w:val="007B561B"/>
    <w:rsid w:val="007B6576"/>
    <w:rsid w:val="007B6739"/>
    <w:rsid w:val="007B70F4"/>
    <w:rsid w:val="007B75F9"/>
    <w:rsid w:val="007C0F2D"/>
    <w:rsid w:val="007C1292"/>
    <w:rsid w:val="007C214B"/>
    <w:rsid w:val="007C30D1"/>
    <w:rsid w:val="007C3731"/>
    <w:rsid w:val="007C400F"/>
    <w:rsid w:val="007C40D4"/>
    <w:rsid w:val="007C4B5E"/>
    <w:rsid w:val="007C4D3F"/>
    <w:rsid w:val="007C5953"/>
    <w:rsid w:val="007D019D"/>
    <w:rsid w:val="007D1431"/>
    <w:rsid w:val="007D19DD"/>
    <w:rsid w:val="007D1E86"/>
    <w:rsid w:val="007D2796"/>
    <w:rsid w:val="007D2AB1"/>
    <w:rsid w:val="007D3C70"/>
    <w:rsid w:val="007E0028"/>
    <w:rsid w:val="007E0A15"/>
    <w:rsid w:val="007E26CE"/>
    <w:rsid w:val="007E2770"/>
    <w:rsid w:val="007E2A20"/>
    <w:rsid w:val="007E2A2B"/>
    <w:rsid w:val="007E2B32"/>
    <w:rsid w:val="007E2B79"/>
    <w:rsid w:val="007E2BCA"/>
    <w:rsid w:val="007E3F19"/>
    <w:rsid w:val="007E44DE"/>
    <w:rsid w:val="007E5030"/>
    <w:rsid w:val="007E5642"/>
    <w:rsid w:val="007E6344"/>
    <w:rsid w:val="007E796C"/>
    <w:rsid w:val="007F0210"/>
    <w:rsid w:val="007F2A5F"/>
    <w:rsid w:val="007F3D13"/>
    <w:rsid w:val="007F4160"/>
    <w:rsid w:val="007F5EAC"/>
    <w:rsid w:val="007F6200"/>
    <w:rsid w:val="007F6E4C"/>
    <w:rsid w:val="007F71DA"/>
    <w:rsid w:val="007F7D14"/>
    <w:rsid w:val="00800450"/>
    <w:rsid w:val="00800684"/>
    <w:rsid w:val="00800C5D"/>
    <w:rsid w:val="00800E85"/>
    <w:rsid w:val="00801938"/>
    <w:rsid w:val="00801D5A"/>
    <w:rsid w:val="00801F27"/>
    <w:rsid w:val="00802789"/>
    <w:rsid w:val="008027B1"/>
    <w:rsid w:val="008032E2"/>
    <w:rsid w:val="00803689"/>
    <w:rsid w:val="008055B1"/>
    <w:rsid w:val="0080589D"/>
    <w:rsid w:val="00805ABC"/>
    <w:rsid w:val="00806A25"/>
    <w:rsid w:val="008077FA"/>
    <w:rsid w:val="00807D5B"/>
    <w:rsid w:val="00810990"/>
    <w:rsid w:val="008114A4"/>
    <w:rsid w:val="008124B4"/>
    <w:rsid w:val="008133C0"/>
    <w:rsid w:val="00813CBA"/>
    <w:rsid w:val="00813D23"/>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6869"/>
    <w:rsid w:val="00836CF2"/>
    <w:rsid w:val="00836F74"/>
    <w:rsid w:val="00837221"/>
    <w:rsid w:val="008373D9"/>
    <w:rsid w:val="008376EB"/>
    <w:rsid w:val="00837D76"/>
    <w:rsid w:val="008405AB"/>
    <w:rsid w:val="00842416"/>
    <w:rsid w:val="0084276D"/>
    <w:rsid w:val="00843068"/>
    <w:rsid w:val="0084362C"/>
    <w:rsid w:val="00843CC8"/>
    <w:rsid w:val="0084457A"/>
    <w:rsid w:val="00845F46"/>
    <w:rsid w:val="008465EC"/>
    <w:rsid w:val="008469D2"/>
    <w:rsid w:val="00851C70"/>
    <w:rsid w:val="008523AC"/>
    <w:rsid w:val="00853077"/>
    <w:rsid w:val="00853224"/>
    <w:rsid w:val="00853AA1"/>
    <w:rsid w:val="0085409C"/>
    <w:rsid w:val="00854A9A"/>
    <w:rsid w:val="00855AFB"/>
    <w:rsid w:val="00857CCE"/>
    <w:rsid w:val="00860539"/>
    <w:rsid w:val="0086133F"/>
    <w:rsid w:val="00861AB1"/>
    <w:rsid w:val="00861EF6"/>
    <w:rsid w:val="0086210A"/>
    <w:rsid w:val="00864B25"/>
    <w:rsid w:val="00866232"/>
    <w:rsid w:val="008662CB"/>
    <w:rsid w:val="008665E5"/>
    <w:rsid w:val="00866CF0"/>
    <w:rsid w:val="00867AD4"/>
    <w:rsid w:val="00870746"/>
    <w:rsid w:val="0087117D"/>
    <w:rsid w:val="00871350"/>
    <w:rsid w:val="0087249D"/>
    <w:rsid w:val="00872D5E"/>
    <w:rsid w:val="00873008"/>
    <w:rsid w:val="008739AA"/>
    <w:rsid w:val="0087421E"/>
    <w:rsid w:val="00874CEB"/>
    <w:rsid w:val="00874E2C"/>
    <w:rsid w:val="00875322"/>
    <w:rsid w:val="0087670C"/>
    <w:rsid w:val="00877495"/>
    <w:rsid w:val="008813B1"/>
    <w:rsid w:val="00881C4F"/>
    <w:rsid w:val="0088239D"/>
    <w:rsid w:val="00883262"/>
    <w:rsid w:val="00883463"/>
    <w:rsid w:val="008834AC"/>
    <w:rsid w:val="00883A2C"/>
    <w:rsid w:val="00883B5B"/>
    <w:rsid w:val="008842B6"/>
    <w:rsid w:val="0088469C"/>
    <w:rsid w:val="0088530A"/>
    <w:rsid w:val="00885621"/>
    <w:rsid w:val="00885CA7"/>
    <w:rsid w:val="008869A3"/>
    <w:rsid w:val="008874EE"/>
    <w:rsid w:val="00887C13"/>
    <w:rsid w:val="00891A7E"/>
    <w:rsid w:val="00892355"/>
    <w:rsid w:val="008927F6"/>
    <w:rsid w:val="00893018"/>
    <w:rsid w:val="008931AB"/>
    <w:rsid w:val="008938A7"/>
    <w:rsid w:val="008944A2"/>
    <w:rsid w:val="00896CD3"/>
    <w:rsid w:val="00897431"/>
    <w:rsid w:val="008979CB"/>
    <w:rsid w:val="00897F11"/>
    <w:rsid w:val="008A059D"/>
    <w:rsid w:val="008A07DE"/>
    <w:rsid w:val="008B0396"/>
    <w:rsid w:val="008B063C"/>
    <w:rsid w:val="008B0F58"/>
    <w:rsid w:val="008B1E02"/>
    <w:rsid w:val="008B2716"/>
    <w:rsid w:val="008B72BF"/>
    <w:rsid w:val="008B7AA9"/>
    <w:rsid w:val="008B7D0A"/>
    <w:rsid w:val="008C11DF"/>
    <w:rsid w:val="008C1319"/>
    <w:rsid w:val="008C1A1D"/>
    <w:rsid w:val="008C2330"/>
    <w:rsid w:val="008C26C5"/>
    <w:rsid w:val="008C29F9"/>
    <w:rsid w:val="008C41C0"/>
    <w:rsid w:val="008C463D"/>
    <w:rsid w:val="008C7754"/>
    <w:rsid w:val="008C78BD"/>
    <w:rsid w:val="008D1A16"/>
    <w:rsid w:val="008D2339"/>
    <w:rsid w:val="008D4E72"/>
    <w:rsid w:val="008D5C95"/>
    <w:rsid w:val="008D5ED7"/>
    <w:rsid w:val="008D633F"/>
    <w:rsid w:val="008D668A"/>
    <w:rsid w:val="008D66BE"/>
    <w:rsid w:val="008D7066"/>
    <w:rsid w:val="008D714A"/>
    <w:rsid w:val="008D72C9"/>
    <w:rsid w:val="008D73F6"/>
    <w:rsid w:val="008D7991"/>
    <w:rsid w:val="008E003B"/>
    <w:rsid w:val="008E01E1"/>
    <w:rsid w:val="008E1564"/>
    <w:rsid w:val="008E1766"/>
    <w:rsid w:val="008E1CEF"/>
    <w:rsid w:val="008E200F"/>
    <w:rsid w:val="008E37CF"/>
    <w:rsid w:val="008E3E99"/>
    <w:rsid w:val="008E4E89"/>
    <w:rsid w:val="008E5302"/>
    <w:rsid w:val="008E65B5"/>
    <w:rsid w:val="008E678F"/>
    <w:rsid w:val="008E6B50"/>
    <w:rsid w:val="008F14D1"/>
    <w:rsid w:val="008F1FC1"/>
    <w:rsid w:val="008F2344"/>
    <w:rsid w:val="008F31B1"/>
    <w:rsid w:val="008F4D70"/>
    <w:rsid w:val="008F52D5"/>
    <w:rsid w:val="00900236"/>
    <w:rsid w:val="00900945"/>
    <w:rsid w:val="00901889"/>
    <w:rsid w:val="0090363E"/>
    <w:rsid w:val="00904962"/>
    <w:rsid w:val="00904EF4"/>
    <w:rsid w:val="00905D32"/>
    <w:rsid w:val="00906102"/>
    <w:rsid w:val="0091029F"/>
    <w:rsid w:val="009118B2"/>
    <w:rsid w:val="00911D26"/>
    <w:rsid w:val="00911EE2"/>
    <w:rsid w:val="0091309A"/>
    <w:rsid w:val="009133D6"/>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6A"/>
    <w:rsid w:val="009274E1"/>
    <w:rsid w:val="00927628"/>
    <w:rsid w:val="00927641"/>
    <w:rsid w:val="00927CEA"/>
    <w:rsid w:val="00927E70"/>
    <w:rsid w:val="0093254C"/>
    <w:rsid w:val="00932F28"/>
    <w:rsid w:val="009339B5"/>
    <w:rsid w:val="00934638"/>
    <w:rsid w:val="009348C0"/>
    <w:rsid w:val="00936729"/>
    <w:rsid w:val="00936F89"/>
    <w:rsid w:val="00937821"/>
    <w:rsid w:val="0093783A"/>
    <w:rsid w:val="00937FD6"/>
    <w:rsid w:val="00940916"/>
    <w:rsid w:val="009422CC"/>
    <w:rsid w:val="00943EC2"/>
    <w:rsid w:val="0094423B"/>
    <w:rsid w:val="00945980"/>
    <w:rsid w:val="0094703D"/>
    <w:rsid w:val="00947AB2"/>
    <w:rsid w:val="009507FF"/>
    <w:rsid w:val="00950C76"/>
    <w:rsid w:val="009519AC"/>
    <w:rsid w:val="00952704"/>
    <w:rsid w:val="00952EB9"/>
    <w:rsid w:val="00953244"/>
    <w:rsid w:val="00953CA8"/>
    <w:rsid w:val="00956CDE"/>
    <w:rsid w:val="00957953"/>
    <w:rsid w:val="00957A79"/>
    <w:rsid w:val="00957EA1"/>
    <w:rsid w:val="00960677"/>
    <w:rsid w:val="009607B7"/>
    <w:rsid w:val="00960F2C"/>
    <w:rsid w:val="00962272"/>
    <w:rsid w:val="0096242F"/>
    <w:rsid w:val="009626DA"/>
    <w:rsid w:val="00962C72"/>
    <w:rsid w:val="0096305F"/>
    <w:rsid w:val="009631D5"/>
    <w:rsid w:val="00963365"/>
    <w:rsid w:val="0096361C"/>
    <w:rsid w:val="00963D98"/>
    <w:rsid w:val="00963F98"/>
    <w:rsid w:val="00964654"/>
    <w:rsid w:val="00964C0D"/>
    <w:rsid w:val="00964FAC"/>
    <w:rsid w:val="00965463"/>
    <w:rsid w:val="00965D72"/>
    <w:rsid w:val="009664D2"/>
    <w:rsid w:val="00966E7A"/>
    <w:rsid w:val="00967A3F"/>
    <w:rsid w:val="00967EC8"/>
    <w:rsid w:val="009710F0"/>
    <w:rsid w:val="00971D3E"/>
    <w:rsid w:val="009724FE"/>
    <w:rsid w:val="00973483"/>
    <w:rsid w:val="00973E59"/>
    <w:rsid w:val="00973E87"/>
    <w:rsid w:val="00973EE3"/>
    <w:rsid w:val="0097505A"/>
    <w:rsid w:val="00975861"/>
    <w:rsid w:val="00975AF1"/>
    <w:rsid w:val="0098019A"/>
    <w:rsid w:val="0098048D"/>
    <w:rsid w:val="00981262"/>
    <w:rsid w:val="009824FA"/>
    <w:rsid w:val="0098318C"/>
    <w:rsid w:val="00983555"/>
    <w:rsid w:val="009839DC"/>
    <w:rsid w:val="00983B53"/>
    <w:rsid w:val="00984823"/>
    <w:rsid w:val="00984B62"/>
    <w:rsid w:val="00985CBC"/>
    <w:rsid w:val="0098701F"/>
    <w:rsid w:val="009870E7"/>
    <w:rsid w:val="0099098B"/>
    <w:rsid w:val="00990ABF"/>
    <w:rsid w:val="00991868"/>
    <w:rsid w:val="00991B88"/>
    <w:rsid w:val="00991D0A"/>
    <w:rsid w:val="00992637"/>
    <w:rsid w:val="00992BB1"/>
    <w:rsid w:val="00992EDB"/>
    <w:rsid w:val="009933C3"/>
    <w:rsid w:val="009934C0"/>
    <w:rsid w:val="00993EF7"/>
    <w:rsid w:val="00994DE0"/>
    <w:rsid w:val="00995955"/>
    <w:rsid w:val="00995A8F"/>
    <w:rsid w:val="00996099"/>
    <w:rsid w:val="00997788"/>
    <w:rsid w:val="009A04DE"/>
    <w:rsid w:val="009A08AB"/>
    <w:rsid w:val="009A20D9"/>
    <w:rsid w:val="009A2A20"/>
    <w:rsid w:val="009A2C09"/>
    <w:rsid w:val="009A341D"/>
    <w:rsid w:val="009A3CC4"/>
    <w:rsid w:val="009A50A1"/>
    <w:rsid w:val="009A67A3"/>
    <w:rsid w:val="009A7673"/>
    <w:rsid w:val="009A7FFA"/>
    <w:rsid w:val="009B01EC"/>
    <w:rsid w:val="009B0936"/>
    <w:rsid w:val="009B3754"/>
    <w:rsid w:val="009B3854"/>
    <w:rsid w:val="009B3B4F"/>
    <w:rsid w:val="009B4D9B"/>
    <w:rsid w:val="009B69F2"/>
    <w:rsid w:val="009B792D"/>
    <w:rsid w:val="009C021D"/>
    <w:rsid w:val="009C05D2"/>
    <w:rsid w:val="009C0C3A"/>
    <w:rsid w:val="009C1334"/>
    <w:rsid w:val="009C25C1"/>
    <w:rsid w:val="009C28C3"/>
    <w:rsid w:val="009C2D48"/>
    <w:rsid w:val="009C4629"/>
    <w:rsid w:val="009C504E"/>
    <w:rsid w:val="009C730E"/>
    <w:rsid w:val="009C74BB"/>
    <w:rsid w:val="009C7CDA"/>
    <w:rsid w:val="009D27C4"/>
    <w:rsid w:val="009D322F"/>
    <w:rsid w:val="009D364B"/>
    <w:rsid w:val="009D39DC"/>
    <w:rsid w:val="009D3DFA"/>
    <w:rsid w:val="009D3F44"/>
    <w:rsid w:val="009D473D"/>
    <w:rsid w:val="009D58B6"/>
    <w:rsid w:val="009D5D11"/>
    <w:rsid w:val="009D6CB2"/>
    <w:rsid w:val="009D7540"/>
    <w:rsid w:val="009D76D8"/>
    <w:rsid w:val="009D787D"/>
    <w:rsid w:val="009E1251"/>
    <w:rsid w:val="009E1347"/>
    <w:rsid w:val="009E2227"/>
    <w:rsid w:val="009E226E"/>
    <w:rsid w:val="009E24C5"/>
    <w:rsid w:val="009E3DA2"/>
    <w:rsid w:val="009E4888"/>
    <w:rsid w:val="009E4E3B"/>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1550"/>
    <w:rsid w:val="00A12E59"/>
    <w:rsid w:val="00A1434B"/>
    <w:rsid w:val="00A149CD"/>
    <w:rsid w:val="00A14F5A"/>
    <w:rsid w:val="00A15947"/>
    <w:rsid w:val="00A162A2"/>
    <w:rsid w:val="00A1793C"/>
    <w:rsid w:val="00A20143"/>
    <w:rsid w:val="00A21706"/>
    <w:rsid w:val="00A247BA"/>
    <w:rsid w:val="00A262E6"/>
    <w:rsid w:val="00A26857"/>
    <w:rsid w:val="00A27C01"/>
    <w:rsid w:val="00A319F2"/>
    <w:rsid w:val="00A31F00"/>
    <w:rsid w:val="00A330DC"/>
    <w:rsid w:val="00A3313C"/>
    <w:rsid w:val="00A341F8"/>
    <w:rsid w:val="00A3467A"/>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0E"/>
    <w:rsid w:val="00A64584"/>
    <w:rsid w:val="00A648A7"/>
    <w:rsid w:val="00A64AC2"/>
    <w:rsid w:val="00A665DE"/>
    <w:rsid w:val="00A66CA6"/>
    <w:rsid w:val="00A66E68"/>
    <w:rsid w:val="00A66EAD"/>
    <w:rsid w:val="00A70AFC"/>
    <w:rsid w:val="00A71079"/>
    <w:rsid w:val="00A710C8"/>
    <w:rsid w:val="00A74923"/>
    <w:rsid w:val="00A750B9"/>
    <w:rsid w:val="00A763CF"/>
    <w:rsid w:val="00A7690D"/>
    <w:rsid w:val="00A76A14"/>
    <w:rsid w:val="00A77DCA"/>
    <w:rsid w:val="00A80630"/>
    <w:rsid w:val="00A809CB"/>
    <w:rsid w:val="00A80A20"/>
    <w:rsid w:val="00A8134F"/>
    <w:rsid w:val="00A81F65"/>
    <w:rsid w:val="00A83FC7"/>
    <w:rsid w:val="00A84B73"/>
    <w:rsid w:val="00A853F5"/>
    <w:rsid w:val="00A860E6"/>
    <w:rsid w:val="00A866BD"/>
    <w:rsid w:val="00A870B0"/>
    <w:rsid w:val="00A9124F"/>
    <w:rsid w:val="00A9188A"/>
    <w:rsid w:val="00A927F6"/>
    <w:rsid w:val="00A930DD"/>
    <w:rsid w:val="00A93987"/>
    <w:rsid w:val="00A939F8"/>
    <w:rsid w:val="00A94973"/>
    <w:rsid w:val="00A963F0"/>
    <w:rsid w:val="00A97049"/>
    <w:rsid w:val="00AA0321"/>
    <w:rsid w:val="00AA0B5E"/>
    <w:rsid w:val="00AA0F86"/>
    <w:rsid w:val="00AA1DAE"/>
    <w:rsid w:val="00AA1E06"/>
    <w:rsid w:val="00AA3802"/>
    <w:rsid w:val="00AA3887"/>
    <w:rsid w:val="00AA427C"/>
    <w:rsid w:val="00AA483D"/>
    <w:rsid w:val="00AA5400"/>
    <w:rsid w:val="00AA5415"/>
    <w:rsid w:val="00AA5521"/>
    <w:rsid w:val="00AA66FD"/>
    <w:rsid w:val="00AB1A08"/>
    <w:rsid w:val="00AB3E9A"/>
    <w:rsid w:val="00AB42BC"/>
    <w:rsid w:val="00AB4B6A"/>
    <w:rsid w:val="00AB5800"/>
    <w:rsid w:val="00AB5AAF"/>
    <w:rsid w:val="00AB66F0"/>
    <w:rsid w:val="00AB7014"/>
    <w:rsid w:val="00AB7434"/>
    <w:rsid w:val="00AB7CE5"/>
    <w:rsid w:val="00AC00B0"/>
    <w:rsid w:val="00AC0664"/>
    <w:rsid w:val="00AC28A2"/>
    <w:rsid w:val="00AC4486"/>
    <w:rsid w:val="00AD170F"/>
    <w:rsid w:val="00AD19EC"/>
    <w:rsid w:val="00AD1CEA"/>
    <w:rsid w:val="00AD3450"/>
    <w:rsid w:val="00AD381D"/>
    <w:rsid w:val="00AE08BE"/>
    <w:rsid w:val="00AE17D8"/>
    <w:rsid w:val="00AE5AEB"/>
    <w:rsid w:val="00AE5FC8"/>
    <w:rsid w:val="00AE7B80"/>
    <w:rsid w:val="00AF0878"/>
    <w:rsid w:val="00AF0BF1"/>
    <w:rsid w:val="00AF3A15"/>
    <w:rsid w:val="00AF463F"/>
    <w:rsid w:val="00AF5107"/>
    <w:rsid w:val="00AF548F"/>
    <w:rsid w:val="00AF6115"/>
    <w:rsid w:val="00AF73F3"/>
    <w:rsid w:val="00B006C5"/>
    <w:rsid w:val="00B02AD4"/>
    <w:rsid w:val="00B03F14"/>
    <w:rsid w:val="00B04178"/>
    <w:rsid w:val="00B04D6B"/>
    <w:rsid w:val="00B05281"/>
    <w:rsid w:val="00B05CA9"/>
    <w:rsid w:val="00B0611B"/>
    <w:rsid w:val="00B06485"/>
    <w:rsid w:val="00B07F52"/>
    <w:rsid w:val="00B116D2"/>
    <w:rsid w:val="00B11C21"/>
    <w:rsid w:val="00B11D83"/>
    <w:rsid w:val="00B12BC8"/>
    <w:rsid w:val="00B138A3"/>
    <w:rsid w:val="00B2329F"/>
    <w:rsid w:val="00B241A5"/>
    <w:rsid w:val="00B24920"/>
    <w:rsid w:val="00B251E5"/>
    <w:rsid w:val="00B2543A"/>
    <w:rsid w:val="00B25F6B"/>
    <w:rsid w:val="00B268B1"/>
    <w:rsid w:val="00B26955"/>
    <w:rsid w:val="00B26EDF"/>
    <w:rsid w:val="00B31EB6"/>
    <w:rsid w:val="00B33EF4"/>
    <w:rsid w:val="00B33F6F"/>
    <w:rsid w:val="00B35682"/>
    <w:rsid w:val="00B420A6"/>
    <w:rsid w:val="00B430B3"/>
    <w:rsid w:val="00B430EA"/>
    <w:rsid w:val="00B431C2"/>
    <w:rsid w:val="00B4501F"/>
    <w:rsid w:val="00B46880"/>
    <w:rsid w:val="00B46DFA"/>
    <w:rsid w:val="00B471A2"/>
    <w:rsid w:val="00B47959"/>
    <w:rsid w:val="00B50D3C"/>
    <w:rsid w:val="00B5135B"/>
    <w:rsid w:val="00B52146"/>
    <w:rsid w:val="00B5222E"/>
    <w:rsid w:val="00B52478"/>
    <w:rsid w:val="00B5357C"/>
    <w:rsid w:val="00B53C47"/>
    <w:rsid w:val="00B53EC9"/>
    <w:rsid w:val="00B54C31"/>
    <w:rsid w:val="00B56166"/>
    <w:rsid w:val="00B57842"/>
    <w:rsid w:val="00B5786E"/>
    <w:rsid w:val="00B6006D"/>
    <w:rsid w:val="00B612F7"/>
    <w:rsid w:val="00B640D1"/>
    <w:rsid w:val="00B65688"/>
    <w:rsid w:val="00B657F4"/>
    <w:rsid w:val="00B661F1"/>
    <w:rsid w:val="00B66994"/>
    <w:rsid w:val="00B70885"/>
    <w:rsid w:val="00B70AB7"/>
    <w:rsid w:val="00B715C4"/>
    <w:rsid w:val="00B7315B"/>
    <w:rsid w:val="00B73469"/>
    <w:rsid w:val="00B73E53"/>
    <w:rsid w:val="00B74CEE"/>
    <w:rsid w:val="00B754B4"/>
    <w:rsid w:val="00B755A8"/>
    <w:rsid w:val="00B759AA"/>
    <w:rsid w:val="00B75D99"/>
    <w:rsid w:val="00B774B5"/>
    <w:rsid w:val="00B77760"/>
    <w:rsid w:val="00B779EE"/>
    <w:rsid w:val="00B8022B"/>
    <w:rsid w:val="00B80693"/>
    <w:rsid w:val="00B80996"/>
    <w:rsid w:val="00B82E0B"/>
    <w:rsid w:val="00B842B4"/>
    <w:rsid w:val="00B84C2A"/>
    <w:rsid w:val="00B858FF"/>
    <w:rsid w:val="00B8731D"/>
    <w:rsid w:val="00B903D3"/>
    <w:rsid w:val="00B9058C"/>
    <w:rsid w:val="00B90C68"/>
    <w:rsid w:val="00B9174A"/>
    <w:rsid w:val="00B92736"/>
    <w:rsid w:val="00B92A5D"/>
    <w:rsid w:val="00B92CB0"/>
    <w:rsid w:val="00B93E2C"/>
    <w:rsid w:val="00B97A2F"/>
    <w:rsid w:val="00BA0364"/>
    <w:rsid w:val="00BA1BDD"/>
    <w:rsid w:val="00BA2945"/>
    <w:rsid w:val="00BA4FF2"/>
    <w:rsid w:val="00BA5D9A"/>
    <w:rsid w:val="00BB02FE"/>
    <w:rsid w:val="00BB0F73"/>
    <w:rsid w:val="00BB1E0B"/>
    <w:rsid w:val="00BB26D8"/>
    <w:rsid w:val="00BB4046"/>
    <w:rsid w:val="00BB4A92"/>
    <w:rsid w:val="00BB6E3D"/>
    <w:rsid w:val="00BC0001"/>
    <w:rsid w:val="00BC0A52"/>
    <w:rsid w:val="00BC23AD"/>
    <w:rsid w:val="00BC23CE"/>
    <w:rsid w:val="00BC3AA7"/>
    <w:rsid w:val="00BC3B1E"/>
    <w:rsid w:val="00BC4E1F"/>
    <w:rsid w:val="00BC661C"/>
    <w:rsid w:val="00BC6BCB"/>
    <w:rsid w:val="00BC702D"/>
    <w:rsid w:val="00BC7AD5"/>
    <w:rsid w:val="00BD018A"/>
    <w:rsid w:val="00BD05F0"/>
    <w:rsid w:val="00BD0A92"/>
    <w:rsid w:val="00BD14F6"/>
    <w:rsid w:val="00BD27D2"/>
    <w:rsid w:val="00BD32E8"/>
    <w:rsid w:val="00BD4F2F"/>
    <w:rsid w:val="00BD696F"/>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5256"/>
    <w:rsid w:val="00BF60D5"/>
    <w:rsid w:val="00BF65D3"/>
    <w:rsid w:val="00BF6BAF"/>
    <w:rsid w:val="00C00884"/>
    <w:rsid w:val="00C01710"/>
    <w:rsid w:val="00C02178"/>
    <w:rsid w:val="00C042FD"/>
    <w:rsid w:val="00C046E4"/>
    <w:rsid w:val="00C05043"/>
    <w:rsid w:val="00C053EA"/>
    <w:rsid w:val="00C0637F"/>
    <w:rsid w:val="00C06E06"/>
    <w:rsid w:val="00C073AE"/>
    <w:rsid w:val="00C07608"/>
    <w:rsid w:val="00C07857"/>
    <w:rsid w:val="00C07A29"/>
    <w:rsid w:val="00C07D26"/>
    <w:rsid w:val="00C118B9"/>
    <w:rsid w:val="00C140EA"/>
    <w:rsid w:val="00C1444A"/>
    <w:rsid w:val="00C14B06"/>
    <w:rsid w:val="00C16FD9"/>
    <w:rsid w:val="00C20451"/>
    <w:rsid w:val="00C2064A"/>
    <w:rsid w:val="00C20CB1"/>
    <w:rsid w:val="00C21BD9"/>
    <w:rsid w:val="00C21E19"/>
    <w:rsid w:val="00C223CF"/>
    <w:rsid w:val="00C229C0"/>
    <w:rsid w:val="00C22D97"/>
    <w:rsid w:val="00C241B1"/>
    <w:rsid w:val="00C244C4"/>
    <w:rsid w:val="00C27323"/>
    <w:rsid w:val="00C30E06"/>
    <w:rsid w:val="00C30F1E"/>
    <w:rsid w:val="00C31C2A"/>
    <w:rsid w:val="00C32884"/>
    <w:rsid w:val="00C333BF"/>
    <w:rsid w:val="00C34A25"/>
    <w:rsid w:val="00C34B49"/>
    <w:rsid w:val="00C3556C"/>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94"/>
    <w:rsid w:val="00C57C99"/>
    <w:rsid w:val="00C60320"/>
    <w:rsid w:val="00C6072F"/>
    <w:rsid w:val="00C627F9"/>
    <w:rsid w:val="00C63222"/>
    <w:rsid w:val="00C64097"/>
    <w:rsid w:val="00C67521"/>
    <w:rsid w:val="00C7040B"/>
    <w:rsid w:val="00C70495"/>
    <w:rsid w:val="00C709BE"/>
    <w:rsid w:val="00C70A97"/>
    <w:rsid w:val="00C70B83"/>
    <w:rsid w:val="00C711D1"/>
    <w:rsid w:val="00C71A30"/>
    <w:rsid w:val="00C729DE"/>
    <w:rsid w:val="00C7374F"/>
    <w:rsid w:val="00C741C2"/>
    <w:rsid w:val="00C74CB3"/>
    <w:rsid w:val="00C760CD"/>
    <w:rsid w:val="00C765E6"/>
    <w:rsid w:val="00C7676B"/>
    <w:rsid w:val="00C76DFE"/>
    <w:rsid w:val="00C77491"/>
    <w:rsid w:val="00C8004D"/>
    <w:rsid w:val="00C80CE6"/>
    <w:rsid w:val="00C810E4"/>
    <w:rsid w:val="00C81CF6"/>
    <w:rsid w:val="00C828ED"/>
    <w:rsid w:val="00C82CBC"/>
    <w:rsid w:val="00C83E78"/>
    <w:rsid w:val="00C86BB9"/>
    <w:rsid w:val="00C903B2"/>
    <w:rsid w:val="00C9098F"/>
    <w:rsid w:val="00C911C3"/>
    <w:rsid w:val="00C92BD4"/>
    <w:rsid w:val="00C933EF"/>
    <w:rsid w:val="00C937EF"/>
    <w:rsid w:val="00C938B5"/>
    <w:rsid w:val="00C945AF"/>
    <w:rsid w:val="00C9474B"/>
    <w:rsid w:val="00C94C72"/>
    <w:rsid w:val="00C96D6D"/>
    <w:rsid w:val="00C96FC4"/>
    <w:rsid w:val="00C97B0F"/>
    <w:rsid w:val="00C97FA6"/>
    <w:rsid w:val="00CA09B2"/>
    <w:rsid w:val="00CA1C4F"/>
    <w:rsid w:val="00CA21BC"/>
    <w:rsid w:val="00CA2F15"/>
    <w:rsid w:val="00CA3DB4"/>
    <w:rsid w:val="00CA4DC4"/>
    <w:rsid w:val="00CA574A"/>
    <w:rsid w:val="00CA681B"/>
    <w:rsid w:val="00CA6A2C"/>
    <w:rsid w:val="00CA7EA0"/>
    <w:rsid w:val="00CB00C4"/>
    <w:rsid w:val="00CB0522"/>
    <w:rsid w:val="00CB0597"/>
    <w:rsid w:val="00CB0D55"/>
    <w:rsid w:val="00CB10AD"/>
    <w:rsid w:val="00CB1E4B"/>
    <w:rsid w:val="00CB1FB9"/>
    <w:rsid w:val="00CB2AF9"/>
    <w:rsid w:val="00CB3AF3"/>
    <w:rsid w:val="00CB6D5A"/>
    <w:rsid w:val="00CB6F16"/>
    <w:rsid w:val="00CC02B0"/>
    <w:rsid w:val="00CC0B3E"/>
    <w:rsid w:val="00CC14E6"/>
    <w:rsid w:val="00CC22BF"/>
    <w:rsid w:val="00CC3366"/>
    <w:rsid w:val="00CC3659"/>
    <w:rsid w:val="00CC37CC"/>
    <w:rsid w:val="00CC3AD1"/>
    <w:rsid w:val="00CC4146"/>
    <w:rsid w:val="00CC5A5E"/>
    <w:rsid w:val="00CC5B63"/>
    <w:rsid w:val="00CC5B6E"/>
    <w:rsid w:val="00CC6ACC"/>
    <w:rsid w:val="00CD071C"/>
    <w:rsid w:val="00CD2972"/>
    <w:rsid w:val="00CD2FFB"/>
    <w:rsid w:val="00CD3E33"/>
    <w:rsid w:val="00CD430E"/>
    <w:rsid w:val="00CD43FE"/>
    <w:rsid w:val="00CD4EB6"/>
    <w:rsid w:val="00CD7970"/>
    <w:rsid w:val="00CE1550"/>
    <w:rsid w:val="00CE1C18"/>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2369"/>
    <w:rsid w:val="00D0325E"/>
    <w:rsid w:val="00D03538"/>
    <w:rsid w:val="00D03A93"/>
    <w:rsid w:val="00D03C7D"/>
    <w:rsid w:val="00D0503C"/>
    <w:rsid w:val="00D0548B"/>
    <w:rsid w:val="00D05799"/>
    <w:rsid w:val="00D061D6"/>
    <w:rsid w:val="00D06769"/>
    <w:rsid w:val="00D06C25"/>
    <w:rsid w:val="00D0758A"/>
    <w:rsid w:val="00D07C38"/>
    <w:rsid w:val="00D11391"/>
    <w:rsid w:val="00D11EA1"/>
    <w:rsid w:val="00D12452"/>
    <w:rsid w:val="00D1423D"/>
    <w:rsid w:val="00D15159"/>
    <w:rsid w:val="00D163E5"/>
    <w:rsid w:val="00D17313"/>
    <w:rsid w:val="00D1736E"/>
    <w:rsid w:val="00D20E28"/>
    <w:rsid w:val="00D228FB"/>
    <w:rsid w:val="00D236F7"/>
    <w:rsid w:val="00D23A18"/>
    <w:rsid w:val="00D2454F"/>
    <w:rsid w:val="00D25628"/>
    <w:rsid w:val="00D32F11"/>
    <w:rsid w:val="00D3455D"/>
    <w:rsid w:val="00D351B5"/>
    <w:rsid w:val="00D3557B"/>
    <w:rsid w:val="00D373C2"/>
    <w:rsid w:val="00D37C99"/>
    <w:rsid w:val="00D37D26"/>
    <w:rsid w:val="00D37F81"/>
    <w:rsid w:val="00D37FE9"/>
    <w:rsid w:val="00D413D2"/>
    <w:rsid w:val="00D41C58"/>
    <w:rsid w:val="00D43935"/>
    <w:rsid w:val="00D44F57"/>
    <w:rsid w:val="00D4688B"/>
    <w:rsid w:val="00D4718D"/>
    <w:rsid w:val="00D5138A"/>
    <w:rsid w:val="00D514C5"/>
    <w:rsid w:val="00D515C2"/>
    <w:rsid w:val="00D53E52"/>
    <w:rsid w:val="00D5404F"/>
    <w:rsid w:val="00D55135"/>
    <w:rsid w:val="00D5541C"/>
    <w:rsid w:val="00D55829"/>
    <w:rsid w:val="00D57A41"/>
    <w:rsid w:val="00D60CAF"/>
    <w:rsid w:val="00D60E78"/>
    <w:rsid w:val="00D62572"/>
    <w:rsid w:val="00D62694"/>
    <w:rsid w:val="00D63A55"/>
    <w:rsid w:val="00D63A99"/>
    <w:rsid w:val="00D63BD4"/>
    <w:rsid w:val="00D63F14"/>
    <w:rsid w:val="00D642B6"/>
    <w:rsid w:val="00D64E9D"/>
    <w:rsid w:val="00D6517D"/>
    <w:rsid w:val="00D6543C"/>
    <w:rsid w:val="00D65483"/>
    <w:rsid w:val="00D65E5B"/>
    <w:rsid w:val="00D662DF"/>
    <w:rsid w:val="00D673D7"/>
    <w:rsid w:val="00D67A98"/>
    <w:rsid w:val="00D67EDF"/>
    <w:rsid w:val="00D70949"/>
    <w:rsid w:val="00D70A53"/>
    <w:rsid w:val="00D73829"/>
    <w:rsid w:val="00D750DD"/>
    <w:rsid w:val="00D75711"/>
    <w:rsid w:val="00D75DF5"/>
    <w:rsid w:val="00D764B6"/>
    <w:rsid w:val="00D76F7A"/>
    <w:rsid w:val="00D77A95"/>
    <w:rsid w:val="00D77FCF"/>
    <w:rsid w:val="00D80468"/>
    <w:rsid w:val="00D81078"/>
    <w:rsid w:val="00D81A36"/>
    <w:rsid w:val="00D81FA4"/>
    <w:rsid w:val="00D82C86"/>
    <w:rsid w:val="00D83455"/>
    <w:rsid w:val="00D83789"/>
    <w:rsid w:val="00D83DCF"/>
    <w:rsid w:val="00D8486A"/>
    <w:rsid w:val="00D86840"/>
    <w:rsid w:val="00D86D19"/>
    <w:rsid w:val="00D86EE1"/>
    <w:rsid w:val="00D87430"/>
    <w:rsid w:val="00D91265"/>
    <w:rsid w:val="00D9413B"/>
    <w:rsid w:val="00D94844"/>
    <w:rsid w:val="00D94E66"/>
    <w:rsid w:val="00D9754A"/>
    <w:rsid w:val="00DA0DED"/>
    <w:rsid w:val="00DA1993"/>
    <w:rsid w:val="00DA349D"/>
    <w:rsid w:val="00DA40AE"/>
    <w:rsid w:val="00DA545A"/>
    <w:rsid w:val="00DA65A0"/>
    <w:rsid w:val="00DA6889"/>
    <w:rsid w:val="00DA6AAA"/>
    <w:rsid w:val="00DA6BB6"/>
    <w:rsid w:val="00DB012E"/>
    <w:rsid w:val="00DB091D"/>
    <w:rsid w:val="00DB1461"/>
    <w:rsid w:val="00DB19B7"/>
    <w:rsid w:val="00DB1DA5"/>
    <w:rsid w:val="00DB231D"/>
    <w:rsid w:val="00DB284A"/>
    <w:rsid w:val="00DB2F47"/>
    <w:rsid w:val="00DB4E07"/>
    <w:rsid w:val="00DB5229"/>
    <w:rsid w:val="00DB5578"/>
    <w:rsid w:val="00DB6D70"/>
    <w:rsid w:val="00DB7930"/>
    <w:rsid w:val="00DC01F0"/>
    <w:rsid w:val="00DC0FEB"/>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3FC"/>
    <w:rsid w:val="00DD7D79"/>
    <w:rsid w:val="00DE0445"/>
    <w:rsid w:val="00DE04FC"/>
    <w:rsid w:val="00DE0C2D"/>
    <w:rsid w:val="00DE1955"/>
    <w:rsid w:val="00DE2182"/>
    <w:rsid w:val="00DE38AB"/>
    <w:rsid w:val="00DE5F85"/>
    <w:rsid w:val="00DE739D"/>
    <w:rsid w:val="00DE760B"/>
    <w:rsid w:val="00DE7B04"/>
    <w:rsid w:val="00DE7F45"/>
    <w:rsid w:val="00DF0917"/>
    <w:rsid w:val="00DF130E"/>
    <w:rsid w:val="00DF1E29"/>
    <w:rsid w:val="00DF213C"/>
    <w:rsid w:val="00DF359C"/>
    <w:rsid w:val="00DF6326"/>
    <w:rsid w:val="00DF655E"/>
    <w:rsid w:val="00DF6D79"/>
    <w:rsid w:val="00DF71E8"/>
    <w:rsid w:val="00DF7463"/>
    <w:rsid w:val="00DF7E2D"/>
    <w:rsid w:val="00E0203A"/>
    <w:rsid w:val="00E02314"/>
    <w:rsid w:val="00E0323E"/>
    <w:rsid w:val="00E04579"/>
    <w:rsid w:val="00E04A71"/>
    <w:rsid w:val="00E05C2A"/>
    <w:rsid w:val="00E06813"/>
    <w:rsid w:val="00E068BF"/>
    <w:rsid w:val="00E06D37"/>
    <w:rsid w:val="00E07207"/>
    <w:rsid w:val="00E073E2"/>
    <w:rsid w:val="00E078B2"/>
    <w:rsid w:val="00E07D61"/>
    <w:rsid w:val="00E07D82"/>
    <w:rsid w:val="00E1133F"/>
    <w:rsid w:val="00E1218A"/>
    <w:rsid w:val="00E14418"/>
    <w:rsid w:val="00E158BB"/>
    <w:rsid w:val="00E15E0B"/>
    <w:rsid w:val="00E167B9"/>
    <w:rsid w:val="00E16E92"/>
    <w:rsid w:val="00E17244"/>
    <w:rsid w:val="00E173A2"/>
    <w:rsid w:val="00E22407"/>
    <w:rsid w:val="00E23F6F"/>
    <w:rsid w:val="00E2433B"/>
    <w:rsid w:val="00E2618C"/>
    <w:rsid w:val="00E26193"/>
    <w:rsid w:val="00E270B0"/>
    <w:rsid w:val="00E30275"/>
    <w:rsid w:val="00E30401"/>
    <w:rsid w:val="00E30D58"/>
    <w:rsid w:val="00E3184C"/>
    <w:rsid w:val="00E31E3A"/>
    <w:rsid w:val="00E32971"/>
    <w:rsid w:val="00E33224"/>
    <w:rsid w:val="00E3344E"/>
    <w:rsid w:val="00E3346B"/>
    <w:rsid w:val="00E33473"/>
    <w:rsid w:val="00E344FB"/>
    <w:rsid w:val="00E34CD2"/>
    <w:rsid w:val="00E35A42"/>
    <w:rsid w:val="00E36E20"/>
    <w:rsid w:val="00E36F3B"/>
    <w:rsid w:val="00E37C0C"/>
    <w:rsid w:val="00E4002E"/>
    <w:rsid w:val="00E400BC"/>
    <w:rsid w:val="00E404E3"/>
    <w:rsid w:val="00E41380"/>
    <w:rsid w:val="00E4147D"/>
    <w:rsid w:val="00E4238C"/>
    <w:rsid w:val="00E4262E"/>
    <w:rsid w:val="00E4407D"/>
    <w:rsid w:val="00E441C5"/>
    <w:rsid w:val="00E448CF"/>
    <w:rsid w:val="00E45757"/>
    <w:rsid w:val="00E462C9"/>
    <w:rsid w:val="00E46828"/>
    <w:rsid w:val="00E472D4"/>
    <w:rsid w:val="00E5100F"/>
    <w:rsid w:val="00E5143A"/>
    <w:rsid w:val="00E52C6A"/>
    <w:rsid w:val="00E53F76"/>
    <w:rsid w:val="00E55740"/>
    <w:rsid w:val="00E565EA"/>
    <w:rsid w:val="00E56617"/>
    <w:rsid w:val="00E56B52"/>
    <w:rsid w:val="00E56BDE"/>
    <w:rsid w:val="00E57549"/>
    <w:rsid w:val="00E6024B"/>
    <w:rsid w:val="00E6081B"/>
    <w:rsid w:val="00E608FA"/>
    <w:rsid w:val="00E60BF8"/>
    <w:rsid w:val="00E61001"/>
    <w:rsid w:val="00E62153"/>
    <w:rsid w:val="00E624A6"/>
    <w:rsid w:val="00E62532"/>
    <w:rsid w:val="00E62858"/>
    <w:rsid w:val="00E640B7"/>
    <w:rsid w:val="00E64AE8"/>
    <w:rsid w:val="00E64C60"/>
    <w:rsid w:val="00E65138"/>
    <w:rsid w:val="00E66F91"/>
    <w:rsid w:val="00E67001"/>
    <w:rsid w:val="00E67354"/>
    <w:rsid w:val="00E703C4"/>
    <w:rsid w:val="00E711B8"/>
    <w:rsid w:val="00E72374"/>
    <w:rsid w:val="00E73A22"/>
    <w:rsid w:val="00E740A2"/>
    <w:rsid w:val="00E7411B"/>
    <w:rsid w:val="00E747CC"/>
    <w:rsid w:val="00E74FA7"/>
    <w:rsid w:val="00E74FF9"/>
    <w:rsid w:val="00E767B0"/>
    <w:rsid w:val="00E77103"/>
    <w:rsid w:val="00E81DE3"/>
    <w:rsid w:val="00E82150"/>
    <w:rsid w:val="00E83E06"/>
    <w:rsid w:val="00E87330"/>
    <w:rsid w:val="00E909C5"/>
    <w:rsid w:val="00E91FAC"/>
    <w:rsid w:val="00E92223"/>
    <w:rsid w:val="00E92EC6"/>
    <w:rsid w:val="00E93EFF"/>
    <w:rsid w:val="00E94480"/>
    <w:rsid w:val="00E94DD7"/>
    <w:rsid w:val="00E95EDC"/>
    <w:rsid w:val="00E95FF4"/>
    <w:rsid w:val="00EA0ACB"/>
    <w:rsid w:val="00EA18DD"/>
    <w:rsid w:val="00EA1ECA"/>
    <w:rsid w:val="00EA218B"/>
    <w:rsid w:val="00EA27E3"/>
    <w:rsid w:val="00EA37D1"/>
    <w:rsid w:val="00EA4CE5"/>
    <w:rsid w:val="00EA6CC7"/>
    <w:rsid w:val="00EA72E7"/>
    <w:rsid w:val="00EA7959"/>
    <w:rsid w:val="00EB020D"/>
    <w:rsid w:val="00EB0611"/>
    <w:rsid w:val="00EB115C"/>
    <w:rsid w:val="00EB1160"/>
    <w:rsid w:val="00EB1163"/>
    <w:rsid w:val="00EB1C87"/>
    <w:rsid w:val="00EB2AAC"/>
    <w:rsid w:val="00EB3B19"/>
    <w:rsid w:val="00EB3D2C"/>
    <w:rsid w:val="00EB4329"/>
    <w:rsid w:val="00EB691A"/>
    <w:rsid w:val="00EB6BEE"/>
    <w:rsid w:val="00EC0806"/>
    <w:rsid w:val="00EC08A3"/>
    <w:rsid w:val="00EC0D1B"/>
    <w:rsid w:val="00EC1654"/>
    <w:rsid w:val="00EC25D1"/>
    <w:rsid w:val="00EC3CB1"/>
    <w:rsid w:val="00EC4DAA"/>
    <w:rsid w:val="00EC5678"/>
    <w:rsid w:val="00EC56D8"/>
    <w:rsid w:val="00EC5BA3"/>
    <w:rsid w:val="00EC713D"/>
    <w:rsid w:val="00ED00BB"/>
    <w:rsid w:val="00ED223D"/>
    <w:rsid w:val="00ED28E5"/>
    <w:rsid w:val="00ED2FC3"/>
    <w:rsid w:val="00ED4679"/>
    <w:rsid w:val="00ED4ABA"/>
    <w:rsid w:val="00ED5B3A"/>
    <w:rsid w:val="00ED6FCE"/>
    <w:rsid w:val="00ED78AE"/>
    <w:rsid w:val="00ED7A3B"/>
    <w:rsid w:val="00EE23E1"/>
    <w:rsid w:val="00EE2487"/>
    <w:rsid w:val="00EE2DB8"/>
    <w:rsid w:val="00EE2EED"/>
    <w:rsid w:val="00EE2F30"/>
    <w:rsid w:val="00EE33B9"/>
    <w:rsid w:val="00EE3A93"/>
    <w:rsid w:val="00EE4158"/>
    <w:rsid w:val="00EE71D3"/>
    <w:rsid w:val="00EF0544"/>
    <w:rsid w:val="00EF0D30"/>
    <w:rsid w:val="00EF1728"/>
    <w:rsid w:val="00EF17E9"/>
    <w:rsid w:val="00EF1A6D"/>
    <w:rsid w:val="00EF2726"/>
    <w:rsid w:val="00EF3807"/>
    <w:rsid w:val="00EF42BA"/>
    <w:rsid w:val="00EF6391"/>
    <w:rsid w:val="00EF672B"/>
    <w:rsid w:val="00EF6A4A"/>
    <w:rsid w:val="00EF7DB6"/>
    <w:rsid w:val="00F00818"/>
    <w:rsid w:val="00F00F7F"/>
    <w:rsid w:val="00F01211"/>
    <w:rsid w:val="00F01C2C"/>
    <w:rsid w:val="00F01ECC"/>
    <w:rsid w:val="00F04350"/>
    <w:rsid w:val="00F04948"/>
    <w:rsid w:val="00F0640D"/>
    <w:rsid w:val="00F0659F"/>
    <w:rsid w:val="00F06A9E"/>
    <w:rsid w:val="00F06D55"/>
    <w:rsid w:val="00F072AF"/>
    <w:rsid w:val="00F07F41"/>
    <w:rsid w:val="00F104E9"/>
    <w:rsid w:val="00F10C9C"/>
    <w:rsid w:val="00F1283B"/>
    <w:rsid w:val="00F13BF0"/>
    <w:rsid w:val="00F1585E"/>
    <w:rsid w:val="00F206A6"/>
    <w:rsid w:val="00F2142E"/>
    <w:rsid w:val="00F234B2"/>
    <w:rsid w:val="00F23EB9"/>
    <w:rsid w:val="00F24E18"/>
    <w:rsid w:val="00F259CD"/>
    <w:rsid w:val="00F25A1C"/>
    <w:rsid w:val="00F26BD5"/>
    <w:rsid w:val="00F27379"/>
    <w:rsid w:val="00F2795F"/>
    <w:rsid w:val="00F32189"/>
    <w:rsid w:val="00F3248A"/>
    <w:rsid w:val="00F32C31"/>
    <w:rsid w:val="00F33644"/>
    <w:rsid w:val="00F3473C"/>
    <w:rsid w:val="00F36EEB"/>
    <w:rsid w:val="00F37EA0"/>
    <w:rsid w:val="00F413E2"/>
    <w:rsid w:val="00F415E3"/>
    <w:rsid w:val="00F428A9"/>
    <w:rsid w:val="00F432C2"/>
    <w:rsid w:val="00F4341C"/>
    <w:rsid w:val="00F4408B"/>
    <w:rsid w:val="00F44FF9"/>
    <w:rsid w:val="00F45AF5"/>
    <w:rsid w:val="00F504EF"/>
    <w:rsid w:val="00F5057D"/>
    <w:rsid w:val="00F511B4"/>
    <w:rsid w:val="00F512F3"/>
    <w:rsid w:val="00F5277D"/>
    <w:rsid w:val="00F52DF7"/>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48D"/>
    <w:rsid w:val="00F6266B"/>
    <w:rsid w:val="00F64609"/>
    <w:rsid w:val="00F64611"/>
    <w:rsid w:val="00F65CBB"/>
    <w:rsid w:val="00F66A96"/>
    <w:rsid w:val="00F6732F"/>
    <w:rsid w:val="00F67A40"/>
    <w:rsid w:val="00F7217C"/>
    <w:rsid w:val="00F72CB2"/>
    <w:rsid w:val="00F737A1"/>
    <w:rsid w:val="00F74332"/>
    <w:rsid w:val="00F74B11"/>
    <w:rsid w:val="00F74CB7"/>
    <w:rsid w:val="00F75847"/>
    <w:rsid w:val="00F76D2B"/>
    <w:rsid w:val="00F80009"/>
    <w:rsid w:val="00F80F13"/>
    <w:rsid w:val="00F8170D"/>
    <w:rsid w:val="00F821AF"/>
    <w:rsid w:val="00F83A07"/>
    <w:rsid w:val="00F847C3"/>
    <w:rsid w:val="00F85587"/>
    <w:rsid w:val="00F860D7"/>
    <w:rsid w:val="00F864E5"/>
    <w:rsid w:val="00F868BF"/>
    <w:rsid w:val="00F86F69"/>
    <w:rsid w:val="00F878DF"/>
    <w:rsid w:val="00F907ED"/>
    <w:rsid w:val="00F91079"/>
    <w:rsid w:val="00F92CFD"/>
    <w:rsid w:val="00F94855"/>
    <w:rsid w:val="00F95632"/>
    <w:rsid w:val="00F958CD"/>
    <w:rsid w:val="00F9625B"/>
    <w:rsid w:val="00F9681D"/>
    <w:rsid w:val="00F96B2B"/>
    <w:rsid w:val="00F9770B"/>
    <w:rsid w:val="00FA0584"/>
    <w:rsid w:val="00FA07C1"/>
    <w:rsid w:val="00FA3864"/>
    <w:rsid w:val="00FA4573"/>
    <w:rsid w:val="00FA4EEC"/>
    <w:rsid w:val="00FA548F"/>
    <w:rsid w:val="00FA6C2B"/>
    <w:rsid w:val="00FA751A"/>
    <w:rsid w:val="00FA7D2A"/>
    <w:rsid w:val="00FB0CA2"/>
    <w:rsid w:val="00FB2136"/>
    <w:rsid w:val="00FB2CC1"/>
    <w:rsid w:val="00FB3323"/>
    <w:rsid w:val="00FB3616"/>
    <w:rsid w:val="00FB4407"/>
    <w:rsid w:val="00FB4540"/>
    <w:rsid w:val="00FB5FF5"/>
    <w:rsid w:val="00FB7779"/>
    <w:rsid w:val="00FB78A5"/>
    <w:rsid w:val="00FC0063"/>
    <w:rsid w:val="00FC02B8"/>
    <w:rsid w:val="00FC1A54"/>
    <w:rsid w:val="00FC21BB"/>
    <w:rsid w:val="00FC38A6"/>
    <w:rsid w:val="00FC4377"/>
    <w:rsid w:val="00FC4CD8"/>
    <w:rsid w:val="00FC4CF1"/>
    <w:rsid w:val="00FC4E17"/>
    <w:rsid w:val="00FC5550"/>
    <w:rsid w:val="00FC55CE"/>
    <w:rsid w:val="00FC5FCA"/>
    <w:rsid w:val="00FC6835"/>
    <w:rsid w:val="00FC7E3C"/>
    <w:rsid w:val="00FD0ECB"/>
    <w:rsid w:val="00FD1AB2"/>
    <w:rsid w:val="00FD254F"/>
    <w:rsid w:val="00FD2902"/>
    <w:rsid w:val="00FD34AC"/>
    <w:rsid w:val="00FD34BD"/>
    <w:rsid w:val="00FD67D9"/>
    <w:rsid w:val="00FD7C52"/>
    <w:rsid w:val="00FE13EC"/>
    <w:rsid w:val="00FE1EFD"/>
    <w:rsid w:val="00FE45A1"/>
    <w:rsid w:val="00FE4834"/>
    <w:rsid w:val="00FE4EE7"/>
    <w:rsid w:val="00FE5027"/>
    <w:rsid w:val="00FE5142"/>
    <w:rsid w:val="00FE584F"/>
    <w:rsid w:val="00FE7085"/>
    <w:rsid w:val="00FE7766"/>
    <w:rsid w:val="00FE7CB3"/>
    <w:rsid w:val="00FF0B62"/>
    <w:rsid w:val="00FF2382"/>
    <w:rsid w:val="00FF301D"/>
    <w:rsid w:val="00FF3B47"/>
    <w:rsid w:val="00FF3E4F"/>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styleId="UnresolvedMention">
    <w:name w:val="Unresolved Mention"/>
    <w:basedOn w:val="DefaultParagraphFont"/>
    <w:uiPriority w:val="99"/>
    <w:semiHidden/>
    <w:unhideWhenUsed/>
    <w:rsid w:val="00983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799416533">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0017148">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2413513">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796172709">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Props1.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4.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278</TotalTime>
  <Pages>17</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802.11-18/1459r0</vt:lpstr>
    </vt:vector>
  </TitlesOfParts>
  <Company>Some Company</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802.11-18/1459r0</dc:title>
  <dc:subject>Submission</dc:subject>
  <dc:creator>lverma@qti.qualcomm.com</dc:creator>
  <cp:keywords>Sep 2018</cp:keywords>
  <dc:description/>
  <cp:lastModifiedBy>Eugene Baik</cp:lastModifiedBy>
  <cp:revision>219</cp:revision>
  <cp:lastPrinted>2017-12-28T17:14:00Z</cp:lastPrinted>
  <dcterms:created xsi:type="dcterms:W3CDTF">2025-04-01T17:20:00Z</dcterms:created>
  <dcterms:modified xsi:type="dcterms:W3CDTF">2025-04-01T22:25:00Z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