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5EE95D29" w:rsidR="006F118D" w:rsidRPr="00CC2C3C" w:rsidRDefault="00EA0D1B" w:rsidP="006F118D">
            <w:pPr>
              <w:pStyle w:val="T2"/>
              <w:suppressAutoHyphens/>
              <w:spacing w:before="120" w:after="120"/>
              <w:ind w:left="0"/>
              <w:rPr>
                <w:b w:val="0"/>
              </w:rPr>
            </w:pPr>
            <w:r>
              <w:rPr>
                <w:b w:val="0"/>
              </w:rPr>
              <w:t xml:space="preserve">CC50 CR </w:t>
            </w:r>
            <w:r w:rsidR="006F118D" w:rsidRPr="00F22431">
              <w:rPr>
                <w:b w:val="0"/>
              </w:rPr>
              <w:t>fo</w:t>
            </w:r>
            <w:r w:rsidR="00745FD9">
              <w:rPr>
                <w:b w:val="0"/>
              </w:rPr>
              <w:t>r</w:t>
            </w:r>
            <w:r w:rsidR="00BF090A">
              <w:rPr>
                <w:b w:val="0"/>
              </w:rPr>
              <w:t xml:space="preserve"> </w:t>
            </w:r>
            <w:r w:rsidR="00CD106F">
              <w:rPr>
                <w:b w:val="0"/>
              </w:rPr>
              <w:t xml:space="preserve">CIDs </w:t>
            </w:r>
            <w:r w:rsidR="009C0B8C">
              <w:rPr>
                <w:b w:val="0"/>
              </w:rPr>
              <w:t>1</w:t>
            </w:r>
            <w:r w:rsidR="00A85E99" w:rsidRPr="00A85E99">
              <w:rPr>
                <w:b w:val="0"/>
              </w:rPr>
              <w:t>550, 1551</w:t>
            </w:r>
            <w:r w:rsidR="009C0B8C">
              <w:rPr>
                <w:b w:val="0"/>
              </w:rPr>
              <w:t xml:space="preserve"> and</w:t>
            </w:r>
            <w:r w:rsidR="009C0B8C" w:rsidRPr="00A85E99">
              <w:rPr>
                <w:b w:val="0"/>
              </w:rPr>
              <w:t xml:space="preserve"> </w:t>
            </w:r>
            <w:r w:rsidR="00A85E99" w:rsidRPr="00A85E99">
              <w:rPr>
                <w:b w:val="0"/>
              </w:rPr>
              <w:t xml:space="preserve">1553 </w:t>
            </w:r>
            <w:r w:rsidR="00A07768">
              <w:rPr>
                <w:b w:val="0"/>
              </w:rPr>
              <w:t>(TGbn D0.</w:t>
            </w:r>
            <w:r w:rsidR="00430FED">
              <w:rPr>
                <w:b w:val="0"/>
              </w:rPr>
              <w:t>1</w:t>
            </w:r>
            <w:r w:rsidR="00A07768">
              <w:rPr>
                <w:b w:val="0"/>
              </w:rPr>
              <w:t>)</w:t>
            </w:r>
          </w:p>
        </w:tc>
      </w:tr>
      <w:tr w:rsidR="00A353D7" w:rsidRPr="00CC2C3C" w14:paraId="5101EAE9" w14:textId="77777777" w:rsidTr="007836FF">
        <w:trPr>
          <w:trHeight w:val="269"/>
          <w:jc w:val="center"/>
        </w:trPr>
        <w:tc>
          <w:tcPr>
            <w:tcW w:w="9576" w:type="dxa"/>
            <w:gridSpan w:val="5"/>
            <w:vAlign w:val="center"/>
          </w:tcPr>
          <w:p w14:paraId="3704DF93" w14:textId="3F48FABF"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849F5">
              <w:rPr>
                <w:b w:val="0"/>
                <w:sz w:val="20"/>
              </w:rPr>
              <w:t>March</w:t>
            </w:r>
            <w:r w:rsidR="00E222D1">
              <w:rPr>
                <w:b w:val="0"/>
                <w:sz w:val="20"/>
              </w:rPr>
              <w:t xml:space="preserve"> </w:t>
            </w:r>
            <w:r w:rsidR="00A85E99">
              <w:rPr>
                <w:b w:val="0"/>
                <w:sz w:val="20"/>
              </w:rPr>
              <w:t>31</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4364C" w:rsidRPr="00CC2C3C" w14:paraId="7B80356F" w14:textId="77777777" w:rsidTr="00E547CE">
        <w:trPr>
          <w:jc w:val="center"/>
        </w:trPr>
        <w:tc>
          <w:tcPr>
            <w:tcW w:w="1705" w:type="dxa"/>
            <w:vAlign w:val="center"/>
          </w:tcPr>
          <w:p w14:paraId="1E23AD43" w14:textId="3542C544" w:rsidR="0024364C" w:rsidRPr="000A26E7" w:rsidRDefault="0024364C" w:rsidP="00126241">
            <w:pPr>
              <w:pStyle w:val="T2"/>
              <w:suppressAutoHyphens/>
              <w:spacing w:after="0"/>
              <w:ind w:left="0" w:right="0"/>
              <w:jc w:val="left"/>
              <w:rPr>
                <w:b w:val="0"/>
                <w:sz w:val="18"/>
                <w:szCs w:val="18"/>
                <w:lang w:eastAsia="ko-KR"/>
              </w:rPr>
            </w:pPr>
            <w:r>
              <w:rPr>
                <w:b w:val="0"/>
                <w:sz w:val="18"/>
                <w:szCs w:val="18"/>
                <w:lang w:eastAsia="ko-KR"/>
              </w:rPr>
              <w:t>Yajun Cheng</w:t>
            </w:r>
          </w:p>
        </w:tc>
        <w:tc>
          <w:tcPr>
            <w:tcW w:w="1695" w:type="dxa"/>
            <w:vMerge w:val="restart"/>
            <w:vAlign w:val="center"/>
          </w:tcPr>
          <w:p w14:paraId="59BAB3D0" w14:textId="45905CFB" w:rsidR="0024364C" w:rsidRPr="000A26E7" w:rsidRDefault="0024364C" w:rsidP="00126241">
            <w:pPr>
              <w:pStyle w:val="T2"/>
              <w:suppressAutoHyphens/>
              <w:spacing w:after="0"/>
              <w:ind w:left="0" w:right="0"/>
              <w:jc w:val="left"/>
              <w:rPr>
                <w:b w:val="0"/>
                <w:sz w:val="18"/>
                <w:szCs w:val="18"/>
                <w:lang w:eastAsia="ko-KR"/>
              </w:rPr>
            </w:pPr>
            <w:r w:rsidRPr="00FB2612">
              <w:rPr>
                <w:rFonts w:hint="eastAsia"/>
                <w:b w:val="0"/>
                <w:sz w:val="18"/>
                <w:szCs w:val="18"/>
                <w:lang w:eastAsia="ko-KR"/>
              </w:rPr>
              <w:t>Xiaomi</w:t>
            </w:r>
          </w:p>
        </w:tc>
        <w:tc>
          <w:tcPr>
            <w:tcW w:w="2175" w:type="dxa"/>
            <w:vAlign w:val="center"/>
          </w:tcPr>
          <w:p w14:paraId="5A0E57A8" w14:textId="26CE0BAD" w:rsidR="0024364C" w:rsidRPr="000A26E7" w:rsidRDefault="0024364C"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24364C" w:rsidRPr="000A26E7" w:rsidRDefault="0024364C" w:rsidP="00126241">
            <w:pPr>
              <w:pStyle w:val="T2"/>
              <w:suppressAutoHyphens/>
              <w:spacing w:after="0"/>
              <w:ind w:left="0" w:right="0"/>
              <w:jc w:val="left"/>
              <w:rPr>
                <w:b w:val="0"/>
                <w:sz w:val="18"/>
                <w:szCs w:val="18"/>
                <w:lang w:eastAsia="ko-KR"/>
              </w:rPr>
            </w:pPr>
          </w:p>
        </w:tc>
        <w:tc>
          <w:tcPr>
            <w:tcW w:w="2291" w:type="dxa"/>
            <w:vAlign w:val="center"/>
          </w:tcPr>
          <w:p w14:paraId="541D1A21" w14:textId="0316BCCA" w:rsidR="0024364C" w:rsidRPr="000A26E7" w:rsidRDefault="0024364C" w:rsidP="00126241">
            <w:pPr>
              <w:pStyle w:val="T2"/>
              <w:suppressAutoHyphens/>
              <w:spacing w:after="0"/>
              <w:ind w:left="0" w:right="0"/>
              <w:jc w:val="left"/>
              <w:rPr>
                <w:b w:val="0"/>
                <w:sz w:val="16"/>
                <w:szCs w:val="18"/>
                <w:lang w:eastAsia="ko-KR"/>
              </w:rPr>
            </w:pPr>
            <w:r>
              <w:rPr>
                <w:b w:val="0"/>
                <w:sz w:val="16"/>
                <w:szCs w:val="18"/>
                <w:lang w:eastAsia="ko-KR"/>
              </w:rPr>
              <w:t>chengyajun@xiaomi.com</w:t>
            </w:r>
          </w:p>
        </w:tc>
      </w:tr>
      <w:tr w:rsidR="0024364C" w:rsidRPr="00CC2C3C" w14:paraId="5F777BF3" w14:textId="77777777" w:rsidTr="00E547CE">
        <w:trPr>
          <w:jc w:val="center"/>
        </w:trPr>
        <w:tc>
          <w:tcPr>
            <w:tcW w:w="1705" w:type="dxa"/>
            <w:vAlign w:val="center"/>
          </w:tcPr>
          <w:p w14:paraId="1C4F3304" w14:textId="6CC0141C" w:rsidR="0024364C" w:rsidRDefault="0024364C" w:rsidP="00F51B09">
            <w:pPr>
              <w:pStyle w:val="T2"/>
              <w:suppressAutoHyphens/>
              <w:spacing w:after="0"/>
              <w:ind w:left="0" w:right="0"/>
              <w:jc w:val="left"/>
              <w:rPr>
                <w:b w:val="0"/>
                <w:sz w:val="18"/>
                <w:szCs w:val="18"/>
                <w:lang w:eastAsia="ko-KR"/>
              </w:rPr>
            </w:pPr>
            <w:r>
              <w:rPr>
                <w:b w:val="0"/>
                <w:sz w:val="18"/>
                <w:szCs w:val="18"/>
                <w:lang w:eastAsia="ko-KR"/>
              </w:rPr>
              <w:t>Xiandong Dong</w:t>
            </w:r>
          </w:p>
        </w:tc>
        <w:tc>
          <w:tcPr>
            <w:tcW w:w="1695" w:type="dxa"/>
            <w:vMerge/>
            <w:vAlign w:val="center"/>
          </w:tcPr>
          <w:p w14:paraId="2564DAD3"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5B4E21E7" w14:textId="77777777" w:rsidR="0024364C" w:rsidRDefault="0024364C" w:rsidP="00F51B09">
            <w:pPr>
              <w:pStyle w:val="T2"/>
              <w:suppressAutoHyphens/>
              <w:spacing w:after="0"/>
              <w:ind w:left="0" w:right="0"/>
              <w:jc w:val="left"/>
              <w:rPr>
                <w:b w:val="0"/>
                <w:sz w:val="16"/>
                <w:szCs w:val="18"/>
                <w:lang w:eastAsia="ko-KR"/>
              </w:rPr>
            </w:pPr>
          </w:p>
        </w:tc>
      </w:tr>
      <w:tr w:rsidR="0024364C" w:rsidRPr="00CC2C3C" w14:paraId="23952777" w14:textId="77777777" w:rsidTr="00E547CE">
        <w:trPr>
          <w:jc w:val="center"/>
        </w:trPr>
        <w:tc>
          <w:tcPr>
            <w:tcW w:w="1705" w:type="dxa"/>
            <w:vAlign w:val="center"/>
          </w:tcPr>
          <w:p w14:paraId="0F194E1B" w14:textId="7D35D5C2" w:rsidR="0024364C" w:rsidRDefault="0024364C" w:rsidP="00F51B09">
            <w:pPr>
              <w:pStyle w:val="T2"/>
              <w:suppressAutoHyphens/>
              <w:spacing w:after="0"/>
              <w:ind w:left="0" w:right="0"/>
              <w:jc w:val="left"/>
              <w:rPr>
                <w:b w:val="0"/>
                <w:sz w:val="18"/>
                <w:szCs w:val="18"/>
                <w:lang w:eastAsia="ko-KR"/>
              </w:rPr>
            </w:pPr>
            <w:r>
              <w:rPr>
                <w:b w:val="0"/>
                <w:sz w:val="18"/>
                <w:szCs w:val="18"/>
                <w:lang w:eastAsia="ko-KR"/>
              </w:rPr>
              <w:t>Tong Xiao</w:t>
            </w:r>
          </w:p>
        </w:tc>
        <w:tc>
          <w:tcPr>
            <w:tcW w:w="1695" w:type="dxa"/>
            <w:vMerge/>
            <w:vAlign w:val="center"/>
          </w:tcPr>
          <w:p w14:paraId="58D62458"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6112A6C8" w14:textId="77777777" w:rsidR="0024364C" w:rsidRDefault="0024364C" w:rsidP="00F51B09">
            <w:pPr>
              <w:pStyle w:val="T2"/>
              <w:suppressAutoHyphens/>
              <w:spacing w:after="0"/>
              <w:ind w:left="0" w:right="0"/>
              <w:jc w:val="left"/>
              <w:rPr>
                <w:b w:val="0"/>
                <w:sz w:val="16"/>
                <w:szCs w:val="18"/>
                <w:lang w:eastAsia="ko-KR"/>
              </w:rPr>
            </w:pPr>
          </w:p>
        </w:tc>
      </w:tr>
      <w:tr w:rsidR="0024364C" w:rsidRPr="00CC2C3C" w14:paraId="75E3A841" w14:textId="77777777" w:rsidTr="00E547CE">
        <w:trPr>
          <w:jc w:val="center"/>
        </w:trPr>
        <w:tc>
          <w:tcPr>
            <w:tcW w:w="1705" w:type="dxa"/>
            <w:vAlign w:val="center"/>
          </w:tcPr>
          <w:p w14:paraId="645ABBD3" w14:textId="47933624" w:rsidR="0024364C" w:rsidRDefault="0024364C" w:rsidP="00F51B09">
            <w:pPr>
              <w:pStyle w:val="T2"/>
              <w:suppressAutoHyphens/>
              <w:spacing w:after="0"/>
              <w:ind w:left="0" w:right="0"/>
              <w:jc w:val="left"/>
              <w:rPr>
                <w:b w:val="0"/>
                <w:sz w:val="18"/>
                <w:szCs w:val="18"/>
                <w:lang w:eastAsia="ko-KR"/>
              </w:rPr>
            </w:pPr>
            <w:r w:rsidRPr="0024364C">
              <w:rPr>
                <w:rFonts w:hint="eastAsia"/>
                <w:b w:val="0"/>
                <w:sz w:val="18"/>
                <w:szCs w:val="18"/>
                <w:lang w:eastAsia="ko-KR"/>
              </w:rPr>
              <w:t>Wei</w:t>
            </w:r>
            <w:r>
              <w:rPr>
                <w:b w:val="0"/>
                <w:sz w:val="18"/>
                <w:szCs w:val="18"/>
                <w:lang w:eastAsia="ko-KR"/>
              </w:rPr>
              <w:t xml:space="preserve"> Lin</w:t>
            </w:r>
          </w:p>
        </w:tc>
        <w:tc>
          <w:tcPr>
            <w:tcW w:w="1695" w:type="dxa"/>
            <w:vMerge/>
            <w:vAlign w:val="center"/>
          </w:tcPr>
          <w:p w14:paraId="07E47A4D"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63349DFC"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749DA75B"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5F2A53F4" w14:textId="77777777" w:rsidR="0024364C" w:rsidRDefault="0024364C" w:rsidP="00F51B09">
            <w:pPr>
              <w:pStyle w:val="T2"/>
              <w:suppressAutoHyphens/>
              <w:spacing w:after="0"/>
              <w:ind w:left="0" w:right="0"/>
              <w:jc w:val="left"/>
              <w:rPr>
                <w:b w:val="0"/>
                <w:sz w:val="16"/>
                <w:szCs w:val="18"/>
                <w:lang w:eastAsia="ko-KR"/>
              </w:rPr>
            </w:pPr>
          </w:p>
        </w:tc>
      </w:tr>
      <w:tr w:rsidR="0024364C" w:rsidRPr="00CC2C3C" w14:paraId="6C6D7487" w14:textId="77777777" w:rsidTr="00E547CE">
        <w:trPr>
          <w:jc w:val="center"/>
        </w:trPr>
        <w:tc>
          <w:tcPr>
            <w:tcW w:w="1705" w:type="dxa"/>
            <w:vAlign w:val="center"/>
          </w:tcPr>
          <w:p w14:paraId="640D0AF3" w14:textId="59BA3438" w:rsidR="0024364C" w:rsidRPr="0024364C" w:rsidRDefault="0024364C" w:rsidP="00F51B09">
            <w:pPr>
              <w:pStyle w:val="T2"/>
              <w:suppressAutoHyphens/>
              <w:spacing w:after="0"/>
              <w:ind w:left="0" w:right="0"/>
              <w:jc w:val="left"/>
              <w:rPr>
                <w:b w:val="0"/>
                <w:sz w:val="18"/>
                <w:szCs w:val="18"/>
                <w:lang w:eastAsia="ko-KR"/>
              </w:rPr>
            </w:pPr>
            <w:r w:rsidRPr="0024364C">
              <w:rPr>
                <w:rFonts w:hint="eastAsia"/>
                <w:b w:val="0"/>
                <w:sz w:val="18"/>
                <w:szCs w:val="18"/>
                <w:lang w:eastAsia="ko-KR"/>
              </w:rPr>
              <w:t>X</w:t>
            </w:r>
            <w:r w:rsidRPr="0024364C">
              <w:rPr>
                <w:b w:val="0"/>
                <w:sz w:val="18"/>
                <w:szCs w:val="18"/>
                <w:lang w:eastAsia="ko-KR"/>
              </w:rPr>
              <w:t>u Chen</w:t>
            </w:r>
          </w:p>
        </w:tc>
        <w:tc>
          <w:tcPr>
            <w:tcW w:w="1695" w:type="dxa"/>
            <w:vMerge/>
            <w:vAlign w:val="center"/>
          </w:tcPr>
          <w:p w14:paraId="6369EFEE"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72266DA0"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4748901B"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45CD34C0" w14:textId="77777777" w:rsidR="0024364C" w:rsidRDefault="0024364C" w:rsidP="00F51B0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709DEF6" w14:textId="0A19DBD5" w:rsidR="00EA0D1B" w:rsidRDefault="007D7777" w:rsidP="007D7777">
      <w:pPr>
        <w:suppressAutoHyphens/>
        <w:spacing w:after="0" w:line="240" w:lineRule="auto"/>
        <w:rPr>
          <w:rFonts w:ascii="Times New Roman" w:hAnsi="Times New Roman" w:cs="Times New Roman"/>
          <w:sz w:val="18"/>
          <w:szCs w:val="18"/>
          <w:lang w:eastAsia="ko-KR"/>
        </w:rPr>
      </w:pPr>
      <w:r w:rsidRPr="007D7777">
        <w:rPr>
          <w:rFonts w:ascii="Times New Roman" w:hAnsi="Times New Roman" w:cs="Times New Roman"/>
          <w:sz w:val="18"/>
          <w:szCs w:val="18"/>
          <w:lang w:eastAsia="ko-KR"/>
        </w:rPr>
        <w:t xml:space="preserve">This submission proposes resolutions for following </w:t>
      </w:r>
      <w:r>
        <w:rPr>
          <w:rFonts w:ascii="Times New Roman" w:hAnsi="Times New Roman" w:cs="Times New Roman"/>
          <w:sz w:val="18"/>
          <w:szCs w:val="18"/>
          <w:lang w:eastAsia="ko-KR"/>
        </w:rPr>
        <w:t>3</w:t>
      </w:r>
      <w:r w:rsidRPr="007D7777">
        <w:rPr>
          <w:rFonts w:ascii="Times New Roman" w:hAnsi="Times New Roman" w:cs="Times New Roman"/>
          <w:sz w:val="18"/>
          <w:szCs w:val="18"/>
          <w:lang w:eastAsia="ko-KR"/>
        </w:rPr>
        <w:t xml:space="preserve"> CID</w:t>
      </w:r>
      <w:r w:rsidR="00EA0D1B">
        <w:rPr>
          <w:rFonts w:ascii="宋体" w:eastAsia="宋体" w:hAnsi="宋体" w:cs="Times New Roman" w:hint="eastAsia"/>
          <w:sz w:val="18"/>
          <w:szCs w:val="18"/>
          <w:lang w:eastAsia="zh-CN"/>
        </w:rPr>
        <w:t>s</w:t>
      </w:r>
      <w:r w:rsidRPr="007D7777">
        <w:rPr>
          <w:rFonts w:ascii="Times New Roman" w:hAnsi="Times New Roman" w:cs="Times New Roman"/>
          <w:sz w:val="18"/>
          <w:szCs w:val="18"/>
          <w:lang w:eastAsia="ko-KR"/>
        </w:rPr>
        <w:t xml:space="preserve"> received for</w:t>
      </w:r>
      <w:r w:rsidR="00EA0D1B">
        <w:rPr>
          <w:rFonts w:ascii="Times New Roman" w:hAnsi="Times New Roman" w:cs="Times New Roman"/>
          <w:sz w:val="18"/>
          <w:szCs w:val="18"/>
          <w:lang w:eastAsia="ko-KR"/>
        </w:rPr>
        <w:t xml:space="preserve"> CC</w:t>
      </w:r>
      <w:r w:rsidR="00A85E99">
        <w:rPr>
          <w:rFonts w:ascii="Times New Roman" w:hAnsi="Times New Roman" w:cs="Times New Roman"/>
          <w:sz w:val="18"/>
          <w:szCs w:val="18"/>
          <w:lang w:eastAsia="ko-KR"/>
        </w:rPr>
        <w:t>50</w:t>
      </w:r>
      <w:r w:rsidRPr="007D7777">
        <w:rPr>
          <w:rFonts w:ascii="Times New Roman" w:hAnsi="Times New Roman" w:cs="Times New Roman"/>
          <w:sz w:val="18"/>
          <w:szCs w:val="18"/>
          <w:lang w:eastAsia="ko-KR"/>
        </w:rPr>
        <w:t>:</w:t>
      </w:r>
    </w:p>
    <w:p w14:paraId="38CF696A" w14:textId="77777777" w:rsidR="00EA0D1B" w:rsidRDefault="00EA0D1B" w:rsidP="00EA0D1B">
      <w:pPr>
        <w:suppressAutoHyphens/>
        <w:spacing w:after="0" w:line="240" w:lineRule="auto"/>
        <w:rPr>
          <w:rFonts w:ascii="Times New Roman" w:eastAsia="Malgun Gothic" w:hAnsi="Times New Roman" w:cs="Times New Roman"/>
          <w:sz w:val="18"/>
          <w:szCs w:val="20"/>
          <w:lang w:val="en-GB"/>
        </w:rPr>
      </w:pPr>
    </w:p>
    <w:p w14:paraId="01FABCE5" w14:textId="080BDB22" w:rsidR="007D7777" w:rsidRDefault="00A85E99" w:rsidP="00EA0D1B">
      <w:pPr>
        <w:suppressAutoHyphens/>
        <w:spacing w:after="0" w:line="240" w:lineRule="auto"/>
        <w:rPr>
          <w:rFonts w:ascii="Times New Roman" w:eastAsia="Malgun Gothic" w:hAnsi="Times New Roman" w:cs="Times New Roman"/>
          <w:sz w:val="18"/>
          <w:szCs w:val="20"/>
          <w:lang w:val="en-GB"/>
        </w:rPr>
      </w:pPr>
      <w:bookmarkStart w:id="0" w:name="_Hlk194073442"/>
      <w:r w:rsidRPr="00FB2612">
        <w:rPr>
          <w:rFonts w:ascii="Times New Roman" w:eastAsia="Malgun Gothic" w:hAnsi="Times New Roman" w:cs="Times New Roman" w:hint="eastAsia"/>
          <w:sz w:val="18"/>
          <w:szCs w:val="20"/>
          <w:lang w:val="en-GB"/>
        </w:rPr>
        <w:t>CID1550</w:t>
      </w:r>
      <w:r>
        <w:rPr>
          <w:rFonts w:ascii="Times New Roman" w:eastAsia="宋体" w:hAnsi="Times New Roman" w:cs="Times New Roman" w:hint="eastAsia"/>
          <w:sz w:val="18"/>
          <w:szCs w:val="20"/>
          <w:lang w:val="en-GB" w:eastAsia="zh-CN"/>
        </w:rPr>
        <w:t>,</w:t>
      </w:r>
      <w:r>
        <w:rPr>
          <w:rFonts w:ascii="Times New Roman" w:eastAsia="宋体" w:hAnsi="Times New Roman" w:cs="Times New Roman"/>
          <w:sz w:val="18"/>
          <w:szCs w:val="20"/>
          <w:lang w:val="en-GB" w:eastAsia="zh-CN"/>
        </w:rPr>
        <w:t xml:space="preserve"> </w:t>
      </w:r>
      <w:r w:rsidRPr="00FB2612">
        <w:rPr>
          <w:rFonts w:ascii="Times New Roman" w:eastAsia="Malgun Gothic" w:hAnsi="Times New Roman" w:cs="Times New Roman" w:hint="eastAsia"/>
          <w:sz w:val="18"/>
          <w:szCs w:val="20"/>
          <w:lang w:val="en-GB"/>
        </w:rPr>
        <w:t>CID1551</w:t>
      </w:r>
      <w:r>
        <w:rPr>
          <w:rFonts w:ascii="Times New Roman" w:eastAsia="宋体" w:hAnsi="Times New Roman" w:cs="Times New Roman" w:hint="eastAsia"/>
          <w:sz w:val="18"/>
          <w:szCs w:val="20"/>
          <w:lang w:val="en-GB" w:eastAsia="zh-CN"/>
        </w:rPr>
        <w:t>,</w:t>
      </w:r>
      <w:r>
        <w:rPr>
          <w:rFonts w:ascii="Times New Roman" w:eastAsia="宋体" w:hAnsi="Times New Roman" w:cs="Times New Roman"/>
          <w:sz w:val="18"/>
          <w:szCs w:val="20"/>
          <w:lang w:val="en-GB" w:eastAsia="zh-CN"/>
        </w:rPr>
        <w:t xml:space="preserve"> </w:t>
      </w:r>
      <w:r w:rsidRPr="00FB2612">
        <w:rPr>
          <w:rFonts w:ascii="Times New Roman" w:eastAsia="Malgun Gothic" w:hAnsi="Times New Roman" w:cs="Times New Roman" w:hint="eastAsia"/>
          <w:sz w:val="18"/>
          <w:szCs w:val="20"/>
          <w:lang w:val="en-GB"/>
        </w:rPr>
        <w:t>CID1553</w:t>
      </w:r>
    </w:p>
    <w:bookmarkEnd w:id="0"/>
    <w:p w14:paraId="62B2066C" w14:textId="77777777" w:rsidR="007D7777" w:rsidRPr="007D7777" w:rsidRDefault="007D7777" w:rsidP="007D7777">
      <w:pPr>
        <w:suppressAutoHyphens/>
        <w:spacing w:after="0" w:line="240" w:lineRule="auto"/>
        <w:rPr>
          <w:rFonts w:ascii="Times New Roman" w:hAnsi="Times New Roman" w:cs="Times New Roman"/>
          <w:sz w:val="18"/>
          <w:szCs w:val="18"/>
          <w:lang w:eastAsia="ko-KR"/>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474F997F" w:rsidR="00AC21C0" w:rsidRPr="00DA1C28" w:rsidRDefault="0067472C" w:rsidP="00A1206E">
      <w:pPr>
        <w:pStyle w:val="ac"/>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1A25608C" w14:textId="7031B08E" w:rsidR="00DA1C28" w:rsidRPr="00DA1C28" w:rsidRDefault="00DA1C28" w:rsidP="00DA1C28">
      <w:pPr>
        <w:pStyle w:val="ac"/>
        <w:numPr>
          <w:ilvl w:val="0"/>
          <w:numId w:val="2"/>
        </w:numPr>
        <w:suppressAutoHyphens/>
        <w:spacing w:after="0" w:line="240" w:lineRule="auto"/>
        <w:rPr>
          <w:rFonts w:ascii="Times New Roman" w:eastAsia="Malgun Gothic" w:hAnsi="Times New Roman" w:cs="Times New Roman"/>
          <w:sz w:val="18"/>
          <w:szCs w:val="20"/>
          <w:lang w:val="en-GB"/>
        </w:rPr>
      </w:pPr>
      <w:r w:rsidRPr="0018287E">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1</w:t>
      </w:r>
      <w:r w:rsidRPr="0018287E">
        <w:rPr>
          <w:rFonts w:ascii="Times New Roman" w:eastAsia="Malgun Gothic" w:hAnsi="Times New Roman" w:cs="Times New Roman"/>
          <w:sz w:val="18"/>
          <w:szCs w:val="20"/>
          <w:lang w:val="en-GB"/>
        </w:rPr>
        <w:t xml:space="preserve">: </w:t>
      </w:r>
      <w:r w:rsidRPr="00DA1C28">
        <w:rPr>
          <w:rFonts w:ascii="Times New Roman" w:eastAsia="Malgun Gothic" w:hAnsi="Times New Roman" w:cs="Times New Roman" w:hint="eastAsia"/>
          <w:sz w:val="18"/>
          <w:szCs w:val="20"/>
          <w:lang w:val="en-GB"/>
        </w:rPr>
        <w:t>Add</w:t>
      </w:r>
      <w:r>
        <w:rPr>
          <w:rFonts w:ascii="Times New Roman" w:eastAsia="Malgun Gothic" w:hAnsi="Times New Roman" w:cs="Times New Roman"/>
          <w:sz w:val="18"/>
          <w:szCs w:val="20"/>
          <w:lang w:val="en-GB"/>
        </w:rPr>
        <w:t xml:space="preserve"> the </w:t>
      </w:r>
      <w:r w:rsidRPr="0018287E">
        <w:rPr>
          <w:rFonts w:ascii="Times New Roman" w:eastAsia="Malgun Gothic" w:hAnsi="Times New Roman" w:cs="Times New Roman"/>
          <w:sz w:val="18"/>
          <w:szCs w:val="20"/>
          <w:lang w:val="en-GB"/>
        </w:rPr>
        <w:t>document</w:t>
      </w:r>
      <w:r>
        <w:rPr>
          <w:rFonts w:ascii="Times New Roman" w:eastAsia="Malgun Gothic" w:hAnsi="Times New Roman" w:cs="Times New Roman"/>
          <w:sz w:val="18"/>
          <w:szCs w:val="20"/>
          <w:lang w:val="en-GB"/>
        </w:rPr>
        <w:t xml:space="preserve"> number</w:t>
      </w:r>
      <w:r w:rsidRPr="0018287E">
        <w:rPr>
          <w:rFonts w:ascii="Times New Roman" w:eastAsia="Malgun Gothic" w:hAnsi="Times New Roman" w:cs="Times New Roman"/>
          <w:sz w:val="18"/>
          <w:szCs w:val="20"/>
          <w:lang w:val="en-GB"/>
        </w:rPr>
        <w:t>.</w:t>
      </w:r>
    </w:p>
    <w:p w14:paraId="7E3D6F3A" w14:textId="12B46849" w:rsidR="00BF112A" w:rsidRDefault="00BF112A" w:rsidP="00BF112A">
      <w:pPr>
        <w:pStyle w:val="ac"/>
        <w:numPr>
          <w:ilvl w:val="0"/>
          <w:numId w:val="2"/>
        </w:numPr>
        <w:suppressAutoHyphens/>
        <w:spacing w:after="0" w:line="240" w:lineRule="auto"/>
        <w:rPr>
          <w:ins w:id="1" w:author="Y C" w:date="2025-04-03T22:33:00Z"/>
          <w:rFonts w:ascii="Times New Roman" w:eastAsia="Malgun Gothic" w:hAnsi="Times New Roman" w:cs="Times New Roman"/>
          <w:sz w:val="18"/>
          <w:szCs w:val="20"/>
          <w:lang w:val="en-GB"/>
        </w:rPr>
      </w:pPr>
      <w:ins w:id="2" w:author="Y C" w:date="2025-04-03T09:53:00Z">
        <w:r w:rsidRPr="0018287E">
          <w:rPr>
            <w:rFonts w:ascii="Times New Roman" w:eastAsia="Malgun Gothic" w:hAnsi="Times New Roman" w:cs="Times New Roman"/>
            <w:sz w:val="18"/>
            <w:szCs w:val="20"/>
            <w:lang w:val="en-GB"/>
          </w:rPr>
          <w:t>R</w:t>
        </w:r>
        <w:r w:rsidRPr="008252BB">
          <w:rPr>
            <w:rFonts w:ascii="Times New Roman" w:eastAsia="Malgun Gothic" w:hAnsi="Times New Roman" w:cs="Times New Roman"/>
            <w:sz w:val="18"/>
            <w:szCs w:val="20"/>
            <w:lang w:val="en-GB"/>
          </w:rPr>
          <w:t>ev 2: Modified as suggested by Mark.</w:t>
        </w:r>
      </w:ins>
    </w:p>
    <w:p w14:paraId="7220E8D5" w14:textId="57814F40" w:rsidR="00F263AA" w:rsidRPr="00DA1C28" w:rsidRDefault="00F263AA" w:rsidP="00F263AA">
      <w:pPr>
        <w:pStyle w:val="ac"/>
        <w:numPr>
          <w:ilvl w:val="0"/>
          <w:numId w:val="2"/>
        </w:numPr>
        <w:suppressAutoHyphens/>
        <w:spacing w:after="0" w:line="240" w:lineRule="auto"/>
        <w:rPr>
          <w:ins w:id="3" w:author="Y C" w:date="2025-04-03T22:33:00Z"/>
          <w:rFonts w:ascii="Times New Roman" w:eastAsia="Malgun Gothic" w:hAnsi="Times New Roman" w:cs="Times New Roman"/>
          <w:sz w:val="18"/>
          <w:szCs w:val="20"/>
          <w:lang w:val="en-GB"/>
        </w:rPr>
      </w:pPr>
      <w:ins w:id="4" w:author="Y C" w:date="2025-04-03T22:33:00Z">
        <w:r w:rsidRPr="0018287E">
          <w:rPr>
            <w:rFonts w:ascii="Times New Roman" w:eastAsia="Malgun Gothic" w:hAnsi="Times New Roman" w:cs="Times New Roman"/>
            <w:sz w:val="18"/>
            <w:szCs w:val="20"/>
            <w:lang w:val="en-GB"/>
          </w:rPr>
          <w:t>R</w:t>
        </w:r>
        <w:r w:rsidRPr="008252BB">
          <w:rPr>
            <w:rFonts w:ascii="Times New Roman" w:eastAsia="Malgun Gothic" w:hAnsi="Times New Roman" w:cs="Times New Roman"/>
            <w:sz w:val="18"/>
            <w:szCs w:val="20"/>
            <w:lang w:val="en-GB"/>
          </w:rPr>
          <w:t xml:space="preserve">ev </w:t>
        </w:r>
        <w:r>
          <w:rPr>
            <w:rFonts w:ascii="Times New Roman" w:eastAsia="Malgun Gothic" w:hAnsi="Times New Roman" w:cs="Times New Roman"/>
            <w:sz w:val="18"/>
            <w:szCs w:val="20"/>
            <w:lang w:val="en-GB"/>
          </w:rPr>
          <w:t>3</w:t>
        </w:r>
        <w:r w:rsidRPr="008252BB">
          <w:rPr>
            <w:rFonts w:ascii="Times New Roman" w:eastAsia="Malgun Gothic" w:hAnsi="Times New Roman" w:cs="Times New Roman"/>
            <w:sz w:val="18"/>
            <w:szCs w:val="20"/>
            <w:lang w:val="en-GB"/>
          </w:rPr>
          <w:t xml:space="preserve">: </w:t>
        </w:r>
      </w:ins>
      <w:ins w:id="5" w:author="Y C" w:date="2025-04-03T22:35:00Z">
        <w:r w:rsidRPr="00F263AA">
          <w:rPr>
            <w:rFonts w:ascii="Times New Roman" w:eastAsia="Malgun Gothic" w:hAnsi="Times New Roman" w:cs="Times New Roman"/>
            <w:sz w:val="18"/>
            <w:szCs w:val="20"/>
            <w:lang w:val="en-GB"/>
          </w:rPr>
          <w:t xml:space="preserve">Minor updates based on comments </w:t>
        </w:r>
      </w:ins>
      <w:ins w:id="6" w:author="Y C" w:date="2025-04-03T22:36:00Z">
        <w:r>
          <w:rPr>
            <w:rFonts w:ascii="Times New Roman" w:eastAsia="Malgun Gothic" w:hAnsi="Times New Roman" w:cs="Times New Roman"/>
            <w:sz w:val="18"/>
            <w:szCs w:val="20"/>
            <w:lang w:val="en-GB"/>
          </w:rPr>
          <w:t>during 4</w:t>
        </w:r>
      </w:ins>
      <w:ins w:id="7" w:author="Y C" w:date="2025-04-03T22:35:00Z">
        <w:r w:rsidRPr="00F263AA">
          <w:rPr>
            <w:rFonts w:ascii="Times New Roman" w:eastAsia="Malgun Gothic" w:hAnsi="Times New Roman" w:cs="Times New Roman"/>
            <w:sz w:val="18"/>
            <w:szCs w:val="20"/>
            <w:lang w:val="en-GB"/>
          </w:rPr>
          <w:t>/</w:t>
        </w:r>
      </w:ins>
      <w:ins w:id="8" w:author="Y C" w:date="2025-04-03T22:36:00Z">
        <w:r>
          <w:rPr>
            <w:rFonts w:ascii="Times New Roman" w:eastAsia="Malgun Gothic" w:hAnsi="Times New Roman" w:cs="Times New Roman"/>
            <w:sz w:val="18"/>
            <w:szCs w:val="20"/>
            <w:lang w:val="en-GB"/>
          </w:rPr>
          <w:t>03</w:t>
        </w:r>
      </w:ins>
      <w:ins w:id="9" w:author="Y C" w:date="2025-04-03T22:35:00Z">
        <w:r w:rsidRPr="00F263AA">
          <w:rPr>
            <w:rFonts w:ascii="Times New Roman" w:eastAsia="Malgun Gothic" w:hAnsi="Times New Roman" w:cs="Times New Roman"/>
            <w:sz w:val="18"/>
            <w:szCs w:val="20"/>
            <w:lang w:val="en-GB"/>
          </w:rPr>
          <w:t xml:space="preserve"> TGbn MAC call.</w:t>
        </w:r>
      </w:ins>
    </w:p>
    <w:p w14:paraId="2E118120" w14:textId="77777777" w:rsidR="00F263AA" w:rsidRPr="00F263AA" w:rsidRDefault="00F263AA" w:rsidP="00F263AA">
      <w:pPr>
        <w:pStyle w:val="ac"/>
        <w:suppressAutoHyphens/>
        <w:spacing w:after="0" w:line="240" w:lineRule="auto"/>
        <w:rPr>
          <w:ins w:id="10" w:author="Y C" w:date="2025-04-03T09:53:00Z"/>
          <w:rFonts w:ascii="Times New Roman" w:eastAsia="Malgun Gothic" w:hAnsi="Times New Roman" w:cs="Times New Roman"/>
          <w:sz w:val="18"/>
          <w:szCs w:val="20"/>
          <w:lang w:val="en-GB"/>
        </w:rPr>
        <w:pPrChange w:id="11" w:author="Y C" w:date="2025-04-03T22:33:00Z">
          <w:pPr>
            <w:pStyle w:val="ac"/>
            <w:numPr>
              <w:numId w:val="2"/>
            </w:numPr>
            <w:suppressAutoHyphens/>
            <w:spacing w:after="0" w:line="240" w:lineRule="auto"/>
            <w:ind w:hanging="360"/>
          </w:pPr>
        </w:pPrChange>
      </w:pPr>
    </w:p>
    <w:p w14:paraId="53C07A6C" w14:textId="77777777" w:rsidR="00DA1C28" w:rsidRPr="00AC21C0" w:rsidRDefault="00DA1C28" w:rsidP="00A1206E">
      <w:pPr>
        <w:pStyle w:val="ac"/>
        <w:numPr>
          <w:ilvl w:val="0"/>
          <w:numId w:val="2"/>
        </w:numPr>
        <w:suppressAutoHyphens/>
        <w:spacing w:after="0" w:line="240" w:lineRule="auto"/>
        <w:rPr>
          <w:rFonts w:ascii="Times New Roman" w:eastAsia="Malgun Gothic" w:hAnsi="Times New Roman" w:cs="Times New Roman"/>
          <w:b/>
          <w:bCs/>
          <w:sz w:val="18"/>
          <w:szCs w:val="20"/>
          <w:lang w:val="en-GB"/>
        </w:rPr>
      </w:pPr>
    </w:p>
    <w:p w14:paraId="61E0ED17" w14:textId="1634A951"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7D503FB8" w14:textId="0AA977FF" w:rsidR="00EA0D1B" w:rsidRDefault="00EA0D1B" w:rsidP="00B23A28">
      <w:pPr>
        <w:suppressAutoHyphens/>
        <w:spacing w:after="0" w:line="240" w:lineRule="auto"/>
        <w:rPr>
          <w:rFonts w:ascii="Times New Roman" w:eastAsia="Malgun Gothic" w:hAnsi="Times New Roman" w:cs="Times New Roman"/>
          <w:b/>
          <w:bCs/>
          <w:sz w:val="18"/>
          <w:szCs w:val="20"/>
          <w:lang w:val="en-GB"/>
        </w:rPr>
      </w:pPr>
    </w:p>
    <w:p w14:paraId="226D38BF" w14:textId="5326B953" w:rsidR="00EA0D1B" w:rsidRDefault="00EA0D1B" w:rsidP="00B23A28">
      <w:pPr>
        <w:suppressAutoHyphens/>
        <w:spacing w:after="0" w:line="240" w:lineRule="auto"/>
        <w:rPr>
          <w:rFonts w:ascii="Times New Roman" w:eastAsia="Malgun Gothic" w:hAnsi="Times New Roman" w:cs="Times New Roman"/>
          <w:b/>
          <w:bCs/>
          <w:sz w:val="18"/>
          <w:szCs w:val="20"/>
          <w:lang w:val="en-GB"/>
        </w:rPr>
      </w:pPr>
    </w:p>
    <w:p w14:paraId="581AB10D" w14:textId="77777777" w:rsidR="00EA0D1B" w:rsidRDefault="00EA0D1B" w:rsidP="00B23A28">
      <w:pPr>
        <w:suppressAutoHyphens/>
        <w:spacing w:after="0" w:line="240" w:lineRule="auto"/>
        <w:rPr>
          <w:rFonts w:ascii="Times New Roman" w:eastAsia="Malgun Gothic" w:hAnsi="Times New Roman" w:cs="Times New Roman"/>
          <w:b/>
          <w:bCs/>
          <w:sz w:val="18"/>
          <w:szCs w:val="20"/>
          <w:lang w:val="en-GB"/>
        </w:rPr>
      </w:pPr>
    </w:p>
    <w:p w14:paraId="01760170" w14:textId="43351C29" w:rsidR="008F193B" w:rsidRPr="004E7672" w:rsidRDefault="00EA0D1B" w:rsidP="001C3B25">
      <w:pPr>
        <w:pStyle w:val="T"/>
        <w:spacing w:after="0" w:line="240" w:lineRule="auto"/>
        <w:rPr>
          <w:b/>
          <w:i/>
          <w:iCs/>
        </w:rPr>
      </w:pPr>
      <w:r w:rsidRPr="00EA0D1B">
        <w:rPr>
          <w:b/>
          <w:i/>
          <w:iCs/>
          <w:highlight w:val="yellow"/>
        </w:rPr>
        <w:t>TGbn editor: The baseline for this document is P802.11bn D0.</w:t>
      </w:r>
      <w:r w:rsidR="00430FED">
        <w:rPr>
          <w:b/>
          <w:i/>
          <w:iCs/>
          <w:highlight w:val="yellow"/>
        </w:rPr>
        <w:t>1</w:t>
      </w:r>
      <w:r w:rsidRPr="00EA0D1B">
        <w:rPr>
          <w:b/>
          <w:i/>
          <w:iCs/>
          <w:highlight w:val="yellow"/>
        </w:rPr>
        <w:t xml:space="preserve"> and P802.11REVmeD7.0</w:t>
      </w:r>
    </w:p>
    <w:p w14:paraId="5A669CFB" w14:textId="77777777" w:rsidR="008F193B" w:rsidRPr="00B23A28" w:rsidRDefault="008F193B" w:rsidP="001C3B25">
      <w:pPr>
        <w:pStyle w:val="T"/>
        <w:spacing w:after="0" w:line="240" w:lineRule="auto"/>
        <w:rPr>
          <w:rFonts w:eastAsia="Malgun Gothic"/>
          <w:b/>
          <w:bCs/>
          <w:sz w:val="18"/>
          <w:lang w:val="en-GB"/>
        </w:rPr>
      </w:pP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630"/>
        <w:gridCol w:w="720"/>
        <w:gridCol w:w="2790"/>
        <w:gridCol w:w="1620"/>
        <w:gridCol w:w="3785"/>
      </w:tblGrid>
      <w:tr w:rsidR="003434CE" w:rsidRPr="00976D93" w14:paraId="3FABC8C3" w14:textId="3D9E5FFB" w:rsidTr="00BA43A4">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Page.line</w:t>
            </w:r>
          </w:p>
        </w:tc>
        <w:tc>
          <w:tcPr>
            <w:tcW w:w="27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16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37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7D7777" w:rsidRPr="00976D93" w14:paraId="404E1F61" w14:textId="77777777" w:rsidTr="00BA43A4">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1EE13BD" w14:textId="04E22EFE" w:rsidR="007D7777" w:rsidRPr="00AA177D" w:rsidRDefault="007D7777" w:rsidP="007D7777">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1550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77E977" w14:textId="0B4BCE2F" w:rsidR="007D7777" w:rsidRPr="00D22E1C" w:rsidRDefault="00D22E1C" w:rsidP="007D7777">
            <w:pPr>
              <w:suppressAutoHyphens/>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hint="eastAsia"/>
                <w:sz w:val="16"/>
                <w:szCs w:val="16"/>
                <w:lang w:eastAsia="zh-CN"/>
              </w:rPr>
              <w:t>Y</w:t>
            </w:r>
            <w:r>
              <w:rPr>
                <w:rFonts w:ascii="Times New Roman" w:eastAsia="宋体" w:hAnsi="Times New Roman" w:cs="Times New Roman"/>
                <w:sz w:val="16"/>
                <w:szCs w:val="16"/>
                <w:lang w:eastAsia="zh-CN"/>
              </w:rPr>
              <w:t>ajun Cheng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4444FBB" w14:textId="2271255B" w:rsidR="007D7777" w:rsidRPr="00AA177D" w:rsidRDefault="007D7777" w:rsidP="007D7777">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3</w:t>
            </w:r>
            <w:r>
              <w:rPr>
                <w:rFonts w:ascii="Times New Roman" w:eastAsia="宋体" w:hAnsi="Times New Roman" w:cs="Times New Roman"/>
                <w:sz w:val="16"/>
                <w:szCs w:val="16"/>
                <w:lang w:eastAsia="zh-CN"/>
              </w:rPr>
              <w:t>7.10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BB366B7" w14:textId="0CB16C85" w:rsidR="007D7777" w:rsidRPr="00AA177D" w:rsidRDefault="007D7777" w:rsidP="007D7777">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7</w:t>
            </w:r>
            <w:r>
              <w:rPr>
                <w:rFonts w:ascii="Times New Roman" w:eastAsia="宋体" w:hAnsi="Times New Roman" w:cs="Times New Roman"/>
                <w:sz w:val="16"/>
                <w:szCs w:val="16"/>
                <w:lang w:eastAsia="zh-CN"/>
              </w:rPr>
              <w:t>8.19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C7853A5" w14:textId="569F1EC9" w:rsidR="007D7777" w:rsidRPr="00AA177D" w:rsidRDefault="007D7777" w:rsidP="007D7777">
            <w:pPr>
              <w:suppressAutoHyphens/>
              <w:spacing w:after="0" w:line="240" w:lineRule="auto"/>
              <w:rPr>
                <w:rFonts w:ascii="Times New Roman" w:hAnsi="Times New Roman" w:cs="Times New Roman"/>
                <w:sz w:val="16"/>
                <w:szCs w:val="16"/>
              </w:rPr>
            </w:pPr>
            <w:r w:rsidRPr="007D7777">
              <w:rPr>
                <w:rFonts w:ascii="Times New Roman" w:hAnsi="Times New Roman" w:cs="Times New Roman"/>
                <w:sz w:val="16"/>
                <w:szCs w:val="16"/>
              </w:rPr>
              <w:t>Based on the definition of the NPCA Supported field in Table 9-130a, the NPCA Supported field is applicable to non-AP STA and AP. Hence, the sentence ''A non-AP NPCA STA shall set the NPCA Supported field ... to 1." should be changed to "A NPCA STA shall set the NPCA Supported field ... to 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F2DC09F" w14:textId="3C6BA487" w:rsidR="007D7777" w:rsidRPr="00AA177D" w:rsidRDefault="007D7777" w:rsidP="007D7777">
            <w:pPr>
              <w:suppressAutoHyphens/>
              <w:spacing w:after="0" w:line="240" w:lineRule="auto"/>
              <w:rPr>
                <w:rFonts w:ascii="Times New Roman" w:hAnsi="Times New Roman" w:cs="Times New Roman"/>
                <w:sz w:val="16"/>
                <w:szCs w:val="16"/>
              </w:rPr>
            </w:pPr>
            <w:r w:rsidRPr="007D7777">
              <w:rPr>
                <w:rFonts w:ascii="Times New Roman" w:hAnsi="Times New Roman" w:cs="Times New Roman"/>
                <w:sz w:val="16"/>
                <w:szCs w:val="16"/>
              </w:rPr>
              <w:t>Please delete the "non-AP" in this sentence.</w:t>
            </w:r>
          </w:p>
        </w:tc>
        <w:tc>
          <w:tcPr>
            <w:tcW w:w="3785" w:type="dxa"/>
            <w:tcBorders>
              <w:top w:val="single" w:sz="4" w:space="0" w:color="auto"/>
              <w:left w:val="single" w:sz="4" w:space="0" w:color="auto"/>
              <w:bottom w:val="single" w:sz="4" w:space="0" w:color="auto"/>
              <w:right w:val="single" w:sz="4" w:space="0" w:color="auto"/>
            </w:tcBorders>
          </w:tcPr>
          <w:p w14:paraId="15DB876C" w14:textId="7024ED5E" w:rsidR="0024364C" w:rsidRPr="004F2F67" w:rsidRDefault="0024364C" w:rsidP="0024364C">
            <w:pPr>
              <w:suppressAutoHyphens/>
              <w:spacing w:after="0" w:line="240" w:lineRule="auto"/>
              <w:rPr>
                <w:rFonts w:ascii="Times New Roman" w:eastAsia="宋体" w:hAnsi="Times New Roman" w:cs="Times New Roman"/>
                <w:b/>
                <w:bCs/>
                <w:sz w:val="16"/>
                <w:szCs w:val="16"/>
                <w:lang w:eastAsia="zh-CN"/>
              </w:rPr>
            </w:pPr>
            <w:del w:id="12" w:author="Y C" w:date="2025-04-03T09:53:00Z">
              <w:r w:rsidDel="00BF112A">
                <w:rPr>
                  <w:rFonts w:ascii="Times New Roman" w:eastAsia="宋体" w:hAnsi="Times New Roman" w:cs="Times New Roman" w:hint="eastAsia"/>
                  <w:b/>
                  <w:bCs/>
                  <w:sz w:val="16"/>
                  <w:szCs w:val="16"/>
                  <w:lang w:eastAsia="zh-CN"/>
                </w:rPr>
                <w:delText>A</w:delText>
              </w:r>
              <w:r w:rsidDel="00BF112A">
                <w:rPr>
                  <w:rFonts w:ascii="Times New Roman" w:eastAsia="宋体" w:hAnsi="Times New Roman" w:cs="Times New Roman"/>
                  <w:b/>
                  <w:bCs/>
                  <w:sz w:val="16"/>
                  <w:szCs w:val="16"/>
                  <w:lang w:eastAsia="zh-CN"/>
                </w:rPr>
                <w:delText>ccepted</w:delText>
              </w:r>
            </w:del>
            <w:ins w:id="13" w:author="Y C" w:date="2025-04-03T09:53:00Z">
              <w:r w:rsidR="00BF112A">
                <w:rPr>
                  <w:rFonts w:ascii="Times New Roman" w:eastAsia="宋体" w:hAnsi="Times New Roman" w:cs="Times New Roman" w:hint="eastAsia"/>
                  <w:b/>
                  <w:bCs/>
                  <w:sz w:val="16"/>
                  <w:szCs w:val="16"/>
                  <w:lang w:eastAsia="zh-CN"/>
                </w:rPr>
                <w:t>Revised</w:t>
              </w:r>
            </w:ins>
          </w:p>
          <w:p w14:paraId="21E6E9BE" w14:textId="5AF6A2B7" w:rsidR="0024364C" w:rsidRDefault="0024364C" w:rsidP="0024364C">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Agree with the comment.</w:t>
            </w:r>
            <w:del w:id="14" w:author="Y C" w:date="2025-04-03T22:14:00Z">
              <w:r w:rsidRPr="00BD0517" w:rsidDel="00B21AC6">
                <w:rPr>
                  <w:rFonts w:ascii="Times New Roman" w:eastAsia="Times New Roman" w:hAnsi="Times New Roman" w:cs="Times New Roman"/>
                  <w:sz w:val="16"/>
                  <w:szCs w:val="16"/>
                </w:rPr>
                <w:delText xml:space="preserve"> The proposed resolution</w:delText>
              </w:r>
            </w:del>
            <w:r w:rsidRPr="00BD0517">
              <w:rPr>
                <w:rFonts w:ascii="Times New Roman" w:eastAsia="Times New Roman" w:hAnsi="Times New Roman" w:cs="Times New Roman"/>
                <w:sz w:val="16"/>
                <w:szCs w:val="16"/>
              </w:rPr>
              <w:t xml:space="preserve"> </w:t>
            </w:r>
            <w:ins w:id="15" w:author="Y C" w:date="2025-04-03T22:14:00Z">
              <w:r w:rsidR="00B21AC6">
                <w:rPr>
                  <w:rFonts w:ascii="宋体" w:eastAsia="宋体" w:hAnsi="宋体" w:cs="Times New Roman"/>
                  <w:sz w:val="16"/>
                  <w:szCs w:val="16"/>
                  <w:lang w:eastAsia="zh-CN"/>
                </w:rPr>
                <w:t>C</w:t>
              </w:r>
            </w:ins>
            <w:ins w:id="16" w:author="Y C" w:date="2025-04-03T22:13:00Z">
              <w:r w:rsidR="00B21AC6" w:rsidRPr="00B21AC6">
                <w:rPr>
                  <w:rFonts w:ascii="Times New Roman" w:eastAsia="Times New Roman" w:hAnsi="Times New Roman" w:cs="Times New Roman"/>
                  <w:sz w:val="16"/>
                  <w:szCs w:val="16"/>
                </w:rPr>
                <w:t>hange</w:t>
              </w:r>
            </w:ins>
            <w:ins w:id="17" w:author="Y C" w:date="2025-04-03T22:14:00Z">
              <w:r w:rsidR="00B21AC6">
                <w:rPr>
                  <w:rFonts w:ascii="Times New Roman" w:eastAsia="Times New Roman" w:hAnsi="Times New Roman" w:cs="Times New Roman"/>
                  <w:sz w:val="16"/>
                  <w:szCs w:val="16"/>
                </w:rPr>
                <w:t xml:space="preserve"> </w:t>
              </w:r>
            </w:ins>
            <w:ins w:id="18" w:author="Y C" w:date="2025-04-03T22:13:00Z">
              <w:r w:rsidR="00B21AC6" w:rsidRPr="00B21AC6">
                <w:rPr>
                  <w:rFonts w:ascii="Times New Roman" w:eastAsia="Times New Roman" w:hAnsi="Times New Roman" w:cs="Times New Roman"/>
                  <w:sz w:val="16"/>
                  <w:szCs w:val="16"/>
                </w:rPr>
                <w:t>"A non-AP NPCA STA" to "An NPCA STA"</w:t>
              </w:r>
            </w:ins>
            <w:del w:id="19" w:author="Y C" w:date="2025-04-03T22:13:00Z">
              <w:r w:rsidRPr="0024364C" w:rsidDel="00B21AC6">
                <w:rPr>
                  <w:rFonts w:ascii="Times New Roman" w:eastAsia="Times New Roman" w:hAnsi="Times New Roman" w:cs="Times New Roman"/>
                  <w:sz w:val="16"/>
                  <w:szCs w:val="16"/>
                </w:rPr>
                <w:delText>replace</w:delText>
              </w:r>
              <w:r w:rsidDel="00B21AC6">
                <w:rPr>
                  <w:rFonts w:ascii="Times New Roman" w:eastAsia="Times New Roman" w:hAnsi="Times New Roman" w:cs="Times New Roman"/>
                  <w:sz w:val="16"/>
                  <w:szCs w:val="16"/>
                </w:rPr>
                <w:delText>s</w:delText>
              </w:r>
              <w:r w:rsidRPr="0024364C" w:rsidDel="00B21AC6">
                <w:rPr>
                  <w:rFonts w:ascii="Times New Roman" w:eastAsia="Times New Roman" w:hAnsi="Times New Roman" w:cs="Times New Roman"/>
                  <w:sz w:val="16"/>
                  <w:szCs w:val="16"/>
                </w:rPr>
                <w:delText xml:space="preserve"> “</w:delText>
              </w:r>
              <w:r w:rsidR="008F5CF8" w:rsidDel="00B21AC6">
                <w:rPr>
                  <w:rFonts w:ascii="Times New Roman" w:eastAsia="Times New Roman" w:hAnsi="Times New Roman" w:cs="Times New Roman"/>
                  <w:sz w:val="16"/>
                  <w:szCs w:val="16"/>
                </w:rPr>
                <w:delText>A</w:delText>
              </w:r>
            </w:del>
            <w:del w:id="20" w:author="Y C" w:date="2025-04-03T09:55:00Z">
              <w:r w:rsidR="008F5CF8" w:rsidDel="00BF112A">
                <w:rPr>
                  <w:rFonts w:ascii="Times New Roman" w:eastAsia="Times New Roman" w:hAnsi="Times New Roman" w:cs="Times New Roman"/>
                  <w:sz w:val="16"/>
                  <w:szCs w:val="16"/>
                </w:rPr>
                <w:delText xml:space="preserve"> </w:delText>
              </w:r>
              <w:r w:rsidRPr="0024364C" w:rsidDel="00BF112A">
                <w:rPr>
                  <w:rFonts w:ascii="Times New Roman" w:eastAsia="Times New Roman" w:hAnsi="Times New Roman" w:cs="Times New Roman"/>
                  <w:sz w:val="16"/>
                  <w:szCs w:val="16"/>
                </w:rPr>
                <w:delText>non-AP NPCA STA</w:delText>
              </w:r>
            </w:del>
            <w:del w:id="21" w:author="Y C" w:date="2025-04-03T22:13:00Z">
              <w:r w:rsidRPr="0024364C" w:rsidDel="00B21AC6">
                <w:rPr>
                  <w:rFonts w:ascii="Times New Roman" w:eastAsia="Times New Roman" w:hAnsi="Times New Roman" w:cs="Times New Roman"/>
                  <w:sz w:val="16"/>
                  <w:szCs w:val="16"/>
                </w:rPr>
                <w:delText xml:space="preserve">” </w:delText>
              </w:r>
              <w:r w:rsidDel="00B21AC6">
                <w:rPr>
                  <w:rFonts w:ascii="Times New Roman" w:eastAsia="Times New Roman" w:hAnsi="Times New Roman" w:cs="Times New Roman"/>
                  <w:sz w:val="16"/>
                  <w:szCs w:val="16"/>
                </w:rPr>
                <w:delText>with</w:delText>
              </w:r>
              <w:r w:rsidRPr="0024364C" w:rsidDel="00B21AC6">
                <w:rPr>
                  <w:rFonts w:ascii="Times New Roman" w:eastAsia="Times New Roman" w:hAnsi="Times New Roman" w:cs="Times New Roman"/>
                  <w:sz w:val="16"/>
                  <w:szCs w:val="16"/>
                </w:rPr>
                <w:delText xml:space="preserve"> “</w:delText>
              </w:r>
              <w:r w:rsidR="008F5CF8" w:rsidRPr="008F5CF8" w:rsidDel="00B21AC6">
                <w:rPr>
                  <w:rFonts w:ascii="Times New Roman" w:eastAsia="Times New Roman" w:hAnsi="Times New Roman" w:cs="Times New Roman" w:hint="eastAsia"/>
                  <w:sz w:val="16"/>
                  <w:szCs w:val="16"/>
                </w:rPr>
                <w:delText>A</w:delText>
              </w:r>
              <w:r w:rsidR="008F5CF8" w:rsidDel="00B21AC6">
                <w:rPr>
                  <w:rFonts w:ascii="Times New Roman" w:eastAsia="Times New Roman" w:hAnsi="Times New Roman" w:cs="Times New Roman"/>
                  <w:sz w:val="16"/>
                  <w:szCs w:val="16"/>
                </w:rPr>
                <w:delText>n</w:delText>
              </w:r>
            </w:del>
            <w:del w:id="22" w:author="Y C" w:date="2025-04-03T09:55:00Z">
              <w:r w:rsidR="008F5CF8" w:rsidDel="00BF112A">
                <w:rPr>
                  <w:rFonts w:ascii="Times New Roman" w:eastAsia="Times New Roman" w:hAnsi="Times New Roman" w:cs="Times New Roman"/>
                  <w:sz w:val="16"/>
                  <w:szCs w:val="16"/>
                </w:rPr>
                <w:delText xml:space="preserve"> </w:delText>
              </w:r>
              <w:r w:rsidRPr="0024364C" w:rsidDel="00BF112A">
                <w:rPr>
                  <w:rFonts w:ascii="Times New Roman" w:eastAsia="Times New Roman" w:hAnsi="Times New Roman" w:cs="Times New Roman"/>
                  <w:sz w:val="16"/>
                  <w:szCs w:val="16"/>
                </w:rPr>
                <w:delText>NPCA STA</w:delText>
              </w:r>
            </w:del>
            <w:del w:id="23" w:author="Y C" w:date="2025-04-03T22:13:00Z">
              <w:r w:rsidRPr="0024364C" w:rsidDel="00B21AC6">
                <w:rPr>
                  <w:rFonts w:ascii="Times New Roman" w:eastAsia="Times New Roman" w:hAnsi="Times New Roman" w:cs="Times New Roman"/>
                  <w:sz w:val="16"/>
                  <w:szCs w:val="16"/>
                </w:rPr>
                <w:delText>”</w:delText>
              </w:r>
            </w:del>
            <w:r>
              <w:rPr>
                <w:rFonts w:ascii="Times New Roman" w:eastAsia="Times New Roman" w:hAnsi="Times New Roman" w:cs="Times New Roman"/>
                <w:sz w:val="16"/>
                <w:szCs w:val="16"/>
              </w:rPr>
              <w:t xml:space="preserve"> </w:t>
            </w:r>
            <w:r w:rsidRPr="0024364C">
              <w:rPr>
                <w:rFonts w:ascii="Times New Roman" w:eastAsia="Times New Roman" w:hAnsi="Times New Roman" w:cs="Times New Roman"/>
                <w:sz w:val="16"/>
                <w:szCs w:val="16"/>
              </w:rPr>
              <w:t>in</w:t>
            </w:r>
            <w:r>
              <w:rPr>
                <w:rFonts w:ascii="Times New Roman" w:eastAsia="Times New Roman" w:hAnsi="Times New Roman" w:cs="Times New Roman"/>
                <w:sz w:val="16"/>
                <w:szCs w:val="16"/>
              </w:rPr>
              <w:t xml:space="preserve"> the corresponding sentence</w:t>
            </w:r>
            <w:r w:rsidRPr="00BD0517">
              <w:rPr>
                <w:rFonts w:ascii="Times New Roman" w:eastAsia="Times New Roman" w:hAnsi="Times New Roman" w:cs="Times New Roman"/>
                <w:sz w:val="16"/>
                <w:szCs w:val="16"/>
              </w:rPr>
              <w:t>.</w:t>
            </w:r>
          </w:p>
          <w:p w14:paraId="4943923E" w14:textId="6B9464F3" w:rsidR="007D7777" w:rsidRPr="004006B2" w:rsidRDefault="0024364C" w:rsidP="0024364C">
            <w:pPr>
              <w:suppressAutoHyphens/>
              <w:spacing w:after="0" w:line="240" w:lineRule="auto"/>
              <w:rPr>
                <w:rFonts w:ascii="Times New Roman" w:eastAsia="Times New Roman" w:hAnsi="Times New Roman" w:cs="Times New Roman"/>
                <w:b/>
                <w:bCs/>
                <w:sz w:val="16"/>
                <w:szCs w:val="16"/>
              </w:rPr>
            </w:pPr>
            <w:del w:id="24" w:author="Y C" w:date="2025-04-03T22:15:00Z">
              <w:r w:rsidRPr="004006B2" w:rsidDel="00B21AC6">
                <w:rPr>
                  <w:rFonts w:ascii="Times New Roman" w:eastAsia="Times New Roman" w:hAnsi="Times New Roman" w:cs="Times New Roman"/>
                  <w:b/>
                  <w:bCs/>
                  <w:sz w:val="16"/>
                  <w:szCs w:val="16"/>
                </w:rPr>
                <w:delText xml:space="preserve">TGbn editor, please incorporate changes tagged with </w:delText>
              </w:r>
              <w:r w:rsidDel="00B21AC6">
                <w:rPr>
                  <w:rFonts w:ascii="Times New Roman" w:eastAsia="Times New Roman" w:hAnsi="Times New Roman" w:cs="Times New Roman"/>
                  <w:b/>
                  <w:bCs/>
                  <w:sz w:val="16"/>
                  <w:szCs w:val="16"/>
                </w:rPr>
                <w:delText>155</w:delText>
              </w:r>
              <w:r w:rsidR="006E2082" w:rsidDel="00B21AC6">
                <w:rPr>
                  <w:rFonts w:ascii="Times New Roman" w:eastAsia="Times New Roman" w:hAnsi="Times New Roman" w:cs="Times New Roman"/>
                  <w:b/>
                  <w:bCs/>
                  <w:sz w:val="16"/>
                  <w:szCs w:val="16"/>
                </w:rPr>
                <w:delText>0</w:delText>
              </w:r>
              <w:r w:rsidRPr="004006B2" w:rsidDel="00B21AC6">
                <w:rPr>
                  <w:rFonts w:ascii="Times New Roman" w:eastAsia="Times New Roman" w:hAnsi="Times New Roman" w:cs="Times New Roman"/>
                  <w:b/>
                  <w:bCs/>
                  <w:sz w:val="16"/>
                  <w:szCs w:val="16"/>
                </w:rPr>
                <w:delText xml:space="preserve"> in </w:delText>
              </w:r>
            </w:del>
            <w:del w:id="25" w:author="Y C" w:date="2025-04-03T09:56:00Z">
              <w:r w:rsidRPr="004006B2" w:rsidDel="00BF112A">
                <w:rPr>
                  <w:rFonts w:ascii="Times New Roman" w:eastAsia="Times New Roman" w:hAnsi="Times New Roman" w:cs="Times New Roman"/>
                  <w:b/>
                  <w:bCs/>
                  <w:sz w:val="16"/>
                  <w:szCs w:val="16"/>
                </w:rPr>
                <w:delText>this document</w:delText>
              </w:r>
            </w:del>
            <w:del w:id="26" w:author="Y C" w:date="2025-04-03T22:15:00Z">
              <w:r w:rsidRPr="004006B2" w:rsidDel="00B21AC6">
                <w:rPr>
                  <w:rFonts w:ascii="Times New Roman" w:eastAsia="Times New Roman" w:hAnsi="Times New Roman" w:cs="Times New Roman"/>
                  <w:b/>
                  <w:bCs/>
                  <w:sz w:val="16"/>
                  <w:szCs w:val="16"/>
                </w:rPr>
                <w:delText>.</w:delText>
              </w:r>
            </w:del>
          </w:p>
        </w:tc>
      </w:tr>
      <w:tr w:rsidR="00D22E1C" w:rsidRPr="00976D93" w14:paraId="771921F6" w14:textId="77777777" w:rsidTr="00BA43A4">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B88DF04" w14:textId="6C29CB86" w:rsidR="00D22E1C" w:rsidRPr="00AA177D" w:rsidRDefault="00D22E1C" w:rsidP="00D22E1C">
            <w:pPr>
              <w:suppressAutoHyphens/>
              <w:spacing w:after="0" w:line="240" w:lineRule="auto"/>
              <w:rPr>
                <w:rFonts w:ascii="Times New Roman" w:hAnsi="Times New Roman" w:cs="Times New Roman"/>
                <w:sz w:val="16"/>
                <w:szCs w:val="16"/>
                <w:highlight w:val="yellow"/>
              </w:rPr>
            </w:pPr>
            <w:r>
              <w:rPr>
                <w:rFonts w:ascii="Times New Roman" w:hAnsi="Times New Roman" w:cs="Times New Roman"/>
                <w:sz w:val="16"/>
                <w:szCs w:val="16"/>
              </w:rPr>
              <w:t>1551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CE064FD" w14:textId="632FC852"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Y</w:t>
            </w:r>
            <w:r>
              <w:rPr>
                <w:rFonts w:ascii="Times New Roman" w:eastAsia="宋体" w:hAnsi="Times New Roman" w:cs="Times New Roman"/>
                <w:sz w:val="16"/>
                <w:szCs w:val="16"/>
                <w:lang w:eastAsia="zh-CN"/>
              </w:rPr>
              <w:t>ajun Cheng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78EEACC" w14:textId="34A8A58F"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3</w:t>
            </w:r>
            <w:r>
              <w:rPr>
                <w:rFonts w:ascii="Times New Roman" w:eastAsia="宋体" w:hAnsi="Times New Roman" w:cs="Times New Roman"/>
                <w:sz w:val="16"/>
                <w:szCs w:val="16"/>
                <w:lang w:eastAsia="zh-CN"/>
              </w:rPr>
              <w:t>7.10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0D24004" w14:textId="639C90F2"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7</w:t>
            </w:r>
            <w:r>
              <w:rPr>
                <w:rFonts w:ascii="Times New Roman" w:eastAsia="宋体" w:hAnsi="Times New Roman" w:cs="Times New Roman"/>
                <w:sz w:val="16"/>
                <w:szCs w:val="16"/>
                <w:lang w:eastAsia="zh-CN"/>
              </w:rPr>
              <w:t>8.27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CEEC439" w14:textId="4B30A04D" w:rsidR="00D22E1C" w:rsidRPr="00AA177D" w:rsidRDefault="00D22E1C" w:rsidP="00D22E1C">
            <w:pPr>
              <w:suppressAutoHyphens/>
              <w:spacing w:after="0" w:line="240" w:lineRule="auto"/>
              <w:rPr>
                <w:rFonts w:ascii="Times New Roman" w:hAnsi="Times New Roman" w:cs="Times New Roman"/>
                <w:sz w:val="16"/>
                <w:szCs w:val="16"/>
              </w:rPr>
            </w:pPr>
            <w:r w:rsidRPr="00BA43A4">
              <w:rPr>
                <w:rFonts w:ascii="Times New Roman" w:hAnsi="Times New Roman" w:cs="Times New Roman"/>
                <w:sz w:val="16"/>
                <w:szCs w:val="16"/>
              </w:rPr>
              <w:t>The description of how the AP announces the NPCA  Primary Channel is missing from the current text.</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EAB8B0" w14:textId="111AE063" w:rsidR="00D22E1C" w:rsidRPr="00AA177D" w:rsidRDefault="00D22E1C" w:rsidP="00D22E1C">
            <w:pPr>
              <w:suppressAutoHyphens/>
              <w:spacing w:after="0" w:line="240" w:lineRule="auto"/>
              <w:rPr>
                <w:rFonts w:ascii="Times New Roman" w:hAnsi="Times New Roman" w:cs="Times New Roman"/>
                <w:sz w:val="16"/>
                <w:szCs w:val="16"/>
              </w:rPr>
            </w:pPr>
            <w:r w:rsidRPr="00BA43A4">
              <w:rPr>
                <w:rFonts w:ascii="Times New Roman" w:hAnsi="Times New Roman" w:cs="Times New Roman"/>
                <w:sz w:val="16"/>
                <w:szCs w:val="16"/>
              </w:rPr>
              <w:t xml:space="preserve">Please add normative text for NPCA Primary Channel signaling. For example, An NPCA AP that has enabled NPCA operation shall include the NPCA Operation Information field in its UHR Operation </w:t>
            </w:r>
            <w:r w:rsidRPr="00BA43A4">
              <w:rPr>
                <w:rFonts w:ascii="Times New Roman" w:hAnsi="Times New Roman" w:cs="Times New Roman"/>
                <w:sz w:val="16"/>
                <w:szCs w:val="16"/>
              </w:rPr>
              <w:lastRenderedPageBreak/>
              <w:t>element and indicate the NPCA Primary Channel in TBD frames.</w:t>
            </w:r>
          </w:p>
        </w:tc>
        <w:tc>
          <w:tcPr>
            <w:tcW w:w="3785" w:type="dxa"/>
            <w:tcBorders>
              <w:top w:val="single" w:sz="4" w:space="0" w:color="auto"/>
              <w:left w:val="single" w:sz="4" w:space="0" w:color="auto"/>
              <w:bottom w:val="single" w:sz="4" w:space="0" w:color="auto"/>
              <w:right w:val="single" w:sz="4" w:space="0" w:color="auto"/>
            </w:tcBorders>
          </w:tcPr>
          <w:p w14:paraId="4F815E3F" w14:textId="78A38F01" w:rsidR="00D22E1C" w:rsidRPr="004F2F67" w:rsidRDefault="00D22E1C" w:rsidP="00D22E1C">
            <w:pPr>
              <w:suppressAutoHyphens/>
              <w:spacing w:after="0" w:line="240" w:lineRule="auto"/>
              <w:rPr>
                <w:rFonts w:ascii="Times New Roman" w:eastAsia="宋体" w:hAnsi="Times New Roman" w:cs="Times New Roman"/>
                <w:b/>
                <w:bCs/>
                <w:sz w:val="16"/>
                <w:szCs w:val="16"/>
                <w:lang w:eastAsia="zh-CN"/>
              </w:rPr>
            </w:pPr>
            <w:del w:id="27" w:author="Y C" w:date="2025-04-03T10:21:00Z">
              <w:r w:rsidDel="00CB5828">
                <w:rPr>
                  <w:rFonts w:ascii="Times New Roman" w:eastAsia="宋体" w:hAnsi="Times New Roman" w:cs="Times New Roman" w:hint="eastAsia"/>
                  <w:b/>
                  <w:bCs/>
                  <w:sz w:val="16"/>
                  <w:szCs w:val="16"/>
                  <w:lang w:eastAsia="zh-CN"/>
                </w:rPr>
                <w:lastRenderedPageBreak/>
                <w:delText>A</w:delText>
              </w:r>
              <w:r w:rsidDel="00CB5828">
                <w:rPr>
                  <w:rFonts w:ascii="Times New Roman" w:eastAsia="宋体" w:hAnsi="Times New Roman" w:cs="Times New Roman"/>
                  <w:b/>
                  <w:bCs/>
                  <w:sz w:val="16"/>
                  <w:szCs w:val="16"/>
                  <w:lang w:eastAsia="zh-CN"/>
                </w:rPr>
                <w:delText>ccepted</w:delText>
              </w:r>
            </w:del>
            <w:ins w:id="28" w:author="Y C" w:date="2025-04-03T10:21:00Z">
              <w:r w:rsidR="00CB5828">
                <w:rPr>
                  <w:rFonts w:ascii="Times New Roman" w:eastAsia="宋体" w:hAnsi="Times New Roman" w:cs="Times New Roman"/>
                  <w:b/>
                  <w:bCs/>
                  <w:sz w:val="16"/>
                  <w:szCs w:val="16"/>
                  <w:lang w:eastAsia="zh-CN"/>
                </w:rPr>
                <w:t>Revised</w:t>
              </w:r>
            </w:ins>
          </w:p>
          <w:p w14:paraId="31098868" w14:textId="3838A7DC" w:rsidR="00D22E1C" w:rsidRDefault="00D22E1C" w:rsidP="00D22E1C">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 xml:space="preserve">adds </w:t>
            </w:r>
            <w:r w:rsidRPr="004F2F67">
              <w:rPr>
                <w:rFonts w:ascii="Times New Roman" w:eastAsia="Times New Roman" w:hAnsi="Times New Roman" w:cs="Times New Roman"/>
                <w:sz w:val="16"/>
                <w:szCs w:val="16"/>
              </w:rPr>
              <w:t>normative text for NPCA Primary Channel signaling</w:t>
            </w:r>
            <w:r w:rsidRPr="00BD0517">
              <w:rPr>
                <w:rFonts w:ascii="Times New Roman" w:eastAsia="Times New Roman" w:hAnsi="Times New Roman" w:cs="Times New Roman"/>
                <w:sz w:val="16"/>
                <w:szCs w:val="16"/>
              </w:rPr>
              <w:t>.</w:t>
            </w:r>
          </w:p>
          <w:p w14:paraId="3DBC2D0D" w14:textId="6660FACC" w:rsidR="00D22E1C" w:rsidRPr="00660AE5" w:rsidRDefault="00D22E1C" w:rsidP="00D22E1C">
            <w:pPr>
              <w:suppressAutoHyphens/>
              <w:spacing w:after="0" w:line="240" w:lineRule="auto"/>
              <w:rPr>
                <w:rFonts w:ascii="Times New Roman" w:eastAsia="Times New Roman" w:hAnsi="Times New Roman" w:cs="Times New Roman"/>
                <w:b/>
                <w:bCs/>
                <w:sz w:val="16"/>
                <w:szCs w:val="16"/>
              </w:rPr>
            </w:pPr>
            <w:r w:rsidRPr="004006B2">
              <w:rPr>
                <w:rFonts w:ascii="Times New Roman" w:eastAsia="Times New Roman" w:hAnsi="Times New Roman" w:cs="Times New Roman"/>
                <w:b/>
                <w:bCs/>
                <w:sz w:val="16"/>
                <w:szCs w:val="16"/>
              </w:rPr>
              <w:t xml:space="preserve">TGbn editor, please incorporate changes tagged with </w:t>
            </w:r>
            <w:r>
              <w:rPr>
                <w:rFonts w:ascii="Times New Roman" w:eastAsia="Times New Roman" w:hAnsi="Times New Roman" w:cs="Times New Roman"/>
                <w:b/>
                <w:bCs/>
                <w:sz w:val="16"/>
                <w:szCs w:val="16"/>
              </w:rPr>
              <w:t>1551</w:t>
            </w:r>
            <w:r w:rsidRPr="004006B2">
              <w:rPr>
                <w:rFonts w:ascii="Times New Roman" w:eastAsia="Times New Roman" w:hAnsi="Times New Roman" w:cs="Times New Roman"/>
                <w:b/>
                <w:bCs/>
                <w:sz w:val="16"/>
                <w:szCs w:val="16"/>
              </w:rPr>
              <w:t xml:space="preserve"> in </w:t>
            </w:r>
            <w:ins w:id="29" w:author="Y C" w:date="2025-04-03T09:56:00Z">
              <w:r w:rsidR="00BF112A" w:rsidRPr="00BF112A">
                <w:rPr>
                  <w:rFonts w:ascii="Times New Roman" w:eastAsia="Times New Roman" w:hAnsi="Times New Roman" w:cs="Times New Roman"/>
                  <w:b/>
                  <w:bCs/>
                  <w:sz w:val="16"/>
                  <w:szCs w:val="16"/>
                </w:rPr>
                <w:t>25/0571r</w:t>
              </w:r>
            </w:ins>
            <w:ins w:id="30" w:author="Y C" w:date="2025-04-03T22:36:00Z">
              <w:r w:rsidR="00F263AA">
                <w:rPr>
                  <w:rFonts w:ascii="Times New Roman" w:eastAsia="Times New Roman" w:hAnsi="Times New Roman" w:cs="Times New Roman"/>
                  <w:b/>
                  <w:bCs/>
                  <w:sz w:val="16"/>
                  <w:szCs w:val="16"/>
                </w:rPr>
                <w:t>3</w:t>
              </w:r>
            </w:ins>
            <w:del w:id="31" w:author="Y C" w:date="2025-04-03T09:56:00Z">
              <w:r w:rsidRPr="004006B2" w:rsidDel="00BF112A">
                <w:rPr>
                  <w:rFonts w:ascii="Times New Roman" w:eastAsia="Times New Roman" w:hAnsi="Times New Roman" w:cs="Times New Roman"/>
                  <w:b/>
                  <w:bCs/>
                  <w:sz w:val="16"/>
                  <w:szCs w:val="16"/>
                </w:rPr>
                <w:delText>this document</w:delText>
              </w:r>
            </w:del>
            <w:r w:rsidRPr="004006B2">
              <w:rPr>
                <w:rFonts w:ascii="Times New Roman" w:eastAsia="Times New Roman" w:hAnsi="Times New Roman" w:cs="Times New Roman"/>
                <w:b/>
                <w:bCs/>
                <w:sz w:val="16"/>
                <w:szCs w:val="16"/>
              </w:rPr>
              <w:t>.</w:t>
            </w:r>
          </w:p>
        </w:tc>
      </w:tr>
      <w:tr w:rsidR="00D22E1C" w:rsidRPr="00976D93" w14:paraId="354F0CEC" w14:textId="77777777" w:rsidTr="00BA43A4">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90C2ED" w14:textId="77F7A03E"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1553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092C31B" w14:textId="007A9970"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Y</w:t>
            </w:r>
            <w:r>
              <w:rPr>
                <w:rFonts w:ascii="Times New Roman" w:eastAsia="宋体" w:hAnsi="Times New Roman" w:cs="Times New Roman"/>
                <w:sz w:val="16"/>
                <w:szCs w:val="16"/>
                <w:lang w:eastAsia="zh-CN"/>
              </w:rPr>
              <w:t>ajun Cheng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254AB6" w14:textId="3DA89149" w:rsidR="00D22E1C" w:rsidRPr="007D7777" w:rsidRDefault="00D22E1C" w:rsidP="00D22E1C">
            <w:pPr>
              <w:suppressAutoHyphens/>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hint="eastAsia"/>
                <w:sz w:val="16"/>
                <w:szCs w:val="16"/>
                <w:lang w:eastAsia="zh-CN"/>
              </w:rPr>
              <w:t>3</w:t>
            </w:r>
            <w:r>
              <w:rPr>
                <w:rFonts w:ascii="Times New Roman" w:eastAsia="宋体" w:hAnsi="Times New Roman" w:cs="Times New Roman"/>
                <w:sz w:val="16"/>
                <w:szCs w:val="16"/>
                <w:lang w:eastAsia="zh-CN"/>
              </w:rPr>
              <w:t>7.10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7AFDAFF" w14:textId="274F11D6" w:rsidR="00D22E1C" w:rsidRPr="007D7777" w:rsidRDefault="00D22E1C" w:rsidP="00D22E1C">
            <w:pPr>
              <w:suppressAutoHyphens/>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hint="eastAsia"/>
                <w:sz w:val="16"/>
                <w:szCs w:val="16"/>
                <w:lang w:eastAsia="zh-CN"/>
              </w:rPr>
              <w:t>7</w:t>
            </w:r>
            <w:r>
              <w:rPr>
                <w:rFonts w:ascii="Times New Roman" w:eastAsia="宋体" w:hAnsi="Times New Roman" w:cs="Times New Roman"/>
                <w:sz w:val="16"/>
                <w:szCs w:val="16"/>
                <w:lang w:eastAsia="zh-CN"/>
              </w:rPr>
              <w:t>8.29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07128ED" w14:textId="67C221A6" w:rsidR="00D22E1C" w:rsidRPr="00AA177D" w:rsidRDefault="00D22E1C" w:rsidP="00D22E1C">
            <w:pPr>
              <w:suppressAutoHyphens/>
              <w:spacing w:after="0" w:line="240" w:lineRule="auto"/>
              <w:rPr>
                <w:rFonts w:ascii="Times New Roman" w:hAnsi="Times New Roman" w:cs="Times New Roman"/>
                <w:sz w:val="16"/>
                <w:szCs w:val="16"/>
              </w:rPr>
            </w:pPr>
            <w:r w:rsidRPr="007D7777">
              <w:rPr>
                <w:rFonts w:ascii="Times New Roman" w:hAnsi="Times New Roman" w:cs="Times New Roman"/>
                <w:sz w:val="16"/>
                <w:szCs w:val="16"/>
              </w:rPr>
              <w:t>According to the description in the above two paragraphs, the fact that an AP that supports NPCA operation does not mean the AP has NPCA mode enabled. Therefore, we should add normative text to describe how an NPCA AP enables NPCA mode.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B1F8A0" w14:textId="77777777" w:rsidR="00D22E1C" w:rsidRDefault="00D22E1C" w:rsidP="00D22E1C">
            <w:pPr>
              <w:suppressAutoHyphens/>
              <w:spacing w:after="0" w:line="240" w:lineRule="auto"/>
              <w:rPr>
                <w:rFonts w:ascii="Times New Roman" w:hAnsi="Times New Roman" w:cs="Times New Roman"/>
                <w:sz w:val="16"/>
                <w:szCs w:val="16"/>
              </w:rPr>
            </w:pPr>
          </w:p>
          <w:p w14:paraId="203BE018" w14:textId="5C7F4FB6" w:rsidR="00D22E1C" w:rsidRPr="007D7777" w:rsidRDefault="00D22E1C" w:rsidP="00D22E1C">
            <w:pPr>
              <w:rPr>
                <w:rFonts w:ascii="Times New Roman" w:hAnsi="Times New Roman" w:cs="Times New Roman"/>
                <w:sz w:val="16"/>
                <w:szCs w:val="16"/>
              </w:rPr>
            </w:pPr>
            <w:r w:rsidRPr="007D7777">
              <w:rPr>
                <w:rFonts w:ascii="Times New Roman" w:hAnsi="Times New Roman" w:cs="Times New Roman"/>
                <w:sz w:val="16"/>
                <w:szCs w:val="16"/>
              </w:rPr>
              <w:t>Please add normative text to describe how an NPCA AP enables NPCA mode.</w:t>
            </w:r>
          </w:p>
        </w:tc>
        <w:tc>
          <w:tcPr>
            <w:tcW w:w="3785" w:type="dxa"/>
            <w:tcBorders>
              <w:top w:val="single" w:sz="4" w:space="0" w:color="auto"/>
              <w:left w:val="single" w:sz="4" w:space="0" w:color="auto"/>
              <w:bottom w:val="single" w:sz="4" w:space="0" w:color="auto"/>
              <w:right w:val="single" w:sz="4" w:space="0" w:color="auto"/>
            </w:tcBorders>
          </w:tcPr>
          <w:p w14:paraId="482EC0D6" w14:textId="3C5BE69B" w:rsidR="00D22E1C" w:rsidRPr="004F2F67" w:rsidRDefault="00D22E1C" w:rsidP="00D22E1C">
            <w:pPr>
              <w:suppressAutoHyphens/>
              <w:spacing w:after="0" w:line="240" w:lineRule="auto"/>
              <w:rPr>
                <w:rFonts w:ascii="Times New Roman" w:eastAsia="宋体" w:hAnsi="Times New Roman" w:cs="Times New Roman"/>
                <w:b/>
                <w:bCs/>
                <w:sz w:val="16"/>
                <w:szCs w:val="16"/>
                <w:lang w:eastAsia="zh-CN"/>
              </w:rPr>
            </w:pPr>
            <w:del w:id="32" w:author="Y C" w:date="2025-04-03T10:21:00Z">
              <w:r w:rsidDel="00CB5828">
                <w:rPr>
                  <w:rFonts w:ascii="Times New Roman" w:eastAsia="宋体" w:hAnsi="Times New Roman" w:cs="Times New Roman" w:hint="eastAsia"/>
                  <w:b/>
                  <w:bCs/>
                  <w:sz w:val="16"/>
                  <w:szCs w:val="16"/>
                  <w:lang w:eastAsia="zh-CN"/>
                </w:rPr>
                <w:delText>A</w:delText>
              </w:r>
              <w:r w:rsidDel="00CB5828">
                <w:rPr>
                  <w:rFonts w:ascii="Times New Roman" w:eastAsia="宋体" w:hAnsi="Times New Roman" w:cs="Times New Roman"/>
                  <w:b/>
                  <w:bCs/>
                  <w:sz w:val="16"/>
                  <w:szCs w:val="16"/>
                  <w:lang w:eastAsia="zh-CN"/>
                </w:rPr>
                <w:delText>ccepted</w:delText>
              </w:r>
            </w:del>
            <w:ins w:id="33" w:author="Y C" w:date="2025-04-03T10:21:00Z">
              <w:r w:rsidR="00CB5828">
                <w:rPr>
                  <w:rFonts w:ascii="Times New Roman" w:eastAsia="宋体" w:hAnsi="Times New Roman" w:cs="Times New Roman"/>
                  <w:b/>
                  <w:bCs/>
                  <w:sz w:val="16"/>
                  <w:szCs w:val="16"/>
                  <w:lang w:eastAsia="zh-CN"/>
                </w:rPr>
                <w:t>Revised</w:t>
              </w:r>
            </w:ins>
          </w:p>
          <w:p w14:paraId="44A8AD14" w14:textId="6057F367" w:rsidR="00D22E1C" w:rsidRDefault="00D22E1C" w:rsidP="00D22E1C">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adds normative text for NPCA AP to enable or disable NPCA mode</w:t>
            </w:r>
            <w:r w:rsidRPr="00BD0517">
              <w:rPr>
                <w:rFonts w:ascii="Times New Roman" w:eastAsia="Times New Roman" w:hAnsi="Times New Roman" w:cs="Times New Roman"/>
                <w:sz w:val="16"/>
                <w:szCs w:val="16"/>
              </w:rPr>
              <w:t>.</w:t>
            </w:r>
          </w:p>
          <w:p w14:paraId="5BA3C87B" w14:textId="70A5B5DF" w:rsidR="00D22E1C" w:rsidRPr="00976D93" w:rsidRDefault="00D22E1C" w:rsidP="00D22E1C">
            <w:pPr>
              <w:suppressAutoHyphens/>
              <w:spacing w:after="0" w:line="240" w:lineRule="auto"/>
              <w:rPr>
                <w:rFonts w:ascii="Times New Roman" w:eastAsia="Times New Roman" w:hAnsi="Times New Roman" w:cs="Times New Roman"/>
                <w:b/>
                <w:bCs/>
                <w:sz w:val="16"/>
                <w:szCs w:val="16"/>
              </w:rPr>
            </w:pPr>
            <w:r w:rsidRPr="004006B2">
              <w:rPr>
                <w:rFonts w:ascii="Times New Roman" w:eastAsia="Times New Roman" w:hAnsi="Times New Roman" w:cs="Times New Roman"/>
                <w:b/>
                <w:bCs/>
                <w:sz w:val="16"/>
                <w:szCs w:val="16"/>
              </w:rPr>
              <w:t xml:space="preserve">TGbn editor, please incorporate changes tagged with </w:t>
            </w:r>
            <w:r>
              <w:rPr>
                <w:rFonts w:ascii="Times New Roman" w:eastAsia="Times New Roman" w:hAnsi="Times New Roman" w:cs="Times New Roman"/>
                <w:b/>
                <w:bCs/>
                <w:sz w:val="16"/>
                <w:szCs w:val="16"/>
              </w:rPr>
              <w:t>1553</w:t>
            </w:r>
            <w:r w:rsidRPr="004006B2">
              <w:rPr>
                <w:rFonts w:ascii="Times New Roman" w:eastAsia="Times New Roman" w:hAnsi="Times New Roman" w:cs="Times New Roman"/>
                <w:b/>
                <w:bCs/>
                <w:sz w:val="16"/>
                <w:szCs w:val="16"/>
              </w:rPr>
              <w:t xml:space="preserve"> in </w:t>
            </w:r>
            <w:ins w:id="34" w:author="Y C" w:date="2025-04-03T09:56:00Z">
              <w:r w:rsidR="00BF112A" w:rsidRPr="00BF112A">
                <w:rPr>
                  <w:rFonts w:ascii="Times New Roman" w:eastAsia="Times New Roman" w:hAnsi="Times New Roman" w:cs="Times New Roman"/>
                  <w:b/>
                  <w:bCs/>
                  <w:sz w:val="16"/>
                  <w:szCs w:val="16"/>
                </w:rPr>
                <w:t>25/0571r</w:t>
              </w:r>
            </w:ins>
            <w:ins w:id="35" w:author="Y C" w:date="2025-04-03T22:36:00Z">
              <w:r w:rsidR="00F263AA">
                <w:rPr>
                  <w:rFonts w:ascii="Times New Roman" w:eastAsia="Times New Roman" w:hAnsi="Times New Roman" w:cs="Times New Roman"/>
                  <w:b/>
                  <w:bCs/>
                  <w:sz w:val="16"/>
                  <w:szCs w:val="16"/>
                </w:rPr>
                <w:t>3</w:t>
              </w:r>
            </w:ins>
            <w:del w:id="36" w:author="Y C" w:date="2025-04-03T09:56:00Z">
              <w:r w:rsidRPr="004006B2" w:rsidDel="00BF112A">
                <w:rPr>
                  <w:rFonts w:ascii="Times New Roman" w:eastAsia="Times New Roman" w:hAnsi="Times New Roman" w:cs="Times New Roman"/>
                  <w:b/>
                  <w:bCs/>
                  <w:sz w:val="16"/>
                  <w:szCs w:val="16"/>
                </w:rPr>
                <w:delText>this document</w:delText>
              </w:r>
            </w:del>
            <w:r w:rsidRPr="004006B2">
              <w:rPr>
                <w:rFonts w:ascii="Times New Roman" w:eastAsia="Times New Roman" w:hAnsi="Times New Roman" w:cs="Times New Roman"/>
                <w:b/>
                <w:bCs/>
                <w:sz w:val="16"/>
                <w:szCs w:val="16"/>
              </w:rPr>
              <w:t>.</w:t>
            </w:r>
          </w:p>
        </w:tc>
      </w:tr>
      <w:tr w:rsidR="00D22E1C" w:rsidRPr="00976D93" w14:paraId="4EDF9C54" w14:textId="77777777" w:rsidTr="00BA43A4">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09BE99" w14:textId="71CB5080" w:rsidR="00D22E1C" w:rsidRPr="00AA177D" w:rsidRDefault="00D22E1C" w:rsidP="00D22E1C">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0E1C57B" w14:textId="5A288047" w:rsidR="00D22E1C" w:rsidRPr="00AA177D" w:rsidRDefault="00D22E1C" w:rsidP="00D22E1C">
            <w:pPr>
              <w:suppressAutoHyphens/>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233BA43" w14:textId="4049615A" w:rsidR="00D22E1C" w:rsidRPr="00AA177D" w:rsidRDefault="00D22E1C" w:rsidP="00D22E1C">
            <w:pPr>
              <w:suppressAutoHyphens/>
              <w:spacing w:after="0" w:line="240" w:lineRule="auto"/>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7D6937" w14:textId="22CD7D37" w:rsidR="00D22E1C" w:rsidRPr="00AA177D" w:rsidRDefault="00D22E1C" w:rsidP="00D22E1C">
            <w:pPr>
              <w:suppressAutoHyphens/>
              <w:spacing w:after="0" w:line="240" w:lineRule="auto"/>
              <w:rPr>
                <w:rFonts w:ascii="Times New Roman" w:hAnsi="Times New Roman" w:cs="Times New Roman"/>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73A4AC2" w14:textId="37D2888E" w:rsidR="00D22E1C" w:rsidRPr="00AA177D" w:rsidRDefault="00D22E1C" w:rsidP="00D22E1C">
            <w:pPr>
              <w:suppressAutoHyphens/>
              <w:spacing w:after="0" w:line="240" w:lineRule="auto"/>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52BDE8" w14:textId="2A025DBB" w:rsidR="00D22E1C" w:rsidRPr="00AA177D" w:rsidRDefault="00D22E1C" w:rsidP="00D22E1C">
            <w:pPr>
              <w:suppressAutoHyphens/>
              <w:spacing w:after="0" w:line="240" w:lineRule="auto"/>
              <w:rPr>
                <w:rFonts w:ascii="Times New Roman" w:hAnsi="Times New Roman" w:cs="Times New Roman"/>
                <w:sz w:val="16"/>
                <w:szCs w:val="16"/>
              </w:rPr>
            </w:pPr>
          </w:p>
        </w:tc>
        <w:tc>
          <w:tcPr>
            <w:tcW w:w="3785" w:type="dxa"/>
            <w:tcBorders>
              <w:top w:val="single" w:sz="4" w:space="0" w:color="auto"/>
              <w:left w:val="single" w:sz="4" w:space="0" w:color="auto"/>
              <w:bottom w:val="single" w:sz="4" w:space="0" w:color="auto"/>
              <w:right w:val="single" w:sz="4" w:space="0" w:color="auto"/>
            </w:tcBorders>
          </w:tcPr>
          <w:p w14:paraId="201B357C" w14:textId="039FF18D" w:rsidR="00D22E1C" w:rsidRPr="00976D93" w:rsidRDefault="00D22E1C" w:rsidP="00D22E1C">
            <w:pPr>
              <w:suppressAutoHyphens/>
              <w:spacing w:after="0" w:line="240" w:lineRule="auto"/>
              <w:rPr>
                <w:rFonts w:ascii="Times New Roman" w:eastAsia="Times New Roman" w:hAnsi="Times New Roman" w:cs="Times New Roman"/>
                <w:sz w:val="16"/>
                <w:szCs w:val="16"/>
              </w:rPr>
            </w:pP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37" w:name="5._MAC_service_definition"/>
      <w:bookmarkEnd w:id="37"/>
    </w:p>
    <w:p w14:paraId="7BDD9793" w14:textId="13071658" w:rsidR="003434CE"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1F0E08C" w14:textId="10EFB945" w:rsidR="00EA0D1B" w:rsidRDefault="00EA0D1B"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9DA5EB8" w14:textId="3982A01E" w:rsidR="002E0638" w:rsidRPr="004F2F67"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Pr>
          <w:rFonts w:ascii="Times New Roman" w:eastAsia="宋体" w:hAnsi="Times New Roman" w:cs="Times New Roman" w:hint="eastAsia"/>
          <w:spacing w:val="-2"/>
          <w:sz w:val="20"/>
          <w:szCs w:val="20"/>
          <w:lang w:eastAsia="zh-CN"/>
        </w:rPr>
        <w:t>D</w:t>
      </w:r>
      <w:r>
        <w:rPr>
          <w:rFonts w:ascii="Times New Roman" w:eastAsia="宋体" w:hAnsi="Times New Roman" w:cs="Times New Roman"/>
          <w:spacing w:val="-2"/>
          <w:sz w:val="20"/>
          <w:szCs w:val="20"/>
          <w:lang w:eastAsia="zh-CN"/>
        </w:rPr>
        <w:t>iscussion for CID 150:</w:t>
      </w:r>
    </w:p>
    <w:p w14:paraId="49709FF2" w14:textId="12041D95"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4F2F67">
        <w:rPr>
          <w:rFonts w:ascii="Times New Roman" w:eastAsia="Times New Roman" w:hAnsi="Times New Roman" w:cs="Times New Roman"/>
          <w:b/>
          <w:spacing w:val="-2"/>
          <w:sz w:val="20"/>
          <w:szCs w:val="20"/>
        </w:rPr>
        <w:t>9.4.2.aa</w:t>
      </w:r>
      <w:r w:rsidR="0024364C">
        <w:rPr>
          <w:rFonts w:ascii="Times New Roman" w:eastAsia="Times New Roman" w:hAnsi="Times New Roman" w:cs="Times New Roman"/>
          <w:b/>
          <w:spacing w:val="-2"/>
          <w:sz w:val="20"/>
          <w:szCs w:val="20"/>
        </w:rPr>
        <w:t>2.2</w:t>
      </w:r>
      <w:r w:rsidRPr="004F2F67">
        <w:rPr>
          <w:rFonts w:ascii="Times New Roman" w:eastAsia="Times New Roman" w:hAnsi="Times New Roman" w:cs="Times New Roman"/>
          <w:b/>
          <w:spacing w:val="-2"/>
          <w:sz w:val="20"/>
          <w:szCs w:val="20"/>
        </w:rPr>
        <w:t xml:space="preserve"> </w:t>
      </w:r>
      <w:r w:rsidR="0024364C" w:rsidRPr="0024364C">
        <w:rPr>
          <w:rFonts w:ascii="Times New Roman" w:eastAsia="Times New Roman" w:hAnsi="Times New Roman" w:cs="Times New Roman"/>
          <w:b/>
          <w:spacing w:val="-2"/>
          <w:sz w:val="20"/>
          <w:szCs w:val="20"/>
        </w:rPr>
        <w:t>UHR MAC Capabilities Information field</w:t>
      </w:r>
    </w:p>
    <w:p w14:paraId="00B4DE5C"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tbl>
      <w:tblPr>
        <w:tblStyle w:val="11"/>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1002"/>
        <w:gridCol w:w="992"/>
        <w:gridCol w:w="1134"/>
        <w:gridCol w:w="992"/>
        <w:gridCol w:w="1418"/>
        <w:gridCol w:w="1275"/>
        <w:gridCol w:w="1134"/>
      </w:tblGrid>
      <w:tr w:rsidR="002E0638" w:rsidRPr="004F2F67" w14:paraId="3979D220" w14:textId="6DC89867" w:rsidTr="002E0638">
        <w:trPr>
          <w:trHeight w:val="517"/>
          <w:jc w:val="center"/>
        </w:trPr>
        <w:tc>
          <w:tcPr>
            <w:tcW w:w="558" w:type="dxa"/>
            <w:tcBorders>
              <w:top w:val="nil"/>
              <w:left w:val="nil"/>
              <w:bottom w:val="nil"/>
              <w:right w:val="single" w:sz="12" w:space="0" w:color="000000"/>
            </w:tcBorders>
          </w:tcPr>
          <w:p w14:paraId="17CD464F" w14:textId="77777777" w:rsidR="002E0638" w:rsidRPr="004F2F67" w:rsidRDefault="002E0638" w:rsidP="00B277C8">
            <w:pPr>
              <w:spacing w:line="256" w:lineRule="auto"/>
              <w:rPr>
                <w:sz w:val="18"/>
                <w:szCs w:val="18"/>
              </w:rPr>
            </w:pPr>
          </w:p>
        </w:tc>
        <w:tc>
          <w:tcPr>
            <w:tcW w:w="1002" w:type="dxa"/>
            <w:tcBorders>
              <w:top w:val="single" w:sz="12" w:space="0" w:color="000000"/>
              <w:left w:val="single" w:sz="12" w:space="0" w:color="000000"/>
              <w:bottom w:val="single" w:sz="12" w:space="0" w:color="000000"/>
              <w:right w:val="single" w:sz="12" w:space="0" w:color="000000"/>
            </w:tcBorders>
            <w:vAlign w:val="center"/>
          </w:tcPr>
          <w:p w14:paraId="0E67C71E" w14:textId="51FC8586" w:rsidR="002E0638" w:rsidRPr="004F2F67" w:rsidRDefault="002E0638" w:rsidP="00B277C8">
            <w:pPr>
              <w:spacing w:line="256" w:lineRule="auto"/>
              <w:rPr>
                <w:sz w:val="18"/>
                <w:szCs w:val="18"/>
              </w:rPr>
            </w:pPr>
            <w:r>
              <w:rPr>
                <w:rFonts w:hint="eastAsia"/>
                <w:sz w:val="18"/>
                <w:szCs w:val="18"/>
              </w:rPr>
              <w:t>D</w:t>
            </w:r>
            <w:r>
              <w:rPr>
                <w:sz w:val="18"/>
                <w:szCs w:val="18"/>
              </w:rPr>
              <w:t>PS Support</w:t>
            </w:r>
          </w:p>
        </w:tc>
        <w:tc>
          <w:tcPr>
            <w:tcW w:w="992" w:type="dxa"/>
            <w:tcBorders>
              <w:top w:val="single" w:sz="12" w:space="0" w:color="000000"/>
              <w:left w:val="single" w:sz="12" w:space="0" w:color="000000"/>
              <w:bottom w:val="single" w:sz="12" w:space="0" w:color="000000"/>
              <w:right w:val="single" w:sz="12" w:space="0" w:color="000000"/>
            </w:tcBorders>
            <w:vAlign w:val="center"/>
          </w:tcPr>
          <w:p w14:paraId="3DECEA05" w14:textId="6A7D36CC" w:rsidR="002E0638" w:rsidRPr="004F2F67" w:rsidRDefault="002E0638" w:rsidP="00B277C8">
            <w:pPr>
              <w:spacing w:line="256" w:lineRule="auto"/>
              <w:rPr>
                <w:sz w:val="18"/>
                <w:szCs w:val="18"/>
              </w:rPr>
            </w:pPr>
            <w:r>
              <w:rPr>
                <w:rFonts w:hint="eastAsia"/>
                <w:sz w:val="18"/>
                <w:szCs w:val="18"/>
              </w:rPr>
              <w:t>D</w:t>
            </w:r>
            <w:r>
              <w:rPr>
                <w:sz w:val="18"/>
                <w:szCs w:val="18"/>
              </w:rPr>
              <w:t>PS Assisting Support</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10E015B9" w14:textId="65263138" w:rsidR="002E0638" w:rsidRPr="004F2F67" w:rsidRDefault="002E0638" w:rsidP="00B277C8">
            <w:pPr>
              <w:spacing w:line="256" w:lineRule="auto"/>
              <w:rPr>
                <w:sz w:val="18"/>
                <w:szCs w:val="18"/>
              </w:rPr>
            </w:pPr>
            <w:r>
              <w:rPr>
                <w:rFonts w:hint="eastAsia"/>
                <w:sz w:val="18"/>
                <w:szCs w:val="18"/>
              </w:rPr>
              <w:t>M</w:t>
            </w:r>
            <w:r>
              <w:rPr>
                <w:sz w:val="18"/>
                <w:szCs w:val="18"/>
              </w:rPr>
              <w:t>ulti-Link Power Management</w:t>
            </w:r>
          </w:p>
        </w:tc>
        <w:tc>
          <w:tcPr>
            <w:tcW w:w="992" w:type="dxa"/>
            <w:tcBorders>
              <w:top w:val="single" w:sz="12" w:space="0" w:color="000000"/>
              <w:left w:val="single" w:sz="12" w:space="0" w:color="000000"/>
              <w:bottom w:val="single" w:sz="12" w:space="0" w:color="000000"/>
              <w:right w:val="single" w:sz="12" w:space="0" w:color="000000"/>
            </w:tcBorders>
            <w:vAlign w:val="center"/>
          </w:tcPr>
          <w:p w14:paraId="570A194F" w14:textId="004CE000" w:rsidR="002E0638" w:rsidRPr="003E5192" w:rsidRDefault="002E0638" w:rsidP="00B277C8">
            <w:pPr>
              <w:spacing w:line="256" w:lineRule="auto"/>
              <w:rPr>
                <w:sz w:val="18"/>
                <w:szCs w:val="18"/>
                <w:highlight w:val="cyan"/>
              </w:rPr>
            </w:pPr>
            <w:r w:rsidRPr="003E5192">
              <w:rPr>
                <w:rFonts w:hint="eastAsia"/>
                <w:sz w:val="18"/>
                <w:szCs w:val="18"/>
                <w:highlight w:val="cyan"/>
              </w:rPr>
              <w:t>N</w:t>
            </w:r>
            <w:r w:rsidRPr="003E5192">
              <w:rPr>
                <w:sz w:val="18"/>
                <w:szCs w:val="18"/>
                <w:highlight w:val="cyan"/>
              </w:rPr>
              <w:t>PCA Supported</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7514A001" w14:textId="565056B1" w:rsidR="002E0638" w:rsidRPr="004F2F67" w:rsidRDefault="002E0638" w:rsidP="00B277C8">
            <w:pPr>
              <w:spacing w:line="256" w:lineRule="auto"/>
              <w:rPr>
                <w:sz w:val="18"/>
                <w:szCs w:val="18"/>
              </w:rPr>
            </w:pPr>
            <w:r>
              <w:rPr>
                <w:rFonts w:hint="eastAsia"/>
                <w:sz w:val="18"/>
                <w:szCs w:val="18"/>
              </w:rPr>
              <w:t>B</w:t>
            </w:r>
            <w:r>
              <w:rPr>
                <w:sz w:val="18"/>
                <w:szCs w:val="18"/>
              </w:rPr>
              <w:t xml:space="preserve">SR Enhancement Support </w:t>
            </w:r>
          </w:p>
        </w:tc>
        <w:tc>
          <w:tcPr>
            <w:tcW w:w="1275" w:type="dxa"/>
            <w:tcBorders>
              <w:top w:val="single" w:sz="12" w:space="0" w:color="000000"/>
              <w:left w:val="single" w:sz="12" w:space="0" w:color="000000"/>
              <w:bottom w:val="single" w:sz="12" w:space="0" w:color="000000"/>
              <w:right w:val="single" w:sz="12" w:space="0" w:color="000000"/>
            </w:tcBorders>
            <w:vAlign w:val="center"/>
          </w:tcPr>
          <w:p w14:paraId="3A8DB279" w14:textId="67E154D5" w:rsidR="002E0638" w:rsidRPr="004F2F67" w:rsidRDefault="002E0638" w:rsidP="00B277C8">
            <w:pPr>
              <w:spacing w:line="256" w:lineRule="auto"/>
              <w:rPr>
                <w:sz w:val="18"/>
                <w:szCs w:val="18"/>
              </w:rPr>
            </w:pPr>
            <w:r>
              <w:rPr>
                <w:rFonts w:hint="eastAsia"/>
                <w:sz w:val="18"/>
                <w:szCs w:val="18"/>
              </w:rPr>
              <w:t>A</w:t>
            </w:r>
            <w:r>
              <w:rPr>
                <w:sz w:val="18"/>
                <w:szCs w:val="18"/>
              </w:rPr>
              <w:t xml:space="preserve">dditional Mapped TID Support </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438BA513" w14:textId="365E98E2" w:rsidR="002E0638" w:rsidRPr="004F2F67" w:rsidRDefault="002E0638" w:rsidP="00B277C8">
            <w:pPr>
              <w:spacing w:line="256" w:lineRule="auto"/>
              <w:rPr>
                <w:sz w:val="18"/>
                <w:szCs w:val="18"/>
              </w:rPr>
            </w:pPr>
            <w:r>
              <w:rPr>
                <w:rFonts w:hint="eastAsia"/>
                <w:sz w:val="18"/>
                <w:szCs w:val="18"/>
              </w:rPr>
              <w:t>R</w:t>
            </w:r>
            <w:r>
              <w:rPr>
                <w:sz w:val="18"/>
                <w:szCs w:val="18"/>
              </w:rPr>
              <w:t>eserved</w:t>
            </w:r>
          </w:p>
        </w:tc>
      </w:tr>
      <w:tr w:rsidR="002E0638" w:rsidRPr="004F2F67" w14:paraId="17878CAC" w14:textId="5F4894E7" w:rsidTr="002E0638">
        <w:trPr>
          <w:trHeight w:val="415"/>
          <w:jc w:val="center"/>
        </w:trPr>
        <w:tc>
          <w:tcPr>
            <w:tcW w:w="558" w:type="dxa"/>
            <w:hideMark/>
          </w:tcPr>
          <w:p w14:paraId="117EFB15" w14:textId="77777777" w:rsidR="002E0638" w:rsidRPr="004F2F67" w:rsidRDefault="002E0638" w:rsidP="00B277C8">
            <w:pPr>
              <w:spacing w:line="256" w:lineRule="auto"/>
              <w:rPr>
                <w:sz w:val="18"/>
                <w:szCs w:val="18"/>
              </w:rPr>
            </w:pPr>
            <w:r w:rsidRPr="004F2F67">
              <w:rPr>
                <w:sz w:val="18"/>
                <w:szCs w:val="18"/>
              </w:rPr>
              <w:t>Bits:</w:t>
            </w:r>
          </w:p>
        </w:tc>
        <w:tc>
          <w:tcPr>
            <w:tcW w:w="1002" w:type="dxa"/>
            <w:tcBorders>
              <w:top w:val="single" w:sz="12" w:space="0" w:color="000000"/>
              <w:left w:val="nil"/>
              <w:bottom w:val="nil"/>
              <w:right w:val="nil"/>
            </w:tcBorders>
            <w:hideMark/>
          </w:tcPr>
          <w:p w14:paraId="4F7305DB" w14:textId="1FFE6EED" w:rsidR="002E0638" w:rsidRPr="004F2F67" w:rsidRDefault="002E0638" w:rsidP="00B277C8">
            <w:pPr>
              <w:spacing w:line="256" w:lineRule="auto"/>
              <w:jc w:val="center"/>
              <w:rPr>
                <w:sz w:val="18"/>
                <w:szCs w:val="18"/>
              </w:rPr>
            </w:pPr>
            <w:r>
              <w:rPr>
                <w:sz w:val="18"/>
                <w:szCs w:val="18"/>
              </w:rPr>
              <w:t>1</w:t>
            </w:r>
          </w:p>
        </w:tc>
        <w:tc>
          <w:tcPr>
            <w:tcW w:w="992" w:type="dxa"/>
            <w:tcBorders>
              <w:top w:val="single" w:sz="12" w:space="0" w:color="000000"/>
              <w:left w:val="nil"/>
              <w:bottom w:val="nil"/>
              <w:right w:val="nil"/>
            </w:tcBorders>
            <w:hideMark/>
          </w:tcPr>
          <w:p w14:paraId="0AB4895D" w14:textId="301B006A" w:rsidR="002E0638" w:rsidRPr="004F2F67" w:rsidRDefault="002E0638" w:rsidP="00B277C8">
            <w:pPr>
              <w:spacing w:line="256" w:lineRule="auto"/>
              <w:jc w:val="center"/>
              <w:rPr>
                <w:sz w:val="18"/>
                <w:szCs w:val="18"/>
              </w:rPr>
            </w:pPr>
            <w:r>
              <w:rPr>
                <w:sz w:val="18"/>
                <w:szCs w:val="18"/>
              </w:rPr>
              <w:t>1</w:t>
            </w:r>
          </w:p>
        </w:tc>
        <w:tc>
          <w:tcPr>
            <w:tcW w:w="1134" w:type="dxa"/>
            <w:tcBorders>
              <w:top w:val="single" w:sz="12" w:space="0" w:color="000000"/>
              <w:left w:val="nil"/>
              <w:bottom w:val="nil"/>
              <w:right w:val="nil"/>
            </w:tcBorders>
            <w:hideMark/>
          </w:tcPr>
          <w:p w14:paraId="4B06705A" w14:textId="6B2A0513" w:rsidR="002E0638" w:rsidRPr="004F2F67" w:rsidRDefault="002E0638" w:rsidP="00B277C8">
            <w:pPr>
              <w:spacing w:line="256" w:lineRule="auto"/>
              <w:jc w:val="center"/>
              <w:rPr>
                <w:sz w:val="18"/>
                <w:szCs w:val="18"/>
              </w:rPr>
            </w:pPr>
            <w:r>
              <w:rPr>
                <w:sz w:val="18"/>
                <w:szCs w:val="18"/>
              </w:rPr>
              <w:t>1</w:t>
            </w:r>
          </w:p>
        </w:tc>
        <w:tc>
          <w:tcPr>
            <w:tcW w:w="992" w:type="dxa"/>
            <w:tcBorders>
              <w:top w:val="single" w:sz="12" w:space="0" w:color="000000"/>
              <w:left w:val="nil"/>
              <w:bottom w:val="nil"/>
              <w:right w:val="nil"/>
            </w:tcBorders>
            <w:hideMark/>
          </w:tcPr>
          <w:p w14:paraId="5111160B" w14:textId="29EF16A6" w:rsidR="002E0638" w:rsidRPr="004F2F67" w:rsidRDefault="002E0638" w:rsidP="00B277C8">
            <w:pPr>
              <w:spacing w:line="256" w:lineRule="auto"/>
              <w:jc w:val="center"/>
              <w:rPr>
                <w:sz w:val="18"/>
                <w:szCs w:val="18"/>
              </w:rPr>
            </w:pPr>
            <w:r>
              <w:rPr>
                <w:sz w:val="18"/>
                <w:szCs w:val="18"/>
              </w:rPr>
              <w:t>1</w:t>
            </w:r>
          </w:p>
        </w:tc>
        <w:tc>
          <w:tcPr>
            <w:tcW w:w="1418" w:type="dxa"/>
            <w:tcBorders>
              <w:top w:val="single" w:sz="12" w:space="0" w:color="000000"/>
              <w:left w:val="nil"/>
              <w:bottom w:val="nil"/>
              <w:right w:val="nil"/>
            </w:tcBorders>
          </w:tcPr>
          <w:p w14:paraId="68E7C58B" w14:textId="5444B585" w:rsidR="002E0638" w:rsidRDefault="002E0638" w:rsidP="00B277C8">
            <w:pPr>
              <w:spacing w:line="256" w:lineRule="auto"/>
              <w:jc w:val="center"/>
              <w:rPr>
                <w:sz w:val="18"/>
                <w:szCs w:val="18"/>
              </w:rPr>
            </w:pPr>
            <w:r>
              <w:rPr>
                <w:rFonts w:hint="eastAsia"/>
                <w:sz w:val="18"/>
                <w:szCs w:val="18"/>
              </w:rPr>
              <w:t>1</w:t>
            </w:r>
          </w:p>
        </w:tc>
        <w:tc>
          <w:tcPr>
            <w:tcW w:w="1275" w:type="dxa"/>
            <w:tcBorders>
              <w:top w:val="single" w:sz="12" w:space="0" w:color="000000"/>
              <w:left w:val="nil"/>
              <w:bottom w:val="nil"/>
              <w:right w:val="nil"/>
            </w:tcBorders>
          </w:tcPr>
          <w:p w14:paraId="720038CA" w14:textId="6AF499A3" w:rsidR="002E0638" w:rsidRDefault="002E0638" w:rsidP="00B277C8">
            <w:pPr>
              <w:spacing w:line="256" w:lineRule="auto"/>
              <w:jc w:val="center"/>
              <w:rPr>
                <w:sz w:val="18"/>
                <w:szCs w:val="18"/>
              </w:rPr>
            </w:pPr>
            <w:r>
              <w:rPr>
                <w:rFonts w:hint="eastAsia"/>
                <w:sz w:val="18"/>
                <w:szCs w:val="18"/>
              </w:rPr>
              <w:t>1</w:t>
            </w:r>
          </w:p>
        </w:tc>
        <w:tc>
          <w:tcPr>
            <w:tcW w:w="1134" w:type="dxa"/>
            <w:tcBorders>
              <w:top w:val="single" w:sz="12" w:space="0" w:color="000000"/>
              <w:left w:val="nil"/>
              <w:bottom w:val="nil"/>
              <w:right w:val="nil"/>
            </w:tcBorders>
          </w:tcPr>
          <w:p w14:paraId="7E855B4C" w14:textId="44B6F8C0" w:rsidR="002E0638" w:rsidRDefault="002E0638" w:rsidP="00B277C8">
            <w:pPr>
              <w:spacing w:line="256" w:lineRule="auto"/>
              <w:jc w:val="center"/>
              <w:rPr>
                <w:sz w:val="18"/>
                <w:szCs w:val="18"/>
              </w:rPr>
            </w:pPr>
            <w:r>
              <w:rPr>
                <w:rFonts w:hint="eastAsia"/>
                <w:sz w:val="18"/>
                <w:szCs w:val="18"/>
              </w:rPr>
              <w:t>x</w:t>
            </w:r>
          </w:p>
        </w:tc>
      </w:tr>
    </w:tbl>
    <w:p w14:paraId="462C72CF" w14:textId="6E337803" w:rsidR="002E0638" w:rsidRDefault="002E0638" w:rsidP="002E0638">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r w:rsidRPr="002E0638">
        <w:rPr>
          <w:rFonts w:ascii="Times New Roman" w:eastAsia="Times New Roman" w:hAnsi="Times New Roman" w:cs="Times New Roman"/>
          <w:b/>
          <w:spacing w:val="-2"/>
          <w:sz w:val="20"/>
          <w:szCs w:val="20"/>
        </w:rPr>
        <w:t>Figure 9-aa5 —UHR MAC Capabilities Information field format</w:t>
      </w:r>
    </w:p>
    <w:p w14:paraId="323D3E40"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57A35858" w14:textId="3080FE5D" w:rsidR="002E0638" w:rsidRDefault="002E0638"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98A2D3F" w14:textId="77777777" w:rsidR="002E0638" w:rsidRPr="004F2F67"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Pr>
          <w:rFonts w:ascii="Times New Roman" w:eastAsia="宋体" w:hAnsi="Times New Roman" w:cs="Times New Roman" w:hint="eastAsia"/>
          <w:spacing w:val="-2"/>
          <w:sz w:val="20"/>
          <w:szCs w:val="20"/>
          <w:lang w:eastAsia="zh-CN"/>
        </w:rPr>
        <w:t>D</w:t>
      </w:r>
      <w:r>
        <w:rPr>
          <w:rFonts w:ascii="Times New Roman" w:eastAsia="宋体" w:hAnsi="Times New Roman" w:cs="Times New Roman"/>
          <w:spacing w:val="-2"/>
          <w:sz w:val="20"/>
          <w:szCs w:val="20"/>
          <w:lang w:eastAsia="zh-CN"/>
        </w:rPr>
        <w:t>iscussion for CID 151:</w:t>
      </w:r>
    </w:p>
    <w:p w14:paraId="34F6A36E"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4F2F67">
        <w:rPr>
          <w:rFonts w:ascii="Times New Roman" w:eastAsia="Times New Roman" w:hAnsi="Times New Roman" w:cs="Times New Roman"/>
          <w:b/>
          <w:spacing w:val="-2"/>
          <w:sz w:val="20"/>
          <w:szCs w:val="20"/>
        </w:rPr>
        <w:t>9.4.2.aa1 UHR Operation Element</w:t>
      </w:r>
    </w:p>
    <w:p w14:paraId="74E87442"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tbl>
      <w:tblPr>
        <w:tblStyle w:val="11"/>
        <w:tblW w:w="723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
        <w:gridCol w:w="1598"/>
        <w:gridCol w:w="1559"/>
        <w:gridCol w:w="1559"/>
        <w:gridCol w:w="1560"/>
      </w:tblGrid>
      <w:tr w:rsidR="002E0638" w:rsidRPr="004F2F67" w14:paraId="2058A89B" w14:textId="77777777" w:rsidTr="00B277C8">
        <w:trPr>
          <w:trHeight w:val="415"/>
          <w:jc w:val="center"/>
        </w:trPr>
        <w:tc>
          <w:tcPr>
            <w:tcW w:w="954" w:type="dxa"/>
          </w:tcPr>
          <w:p w14:paraId="14C10080" w14:textId="77777777" w:rsidR="002E0638" w:rsidRPr="004F2F67" w:rsidRDefault="002E0638" w:rsidP="00B277C8">
            <w:pPr>
              <w:spacing w:line="256" w:lineRule="auto"/>
              <w:ind w:left="180" w:hangingChars="100" w:hanging="180"/>
              <w:rPr>
                <w:sz w:val="18"/>
                <w:szCs w:val="18"/>
              </w:rPr>
            </w:pPr>
          </w:p>
        </w:tc>
        <w:tc>
          <w:tcPr>
            <w:tcW w:w="1598" w:type="dxa"/>
            <w:tcBorders>
              <w:top w:val="nil"/>
              <w:left w:val="nil"/>
              <w:bottom w:val="single" w:sz="12" w:space="0" w:color="000000"/>
              <w:right w:val="nil"/>
            </w:tcBorders>
            <w:hideMark/>
          </w:tcPr>
          <w:p w14:paraId="4B3CFBC0" w14:textId="77777777" w:rsidR="002E0638" w:rsidRPr="004F2F67" w:rsidRDefault="002E0638" w:rsidP="00B277C8">
            <w:pPr>
              <w:spacing w:line="256" w:lineRule="auto"/>
              <w:ind w:left="360" w:hangingChars="200" w:hanging="360"/>
              <w:rPr>
                <w:sz w:val="18"/>
                <w:szCs w:val="18"/>
              </w:rPr>
            </w:pPr>
            <w:r w:rsidRPr="004F2F67">
              <w:rPr>
                <w:sz w:val="18"/>
                <w:szCs w:val="18"/>
              </w:rPr>
              <w:t>B0       B</w:t>
            </w:r>
            <w:r>
              <w:rPr>
                <w:sz w:val="18"/>
                <w:szCs w:val="18"/>
              </w:rPr>
              <w:t>7</w:t>
            </w:r>
          </w:p>
        </w:tc>
        <w:tc>
          <w:tcPr>
            <w:tcW w:w="1559" w:type="dxa"/>
            <w:tcBorders>
              <w:top w:val="nil"/>
              <w:left w:val="nil"/>
              <w:bottom w:val="single" w:sz="12" w:space="0" w:color="000000"/>
              <w:right w:val="nil"/>
            </w:tcBorders>
            <w:hideMark/>
          </w:tcPr>
          <w:p w14:paraId="7D92D900" w14:textId="77777777" w:rsidR="002E0638" w:rsidRPr="004F2F67" w:rsidRDefault="002E0638" w:rsidP="00B277C8">
            <w:pPr>
              <w:spacing w:line="256" w:lineRule="auto"/>
              <w:rPr>
                <w:sz w:val="18"/>
                <w:szCs w:val="18"/>
              </w:rPr>
            </w:pPr>
            <w:r w:rsidRPr="004F2F67">
              <w:rPr>
                <w:sz w:val="18"/>
                <w:szCs w:val="18"/>
              </w:rPr>
              <w:t>B</w:t>
            </w:r>
            <w:r>
              <w:rPr>
                <w:sz w:val="18"/>
                <w:szCs w:val="18"/>
              </w:rPr>
              <w:t>8          Bx</w:t>
            </w:r>
          </w:p>
        </w:tc>
        <w:tc>
          <w:tcPr>
            <w:tcW w:w="1559" w:type="dxa"/>
            <w:tcBorders>
              <w:top w:val="nil"/>
              <w:left w:val="nil"/>
              <w:bottom w:val="single" w:sz="12" w:space="0" w:color="000000"/>
              <w:right w:val="nil"/>
            </w:tcBorders>
            <w:hideMark/>
          </w:tcPr>
          <w:p w14:paraId="059BD68E" w14:textId="77777777" w:rsidR="002E0638" w:rsidRPr="004F2F67" w:rsidRDefault="002E0638" w:rsidP="00B277C8">
            <w:pPr>
              <w:spacing w:line="256" w:lineRule="auto"/>
              <w:rPr>
                <w:sz w:val="18"/>
                <w:szCs w:val="18"/>
              </w:rPr>
            </w:pPr>
            <w:r w:rsidRPr="004F2F67">
              <w:rPr>
                <w:sz w:val="18"/>
                <w:szCs w:val="18"/>
              </w:rPr>
              <w:t>B</w:t>
            </w:r>
            <w:r>
              <w:rPr>
                <w:rFonts w:hint="eastAsia"/>
                <w:sz w:val="18"/>
                <w:szCs w:val="18"/>
              </w:rPr>
              <w:t>x</w:t>
            </w:r>
            <w:r w:rsidRPr="004F2F67">
              <w:rPr>
                <w:sz w:val="18"/>
                <w:szCs w:val="18"/>
                <w:vertAlign w:val="subscript"/>
              </w:rPr>
              <w:t>+1</w:t>
            </w:r>
            <w:r>
              <w:rPr>
                <w:sz w:val="18"/>
                <w:szCs w:val="18"/>
                <w:vertAlign w:val="subscript"/>
              </w:rPr>
              <w:t xml:space="preserve">           </w:t>
            </w:r>
            <w:r w:rsidRPr="004F2F67">
              <w:rPr>
                <w:sz w:val="18"/>
                <w:szCs w:val="18"/>
              </w:rPr>
              <w:t>B</w:t>
            </w:r>
            <w:r>
              <w:rPr>
                <w:rFonts w:hint="eastAsia"/>
                <w:sz w:val="18"/>
                <w:szCs w:val="18"/>
              </w:rPr>
              <w:t>x</w:t>
            </w:r>
            <w:r w:rsidRPr="004F2F67">
              <w:rPr>
                <w:sz w:val="18"/>
                <w:szCs w:val="18"/>
                <w:vertAlign w:val="subscript"/>
              </w:rPr>
              <w:t>+</w:t>
            </w:r>
            <w:r>
              <w:rPr>
                <w:sz w:val="18"/>
                <w:szCs w:val="18"/>
                <w:vertAlign w:val="subscript"/>
              </w:rPr>
              <w:t>6</w:t>
            </w:r>
          </w:p>
        </w:tc>
        <w:tc>
          <w:tcPr>
            <w:tcW w:w="1560" w:type="dxa"/>
            <w:tcBorders>
              <w:top w:val="nil"/>
              <w:left w:val="nil"/>
              <w:bottom w:val="single" w:sz="12" w:space="0" w:color="000000"/>
              <w:right w:val="nil"/>
            </w:tcBorders>
            <w:hideMark/>
          </w:tcPr>
          <w:p w14:paraId="4682BB4F" w14:textId="77777777" w:rsidR="002E0638" w:rsidRPr="004F2F67" w:rsidRDefault="002E0638" w:rsidP="00B277C8">
            <w:pPr>
              <w:spacing w:line="256" w:lineRule="auto"/>
              <w:jc w:val="both"/>
              <w:rPr>
                <w:sz w:val="18"/>
                <w:szCs w:val="18"/>
              </w:rPr>
            </w:pPr>
            <w:r w:rsidRPr="004F2F67">
              <w:rPr>
                <w:sz w:val="18"/>
                <w:szCs w:val="18"/>
              </w:rPr>
              <w:t>B</w:t>
            </w:r>
            <w:r>
              <w:rPr>
                <w:rFonts w:hint="eastAsia"/>
                <w:sz w:val="18"/>
                <w:szCs w:val="18"/>
              </w:rPr>
              <w:t>x</w:t>
            </w:r>
            <w:r w:rsidRPr="004F2F67">
              <w:rPr>
                <w:sz w:val="18"/>
                <w:szCs w:val="18"/>
                <w:vertAlign w:val="subscript"/>
              </w:rPr>
              <w:t>+</w:t>
            </w:r>
            <w:r>
              <w:rPr>
                <w:sz w:val="18"/>
                <w:szCs w:val="18"/>
                <w:vertAlign w:val="subscript"/>
              </w:rPr>
              <w:t xml:space="preserve">7 </w:t>
            </w:r>
            <w:r w:rsidRPr="004F2F67">
              <w:rPr>
                <w:sz w:val="18"/>
                <w:szCs w:val="18"/>
              </w:rPr>
              <w:t xml:space="preserve">    B B</w:t>
            </w:r>
            <w:r>
              <w:rPr>
                <w:rFonts w:hint="eastAsia"/>
                <w:sz w:val="18"/>
                <w:szCs w:val="18"/>
              </w:rPr>
              <w:t>x</w:t>
            </w:r>
            <w:r w:rsidRPr="004F2F67">
              <w:rPr>
                <w:sz w:val="18"/>
                <w:szCs w:val="18"/>
                <w:vertAlign w:val="subscript"/>
              </w:rPr>
              <w:t>+1</w:t>
            </w:r>
            <w:r>
              <w:rPr>
                <w:sz w:val="18"/>
                <w:szCs w:val="18"/>
                <w:vertAlign w:val="subscript"/>
              </w:rPr>
              <w:t>2</w:t>
            </w:r>
          </w:p>
        </w:tc>
      </w:tr>
      <w:tr w:rsidR="002E0638" w:rsidRPr="004F2F67" w14:paraId="1DCB8ECF" w14:textId="77777777" w:rsidTr="00B277C8">
        <w:trPr>
          <w:trHeight w:val="517"/>
          <w:jc w:val="center"/>
        </w:trPr>
        <w:tc>
          <w:tcPr>
            <w:tcW w:w="954" w:type="dxa"/>
            <w:tcBorders>
              <w:top w:val="nil"/>
              <w:left w:val="nil"/>
              <w:bottom w:val="nil"/>
              <w:right w:val="single" w:sz="12" w:space="0" w:color="000000"/>
            </w:tcBorders>
          </w:tcPr>
          <w:p w14:paraId="04491329" w14:textId="77777777" w:rsidR="002E0638" w:rsidRPr="004F2F67" w:rsidRDefault="002E0638" w:rsidP="00B277C8">
            <w:pPr>
              <w:spacing w:line="256" w:lineRule="auto"/>
              <w:rPr>
                <w:sz w:val="18"/>
                <w:szCs w:val="18"/>
              </w:rPr>
            </w:pPr>
          </w:p>
        </w:tc>
        <w:tc>
          <w:tcPr>
            <w:tcW w:w="1598" w:type="dxa"/>
            <w:tcBorders>
              <w:top w:val="single" w:sz="12" w:space="0" w:color="000000"/>
              <w:left w:val="single" w:sz="12" w:space="0" w:color="000000"/>
              <w:bottom w:val="single" w:sz="12" w:space="0" w:color="000000"/>
              <w:right w:val="single" w:sz="12" w:space="0" w:color="000000"/>
            </w:tcBorders>
            <w:vAlign w:val="center"/>
            <w:hideMark/>
          </w:tcPr>
          <w:p w14:paraId="0270BF00" w14:textId="77777777" w:rsidR="002E0638" w:rsidRPr="003E5192" w:rsidRDefault="002E0638" w:rsidP="00B277C8">
            <w:pPr>
              <w:spacing w:line="256" w:lineRule="auto"/>
              <w:rPr>
                <w:sz w:val="18"/>
                <w:szCs w:val="18"/>
                <w:highlight w:val="cyan"/>
              </w:rPr>
            </w:pPr>
            <w:r w:rsidRPr="003E5192">
              <w:rPr>
                <w:sz w:val="18"/>
                <w:szCs w:val="18"/>
                <w:highlight w:val="cyan"/>
              </w:rPr>
              <w:t>NPCA Primary</w:t>
            </w:r>
          </w:p>
          <w:p w14:paraId="3A5C11D5" w14:textId="77777777" w:rsidR="002E0638" w:rsidRPr="004F2F67" w:rsidRDefault="002E0638" w:rsidP="00B277C8">
            <w:pPr>
              <w:spacing w:line="256" w:lineRule="auto"/>
              <w:rPr>
                <w:sz w:val="18"/>
                <w:szCs w:val="18"/>
              </w:rPr>
            </w:pPr>
            <w:r w:rsidRPr="003E5192">
              <w:rPr>
                <w:sz w:val="18"/>
                <w:szCs w:val="18"/>
                <w:highlight w:val="cyan"/>
              </w:rPr>
              <w:t>Channel</w:t>
            </w:r>
          </w:p>
        </w:tc>
        <w:tc>
          <w:tcPr>
            <w:tcW w:w="1559" w:type="dxa"/>
            <w:tcBorders>
              <w:top w:val="single" w:sz="12" w:space="0" w:color="000000"/>
              <w:left w:val="single" w:sz="12" w:space="0" w:color="000000"/>
              <w:bottom w:val="single" w:sz="12" w:space="0" w:color="000000"/>
              <w:right w:val="single" w:sz="12" w:space="0" w:color="000000"/>
            </w:tcBorders>
            <w:vAlign w:val="center"/>
            <w:hideMark/>
          </w:tcPr>
          <w:p w14:paraId="7924E002" w14:textId="77777777" w:rsidR="002E0638" w:rsidRPr="004F2F67" w:rsidRDefault="002E0638" w:rsidP="00B277C8">
            <w:pPr>
              <w:spacing w:line="256" w:lineRule="auto"/>
              <w:rPr>
                <w:sz w:val="18"/>
                <w:szCs w:val="18"/>
              </w:rPr>
            </w:pPr>
            <w:r w:rsidRPr="004F2F67">
              <w:rPr>
                <w:sz w:val="18"/>
                <w:szCs w:val="18"/>
              </w:rPr>
              <w:t>NPCA Minimum</w:t>
            </w:r>
          </w:p>
          <w:p w14:paraId="16B2B673" w14:textId="77777777" w:rsidR="002E0638" w:rsidRPr="004F2F67" w:rsidRDefault="002E0638" w:rsidP="00B277C8">
            <w:pPr>
              <w:spacing w:line="256" w:lineRule="auto"/>
              <w:rPr>
                <w:sz w:val="18"/>
                <w:szCs w:val="18"/>
              </w:rPr>
            </w:pPr>
            <w:r w:rsidRPr="004F2F67">
              <w:rPr>
                <w:sz w:val="18"/>
                <w:szCs w:val="18"/>
              </w:rPr>
              <w:t>Duration</w:t>
            </w:r>
          </w:p>
          <w:p w14:paraId="610E07DB" w14:textId="77777777" w:rsidR="002E0638" w:rsidRPr="004F2F67" w:rsidRDefault="002E0638" w:rsidP="00B277C8">
            <w:pPr>
              <w:spacing w:line="256" w:lineRule="auto"/>
              <w:rPr>
                <w:sz w:val="18"/>
                <w:szCs w:val="18"/>
              </w:rPr>
            </w:pPr>
            <w:r w:rsidRPr="004F2F67">
              <w:rPr>
                <w:sz w:val="18"/>
                <w:szCs w:val="18"/>
              </w:rPr>
              <w:t>Threshold</w:t>
            </w:r>
          </w:p>
        </w:tc>
        <w:tc>
          <w:tcPr>
            <w:tcW w:w="1559" w:type="dxa"/>
            <w:tcBorders>
              <w:top w:val="single" w:sz="12" w:space="0" w:color="000000"/>
              <w:left w:val="single" w:sz="12" w:space="0" w:color="000000"/>
              <w:bottom w:val="single" w:sz="12" w:space="0" w:color="000000"/>
              <w:right w:val="single" w:sz="12" w:space="0" w:color="000000"/>
            </w:tcBorders>
            <w:vAlign w:val="center"/>
            <w:hideMark/>
          </w:tcPr>
          <w:p w14:paraId="72505198" w14:textId="77777777" w:rsidR="002E0638" w:rsidRPr="004F2F67" w:rsidRDefault="002E0638" w:rsidP="00B277C8">
            <w:pPr>
              <w:spacing w:line="256" w:lineRule="auto"/>
              <w:rPr>
                <w:sz w:val="18"/>
                <w:szCs w:val="18"/>
              </w:rPr>
            </w:pPr>
            <w:r w:rsidRPr="004F2F67">
              <w:rPr>
                <w:sz w:val="18"/>
                <w:szCs w:val="18"/>
              </w:rPr>
              <w:t>NPCA Switching</w:t>
            </w:r>
          </w:p>
          <w:p w14:paraId="0E5729C9" w14:textId="77777777" w:rsidR="002E0638" w:rsidRPr="004F2F67" w:rsidRDefault="002E0638" w:rsidP="00B277C8">
            <w:pPr>
              <w:spacing w:line="256" w:lineRule="auto"/>
              <w:rPr>
                <w:sz w:val="18"/>
                <w:szCs w:val="18"/>
              </w:rPr>
            </w:pPr>
            <w:r w:rsidRPr="004F2F67">
              <w:rPr>
                <w:sz w:val="18"/>
                <w:szCs w:val="18"/>
              </w:rPr>
              <w:t>Delay</w:t>
            </w:r>
          </w:p>
        </w:tc>
        <w:tc>
          <w:tcPr>
            <w:tcW w:w="1560" w:type="dxa"/>
            <w:tcBorders>
              <w:top w:val="single" w:sz="12" w:space="0" w:color="000000"/>
              <w:left w:val="single" w:sz="12" w:space="0" w:color="000000"/>
              <w:bottom w:val="single" w:sz="12" w:space="0" w:color="000000"/>
              <w:right w:val="single" w:sz="12" w:space="0" w:color="000000"/>
            </w:tcBorders>
            <w:vAlign w:val="center"/>
            <w:hideMark/>
          </w:tcPr>
          <w:p w14:paraId="40EAB758" w14:textId="77777777" w:rsidR="002E0638" w:rsidRPr="004F2F67" w:rsidRDefault="002E0638" w:rsidP="00B277C8">
            <w:pPr>
              <w:spacing w:line="256" w:lineRule="auto"/>
              <w:rPr>
                <w:sz w:val="18"/>
                <w:szCs w:val="18"/>
              </w:rPr>
            </w:pPr>
            <w:r w:rsidRPr="004F2F67">
              <w:rPr>
                <w:sz w:val="18"/>
                <w:szCs w:val="18"/>
              </w:rPr>
              <w:t>NPCA Switch</w:t>
            </w:r>
          </w:p>
          <w:p w14:paraId="07889512" w14:textId="77777777" w:rsidR="002E0638" w:rsidRPr="004F2F67" w:rsidRDefault="002E0638" w:rsidP="00B277C8">
            <w:pPr>
              <w:spacing w:line="256" w:lineRule="auto"/>
              <w:rPr>
                <w:sz w:val="18"/>
                <w:szCs w:val="18"/>
              </w:rPr>
            </w:pPr>
            <w:r w:rsidRPr="004F2F67">
              <w:rPr>
                <w:sz w:val="18"/>
                <w:szCs w:val="18"/>
              </w:rPr>
              <w:t>Back Delay</w:t>
            </w:r>
          </w:p>
        </w:tc>
      </w:tr>
      <w:tr w:rsidR="002E0638" w:rsidRPr="004F2F67" w14:paraId="47E887B3" w14:textId="77777777" w:rsidTr="00B277C8">
        <w:trPr>
          <w:trHeight w:val="415"/>
          <w:jc w:val="center"/>
        </w:trPr>
        <w:tc>
          <w:tcPr>
            <w:tcW w:w="954" w:type="dxa"/>
            <w:hideMark/>
          </w:tcPr>
          <w:p w14:paraId="253268AD" w14:textId="77777777" w:rsidR="002E0638" w:rsidRPr="004F2F67" w:rsidRDefault="002E0638" w:rsidP="00B277C8">
            <w:pPr>
              <w:spacing w:line="256" w:lineRule="auto"/>
              <w:rPr>
                <w:sz w:val="18"/>
                <w:szCs w:val="18"/>
              </w:rPr>
            </w:pPr>
            <w:r w:rsidRPr="004F2F67">
              <w:rPr>
                <w:sz w:val="18"/>
                <w:szCs w:val="18"/>
              </w:rPr>
              <w:t>Bits:</w:t>
            </w:r>
          </w:p>
        </w:tc>
        <w:tc>
          <w:tcPr>
            <w:tcW w:w="1598" w:type="dxa"/>
            <w:tcBorders>
              <w:top w:val="single" w:sz="12" w:space="0" w:color="000000"/>
              <w:left w:val="nil"/>
              <w:bottom w:val="nil"/>
              <w:right w:val="nil"/>
            </w:tcBorders>
            <w:hideMark/>
          </w:tcPr>
          <w:p w14:paraId="19E687A5" w14:textId="77777777" w:rsidR="002E0638" w:rsidRPr="004F2F67" w:rsidRDefault="002E0638" w:rsidP="00B277C8">
            <w:pPr>
              <w:spacing w:line="256" w:lineRule="auto"/>
              <w:jc w:val="center"/>
              <w:rPr>
                <w:sz w:val="18"/>
                <w:szCs w:val="18"/>
              </w:rPr>
            </w:pPr>
            <w:r>
              <w:rPr>
                <w:sz w:val="18"/>
                <w:szCs w:val="18"/>
              </w:rPr>
              <w:t>8</w:t>
            </w:r>
          </w:p>
        </w:tc>
        <w:tc>
          <w:tcPr>
            <w:tcW w:w="1559" w:type="dxa"/>
            <w:tcBorders>
              <w:top w:val="single" w:sz="12" w:space="0" w:color="000000"/>
              <w:left w:val="nil"/>
              <w:bottom w:val="nil"/>
              <w:right w:val="nil"/>
            </w:tcBorders>
            <w:hideMark/>
          </w:tcPr>
          <w:p w14:paraId="3BEE93C4" w14:textId="77777777" w:rsidR="002E0638" w:rsidRPr="004F2F67" w:rsidRDefault="002E0638" w:rsidP="00B277C8">
            <w:pPr>
              <w:spacing w:line="256" w:lineRule="auto"/>
              <w:jc w:val="center"/>
              <w:rPr>
                <w:sz w:val="18"/>
                <w:szCs w:val="18"/>
              </w:rPr>
            </w:pPr>
            <w:r>
              <w:rPr>
                <w:rFonts w:hint="eastAsia"/>
                <w:sz w:val="18"/>
                <w:szCs w:val="18"/>
              </w:rPr>
              <w:t>TBD</w:t>
            </w:r>
          </w:p>
        </w:tc>
        <w:tc>
          <w:tcPr>
            <w:tcW w:w="1559" w:type="dxa"/>
            <w:tcBorders>
              <w:top w:val="single" w:sz="12" w:space="0" w:color="000000"/>
              <w:left w:val="nil"/>
              <w:bottom w:val="nil"/>
              <w:right w:val="nil"/>
            </w:tcBorders>
            <w:hideMark/>
          </w:tcPr>
          <w:p w14:paraId="4AA7A357" w14:textId="77777777" w:rsidR="002E0638" w:rsidRPr="004F2F67" w:rsidRDefault="002E0638" w:rsidP="00B277C8">
            <w:pPr>
              <w:spacing w:line="256" w:lineRule="auto"/>
              <w:jc w:val="center"/>
              <w:rPr>
                <w:sz w:val="18"/>
                <w:szCs w:val="18"/>
              </w:rPr>
            </w:pPr>
            <w:r>
              <w:rPr>
                <w:sz w:val="18"/>
                <w:szCs w:val="18"/>
              </w:rPr>
              <w:t>6</w:t>
            </w:r>
          </w:p>
        </w:tc>
        <w:tc>
          <w:tcPr>
            <w:tcW w:w="1560" w:type="dxa"/>
            <w:tcBorders>
              <w:top w:val="single" w:sz="12" w:space="0" w:color="000000"/>
              <w:left w:val="nil"/>
              <w:bottom w:val="nil"/>
              <w:right w:val="nil"/>
            </w:tcBorders>
            <w:hideMark/>
          </w:tcPr>
          <w:p w14:paraId="1C3211FB" w14:textId="77777777" w:rsidR="002E0638" w:rsidRPr="004F2F67" w:rsidRDefault="002E0638" w:rsidP="00B277C8">
            <w:pPr>
              <w:spacing w:line="256" w:lineRule="auto"/>
              <w:jc w:val="center"/>
              <w:rPr>
                <w:sz w:val="18"/>
                <w:szCs w:val="18"/>
              </w:rPr>
            </w:pPr>
            <w:r>
              <w:rPr>
                <w:sz w:val="18"/>
                <w:szCs w:val="18"/>
              </w:rPr>
              <w:t>6</w:t>
            </w:r>
          </w:p>
        </w:tc>
      </w:tr>
    </w:tbl>
    <w:p w14:paraId="3EAABCBD"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r w:rsidRPr="004F2F67">
        <w:rPr>
          <w:rFonts w:ascii="Times New Roman" w:eastAsia="Times New Roman" w:hAnsi="Times New Roman" w:cs="Times New Roman"/>
          <w:b/>
          <w:spacing w:val="-2"/>
          <w:sz w:val="20"/>
          <w:szCs w:val="20"/>
        </w:rPr>
        <w:t>Figure 9-aa3 —NPCA Operation Information field format</w:t>
      </w:r>
    </w:p>
    <w:p w14:paraId="371768EA"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5FAAF9D2" w14:textId="3D3EC46E" w:rsidR="002E0638" w:rsidRDefault="002E0638"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801AEE7" w14:textId="2B662815" w:rsidR="0024364C" w:rsidRDefault="0024364C" w:rsidP="0024364C">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Pr>
          <w:rFonts w:ascii="Times New Roman" w:eastAsia="宋体" w:hAnsi="Times New Roman" w:cs="Times New Roman" w:hint="eastAsia"/>
          <w:spacing w:val="-2"/>
          <w:sz w:val="20"/>
          <w:szCs w:val="20"/>
          <w:lang w:eastAsia="zh-CN"/>
        </w:rPr>
        <w:t>D</w:t>
      </w:r>
      <w:r>
        <w:rPr>
          <w:rFonts w:ascii="Times New Roman" w:eastAsia="宋体" w:hAnsi="Times New Roman" w:cs="Times New Roman"/>
          <w:spacing w:val="-2"/>
          <w:sz w:val="20"/>
          <w:szCs w:val="20"/>
          <w:lang w:eastAsia="zh-CN"/>
        </w:rPr>
        <w:t>iscussion for CID 15</w:t>
      </w:r>
      <w:r w:rsidR="00B064A2">
        <w:rPr>
          <w:rFonts w:ascii="Times New Roman" w:eastAsia="宋体" w:hAnsi="Times New Roman" w:cs="Times New Roman"/>
          <w:spacing w:val="-2"/>
          <w:sz w:val="20"/>
          <w:szCs w:val="20"/>
          <w:lang w:eastAsia="zh-CN"/>
        </w:rPr>
        <w:t>53</w:t>
      </w:r>
      <w:r>
        <w:rPr>
          <w:rFonts w:ascii="Times New Roman" w:eastAsia="宋体" w:hAnsi="Times New Roman" w:cs="Times New Roman"/>
          <w:spacing w:val="-2"/>
          <w:sz w:val="20"/>
          <w:szCs w:val="20"/>
          <w:lang w:eastAsia="zh-CN"/>
        </w:rPr>
        <w:t>:</w:t>
      </w:r>
    </w:p>
    <w:p w14:paraId="091C6887" w14:textId="21E2ADAE" w:rsidR="00B064A2" w:rsidRDefault="00B064A2" w:rsidP="0024364C">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p>
    <w:p w14:paraId="102DAD40" w14:textId="3FA9CA60" w:rsidR="00B064A2" w:rsidRPr="004F2F67" w:rsidRDefault="00F263AA" w:rsidP="0024364C">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F263AA">
        <w:rPr>
          <w:rFonts w:ascii="Times New Roman" w:eastAsia="宋体" w:hAnsi="Times New Roman" w:cs="Times New Roman"/>
          <w:spacing w:val="-2"/>
          <w:sz w:val="20"/>
          <w:szCs w:val="20"/>
          <w:lang w:eastAsia="zh-CN"/>
        </w:rPr>
        <w:drawing>
          <wp:inline distT="0" distB="0" distL="0" distR="0" wp14:anchorId="6FC58FE0" wp14:editId="57953EA4">
            <wp:extent cx="5036457" cy="2113097"/>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45771" cy="2117005"/>
                    </a:xfrm>
                    <a:prstGeom prst="rect">
                      <a:avLst/>
                    </a:prstGeom>
                  </pic:spPr>
                </pic:pic>
              </a:graphicData>
            </a:graphic>
          </wp:inline>
        </w:drawing>
      </w:r>
    </w:p>
    <w:p w14:paraId="339FAA3D" w14:textId="77777777" w:rsidR="0024364C" w:rsidRDefault="0024364C" w:rsidP="0024364C">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4F2F67">
        <w:rPr>
          <w:rFonts w:ascii="Times New Roman" w:eastAsia="Times New Roman" w:hAnsi="Times New Roman" w:cs="Times New Roman"/>
          <w:b/>
          <w:spacing w:val="-2"/>
          <w:sz w:val="20"/>
          <w:szCs w:val="20"/>
        </w:rPr>
        <w:t>9.4.2.aa1 UHR Operation Element</w:t>
      </w:r>
    </w:p>
    <w:p w14:paraId="6550A051" w14:textId="6DF2BC97" w:rsidR="0024364C" w:rsidRPr="009C0B8C" w:rsidRDefault="00B064A2"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B064A2">
        <w:rPr>
          <w:rFonts w:ascii="Times New Roman" w:eastAsia="Times New Roman" w:hAnsi="Times New Roman" w:cs="Times New Roman"/>
          <w:noProof/>
          <w:spacing w:val="-2"/>
          <w:sz w:val="20"/>
          <w:szCs w:val="20"/>
        </w:rPr>
        <w:lastRenderedPageBreak/>
        <w:drawing>
          <wp:inline distT="0" distB="0" distL="0" distR="0" wp14:anchorId="0404DDD9" wp14:editId="601BE8E9">
            <wp:extent cx="4536830" cy="2525275"/>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57816" cy="2536956"/>
                    </a:xfrm>
                    <a:prstGeom prst="rect">
                      <a:avLst/>
                    </a:prstGeom>
                  </pic:spPr>
                </pic:pic>
              </a:graphicData>
            </a:graphic>
          </wp:inline>
        </w:drawing>
      </w:r>
    </w:p>
    <w:p w14:paraId="1C8AFB57" w14:textId="1AD905B6" w:rsidR="0024364C" w:rsidRDefault="0024364C"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2BCC713" w14:textId="6F2DE0F7" w:rsidR="0024364C" w:rsidRDefault="0024364C"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E1C655B" w14:textId="77777777" w:rsidR="0024364C" w:rsidRDefault="0024364C"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D9D74E8" w14:textId="77777777" w:rsidR="00EA0D1B" w:rsidRDefault="00EA0D1B" w:rsidP="00EA0D1B">
      <w:pPr>
        <w:widowControl w:val="0"/>
        <w:autoSpaceDE w:val="0"/>
        <w:autoSpaceDN w:val="0"/>
        <w:jc w:val="both"/>
        <w:rPr>
          <w:rFonts w:ascii="Times New Roman" w:eastAsia="宋体" w:hAnsi="Times New Roman" w:cs="Times New Roman"/>
          <w:color w:val="000000"/>
          <w:sz w:val="18"/>
          <w:szCs w:val="18"/>
          <w:lang w:eastAsia="zh-CN"/>
        </w:rPr>
      </w:pPr>
      <w:r>
        <w:rPr>
          <w:rFonts w:ascii="Times New Roman" w:eastAsia="Times New Roman" w:hAnsi="Times New Roman" w:cs="Times New Roman"/>
          <w:b/>
          <w:bCs/>
          <w:color w:val="000000"/>
          <w:sz w:val="20"/>
          <w:u w:val="single"/>
          <w:lang w:eastAsia="zh-TW"/>
        </w:rPr>
        <w:t>Proposed Texts:</w:t>
      </w:r>
    </w:p>
    <w:p w14:paraId="2C9AD1B5" w14:textId="4C477B93" w:rsidR="00EA0D1B" w:rsidRPr="00EA0D1B" w:rsidRDefault="00EA0D1B" w:rsidP="00EA0D1B">
      <w:pPr>
        <w:rPr>
          <w:rFonts w:ascii="Times New Roman" w:eastAsia="宋体" w:hAnsi="Times New Roman" w:cs="Times New Roman"/>
          <w:color w:val="000000"/>
          <w:sz w:val="21"/>
          <w:szCs w:val="21"/>
          <w:highlight w:val="yellow"/>
          <w:lang w:eastAsia="zh-CN" w:bidi="ar"/>
        </w:rPr>
      </w:pPr>
      <w:r w:rsidRPr="00EA0D1B">
        <w:rPr>
          <w:rFonts w:ascii="Times New Roman" w:eastAsia="宋体" w:hAnsi="Times New Roman" w:cs="Times New Roman"/>
          <w:color w:val="000000"/>
          <w:sz w:val="21"/>
          <w:szCs w:val="21"/>
          <w:highlight w:val="yellow"/>
          <w:lang w:eastAsia="zh-CN" w:bidi="ar"/>
        </w:rPr>
        <w:t>TGbn editor: please insert the following proposed changes (CID #1550, CID #1551, CID #1553).</w:t>
      </w:r>
    </w:p>
    <w:p w14:paraId="0527C2B3" w14:textId="6164F064" w:rsidR="00EA0D1B" w:rsidRDefault="00EA0D1B"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35AD128" w14:textId="7D42B073" w:rsidR="004F2F67" w:rsidRDefault="004F2F67"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570B3034" w14:textId="272BA902" w:rsidR="002E0638" w:rsidRPr="004F2F67"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4F2F67">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replace</w:t>
      </w:r>
      <w:r w:rsidRPr="004F2F67">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w:t>
      </w:r>
      <w:r w:rsidR="008F5CF8">
        <w:rPr>
          <w:rFonts w:ascii="Times New Roman" w:eastAsia="Times New Roman" w:hAnsi="Times New Roman" w:cs="Times New Roman"/>
          <w:b/>
          <w:bCs/>
          <w:i/>
          <w:iCs/>
          <w:spacing w:val="-2"/>
          <w:sz w:val="20"/>
          <w:szCs w:val="20"/>
          <w:highlight w:val="yellow"/>
        </w:rPr>
        <w:t xml:space="preserve">A </w:t>
      </w:r>
      <w:r>
        <w:rPr>
          <w:rFonts w:ascii="Times New Roman" w:eastAsia="Times New Roman" w:hAnsi="Times New Roman" w:cs="Times New Roman"/>
          <w:b/>
          <w:bCs/>
          <w:i/>
          <w:iCs/>
          <w:spacing w:val="-2"/>
          <w:sz w:val="20"/>
          <w:szCs w:val="20"/>
          <w:highlight w:val="yellow"/>
        </w:rPr>
        <w:t xml:space="preserve">non-AP </w:t>
      </w:r>
      <w:r w:rsidR="00E3399D">
        <w:rPr>
          <w:rFonts w:ascii="Times New Roman" w:eastAsia="Times New Roman" w:hAnsi="Times New Roman" w:cs="Times New Roman"/>
          <w:b/>
          <w:bCs/>
          <w:i/>
          <w:iCs/>
          <w:spacing w:val="-2"/>
          <w:sz w:val="20"/>
          <w:szCs w:val="20"/>
          <w:highlight w:val="yellow"/>
        </w:rPr>
        <w:t xml:space="preserve">NPCA </w:t>
      </w:r>
      <w:r>
        <w:rPr>
          <w:rFonts w:ascii="Times New Roman" w:eastAsia="Times New Roman" w:hAnsi="Times New Roman" w:cs="Times New Roman"/>
          <w:b/>
          <w:bCs/>
          <w:i/>
          <w:iCs/>
          <w:spacing w:val="-2"/>
          <w:sz w:val="20"/>
          <w:szCs w:val="20"/>
          <w:highlight w:val="yellow"/>
        </w:rPr>
        <w:t xml:space="preserve">STA” </w:t>
      </w:r>
      <w:r w:rsidR="0024364C">
        <w:rPr>
          <w:rFonts w:ascii="Times New Roman" w:eastAsia="Times New Roman" w:hAnsi="Times New Roman" w:cs="Times New Roman"/>
          <w:b/>
          <w:bCs/>
          <w:i/>
          <w:iCs/>
          <w:spacing w:val="-2"/>
          <w:sz w:val="20"/>
          <w:szCs w:val="20"/>
          <w:highlight w:val="yellow"/>
        </w:rPr>
        <w:t>with</w:t>
      </w:r>
      <w:r>
        <w:rPr>
          <w:rFonts w:ascii="Times New Roman" w:eastAsia="Times New Roman" w:hAnsi="Times New Roman" w:cs="Times New Roman"/>
          <w:b/>
          <w:bCs/>
          <w:i/>
          <w:iCs/>
          <w:spacing w:val="-2"/>
          <w:sz w:val="20"/>
          <w:szCs w:val="20"/>
          <w:highlight w:val="yellow"/>
        </w:rPr>
        <w:t xml:space="preserve"> “</w:t>
      </w:r>
      <w:r w:rsidR="008F5CF8">
        <w:rPr>
          <w:rFonts w:ascii="Times New Roman" w:eastAsia="Times New Roman" w:hAnsi="Times New Roman" w:cs="Times New Roman"/>
          <w:b/>
          <w:bCs/>
          <w:i/>
          <w:iCs/>
          <w:spacing w:val="-2"/>
          <w:sz w:val="20"/>
          <w:szCs w:val="20"/>
          <w:highlight w:val="yellow"/>
        </w:rPr>
        <w:t xml:space="preserve">An </w:t>
      </w:r>
      <w:r w:rsidR="00E3399D">
        <w:rPr>
          <w:rFonts w:ascii="Times New Roman" w:eastAsia="Times New Roman" w:hAnsi="Times New Roman" w:cs="Times New Roman"/>
          <w:b/>
          <w:bCs/>
          <w:i/>
          <w:iCs/>
          <w:spacing w:val="-2"/>
          <w:sz w:val="20"/>
          <w:szCs w:val="20"/>
          <w:highlight w:val="yellow"/>
        </w:rPr>
        <w:t xml:space="preserve">NPCA </w:t>
      </w:r>
      <w:r>
        <w:rPr>
          <w:rFonts w:ascii="Times New Roman" w:eastAsia="Times New Roman" w:hAnsi="Times New Roman" w:cs="Times New Roman"/>
          <w:b/>
          <w:bCs/>
          <w:i/>
          <w:iCs/>
          <w:spacing w:val="-2"/>
          <w:sz w:val="20"/>
          <w:szCs w:val="20"/>
          <w:highlight w:val="yellow"/>
        </w:rPr>
        <w:t>STA”</w:t>
      </w:r>
      <w:r w:rsidR="00E3399D">
        <w:rPr>
          <w:rFonts w:ascii="Times New Roman" w:eastAsia="Times New Roman" w:hAnsi="Times New Roman" w:cs="Times New Roman"/>
          <w:b/>
          <w:bCs/>
          <w:i/>
          <w:iCs/>
          <w:spacing w:val="-2"/>
          <w:sz w:val="20"/>
          <w:szCs w:val="20"/>
          <w:highlight w:val="yellow"/>
        </w:rPr>
        <w:t xml:space="preserve"> (i.e., delete “non-AP”) in the </w:t>
      </w:r>
      <w:r w:rsidR="008F5CF8">
        <w:rPr>
          <w:rFonts w:ascii="Times New Roman" w:eastAsia="Times New Roman" w:hAnsi="Times New Roman" w:cs="Times New Roman"/>
          <w:b/>
          <w:bCs/>
          <w:i/>
          <w:iCs/>
          <w:spacing w:val="-2"/>
          <w:sz w:val="20"/>
          <w:szCs w:val="20"/>
          <w:highlight w:val="yellow"/>
        </w:rPr>
        <w:t>3</w:t>
      </w:r>
      <w:r w:rsidR="00E3399D">
        <w:rPr>
          <w:rFonts w:ascii="Times New Roman" w:eastAsia="Times New Roman" w:hAnsi="Times New Roman" w:cs="Times New Roman"/>
          <w:b/>
          <w:bCs/>
          <w:i/>
          <w:iCs/>
          <w:spacing w:val="-2"/>
          <w:sz w:val="20"/>
          <w:szCs w:val="20"/>
          <w:highlight w:val="yellow"/>
        </w:rPr>
        <w:t xml:space="preserve"> sentence of</w:t>
      </w:r>
      <w:r>
        <w:rPr>
          <w:rFonts w:ascii="Times New Roman" w:eastAsia="Times New Roman" w:hAnsi="Times New Roman" w:cs="Times New Roman"/>
          <w:b/>
          <w:bCs/>
          <w:i/>
          <w:iCs/>
          <w:spacing w:val="-2"/>
          <w:sz w:val="20"/>
          <w:szCs w:val="20"/>
          <w:highlight w:val="yellow"/>
        </w:rPr>
        <w:t xml:space="preserve"> </w:t>
      </w:r>
      <w:r w:rsidRPr="004F2F67">
        <w:rPr>
          <w:rFonts w:ascii="Times New Roman" w:eastAsia="Times New Roman" w:hAnsi="Times New Roman" w:cs="Times New Roman"/>
          <w:b/>
          <w:bCs/>
          <w:i/>
          <w:iCs/>
          <w:spacing w:val="-2"/>
          <w:sz w:val="20"/>
          <w:szCs w:val="20"/>
          <w:highlight w:val="yellow"/>
        </w:rPr>
        <w:t xml:space="preserve">the </w:t>
      </w:r>
      <w:r>
        <w:rPr>
          <w:rFonts w:ascii="Times New Roman" w:eastAsia="Times New Roman" w:hAnsi="Times New Roman" w:cs="Times New Roman"/>
          <w:b/>
          <w:bCs/>
          <w:i/>
          <w:iCs/>
          <w:spacing w:val="-2"/>
          <w:sz w:val="20"/>
          <w:szCs w:val="20"/>
          <w:highlight w:val="yellow"/>
        </w:rPr>
        <w:t>first</w:t>
      </w:r>
      <w:r w:rsidRPr="004F2F67">
        <w:rPr>
          <w:rFonts w:ascii="Times New Roman" w:eastAsia="Times New Roman" w:hAnsi="Times New Roman" w:cs="Times New Roman"/>
          <w:b/>
          <w:bCs/>
          <w:i/>
          <w:iCs/>
          <w:spacing w:val="-2"/>
          <w:sz w:val="20"/>
          <w:szCs w:val="20"/>
          <w:highlight w:val="yellow"/>
        </w:rPr>
        <w:t xml:space="preserve"> paragraphs </w:t>
      </w:r>
      <w:r>
        <w:rPr>
          <w:rFonts w:ascii="Times New Roman" w:eastAsia="Times New Roman" w:hAnsi="Times New Roman" w:cs="Times New Roman"/>
          <w:b/>
          <w:bCs/>
          <w:i/>
          <w:iCs/>
          <w:spacing w:val="-2"/>
          <w:sz w:val="20"/>
          <w:szCs w:val="20"/>
          <w:highlight w:val="yellow"/>
        </w:rPr>
        <w:t xml:space="preserve">in Subclause </w:t>
      </w:r>
      <w:r w:rsidRPr="002E0638">
        <w:rPr>
          <w:rFonts w:ascii="Times New Roman" w:eastAsia="Times New Roman" w:hAnsi="Times New Roman" w:cs="Times New Roman"/>
          <w:b/>
          <w:bCs/>
          <w:i/>
          <w:iCs/>
          <w:spacing w:val="-2"/>
          <w:sz w:val="20"/>
          <w:szCs w:val="20"/>
          <w:highlight w:val="yellow"/>
        </w:rPr>
        <w:t>37.1</w:t>
      </w:r>
      <w:r w:rsidR="00CC0A1D">
        <w:rPr>
          <w:rFonts w:ascii="Times New Roman" w:eastAsia="Times New Roman" w:hAnsi="Times New Roman" w:cs="Times New Roman"/>
          <w:b/>
          <w:bCs/>
          <w:i/>
          <w:iCs/>
          <w:spacing w:val="-2"/>
          <w:sz w:val="20"/>
          <w:szCs w:val="20"/>
          <w:highlight w:val="yellow"/>
        </w:rPr>
        <w:t>0</w:t>
      </w:r>
      <w:r w:rsidRPr="002E0638">
        <w:rPr>
          <w:rFonts w:ascii="Times New Roman" w:eastAsia="Times New Roman" w:hAnsi="Times New Roman" w:cs="Times New Roman"/>
          <w:b/>
          <w:bCs/>
          <w:i/>
          <w:iCs/>
          <w:spacing w:val="-2"/>
          <w:sz w:val="20"/>
          <w:szCs w:val="20"/>
          <w:highlight w:val="yellow"/>
        </w:rPr>
        <w:t xml:space="preserve"> Non-primary channel access (NPCA) </w:t>
      </w:r>
      <w:r w:rsidR="00CC0A1D" w:rsidRPr="004F2F67">
        <w:rPr>
          <w:rFonts w:ascii="Times New Roman" w:eastAsia="Times New Roman" w:hAnsi="Times New Roman" w:cs="Times New Roman"/>
          <w:b/>
          <w:bCs/>
          <w:i/>
          <w:iCs/>
          <w:spacing w:val="-2"/>
          <w:sz w:val="20"/>
          <w:szCs w:val="20"/>
          <w:highlight w:val="yellow"/>
        </w:rPr>
        <w:t>“</w:t>
      </w:r>
      <w:r w:rsidR="00CC0A1D" w:rsidRPr="008F5CF8">
        <w:rPr>
          <w:rFonts w:ascii="Times New Roman" w:eastAsia="Times New Roman" w:hAnsi="Times New Roman" w:cs="Times New Roman"/>
          <w:b/>
          <w:bCs/>
          <w:i/>
          <w:iCs/>
          <w:spacing w:val="-2"/>
          <w:sz w:val="20"/>
          <w:szCs w:val="20"/>
          <w:highlight w:val="yellow"/>
        </w:rPr>
        <w:t>A non-AP NPCA STA shall set the ...</w:t>
      </w:r>
      <w:r w:rsidR="00CC0A1D" w:rsidRPr="004F2F67">
        <w:rPr>
          <w:rFonts w:ascii="Times New Roman" w:eastAsia="Times New Roman" w:hAnsi="Times New Roman" w:cs="Times New Roman"/>
          <w:b/>
          <w:bCs/>
          <w:i/>
          <w:iCs/>
          <w:spacing w:val="-2"/>
          <w:sz w:val="20"/>
          <w:szCs w:val="20"/>
          <w:highlight w:val="yellow"/>
        </w:rPr>
        <w:t>”</w:t>
      </w:r>
    </w:p>
    <w:p w14:paraId="63451B8C"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
    <w:p w14:paraId="6D3EC6D6" w14:textId="236DEC03" w:rsidR="002E0638" w:rsidRPr="004F2F67" w:rsidRDefault="00E3399D" w:rsidP="00E3399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E3399D">
        <w:rPr>
          <w:rFonts w:ascii="Times New Roman" w:eastAsia="Times New Roman" w:hAnsi="Times New Roman" w:cs="Times New Roman"/>
          <w:spacing w:val="-2"/>
          <w:sz w:val="20"/>
          <w:szCs w:val="20"/>
        </w:rPr>
        <w:t>A STA that supports NPCA operation is called an NPCA STA. An AP that supports NPCA operation is</w:t>
      </w:r>
      <w:r>
        <w:rPr>
          <w:rFonts w:ascii="Times New Roman" w:eastAsia="Times New Roman" w:hAnsi="Times New Roman" w:cs="Times New Roman"/>
          <w:spacing w:val="-2"/>
          <w:sz w:val="20"/>
          <w:szCs w:val="20"/>
        </w:rPr>
        <w:t xml:space="preserve"> </w:t>
      </w:r>
      <w:r w:rsidRPr="00E3399D">
        <w:rPr>
          <w:rFonts w:ascii="Times New Roman" w:eastAsia="Times New Roman" w:hAnsi="Times New Roman" w:cs="Times New Roman"/>
          <w:spacing w:val="-2"/>
          <w:sz w:val="20"/>
          <w:szCs w:val="20"/>
        </w:rPr>
        <w:t xml:space="preserve">called an NPCA AP. </w:t>
      </w:r>
      <w:r w:rsidRPr="008F5CF8">
        <w:rPr>
          <w:rFonts w:ascii="Times New Roman" w:eastAsia="Times New Roman" w:hAnsi="Times New Roman" w:cs="Times New Roman"/>
          <w:strike/>
          <w:color w:val="FF0000"/>
          <w:spacing w:val="-2"/>
          <w:sz w:val="20"/>
          <w:szCs w:val="20"/>
        </w:rPr>
        <w:t xml:space="preserve">A </w:t>
      </w:r>
      <w:r w:rsidRPr="00E3399D">
        <w:rPr>
          <w:rFonts w:ascii="Times New Roman" w:eastAsia="Times New Roman" w:hAnsi="Times New Roman" w:cs="Times New Roman"/>
          <w:strike/>
          <w:color w:val="FF0000"/>
          <w:spacing w:val="-2"/>
          <w:sz w:val="20"/>
          <w:szCs w:val="20"/>
        </w:rPr>
        <w:t>non-AP</w:t>
      </w:r>
      <w:r w:rsidR="008F5CF8" w:rsidRPr="008F5CF8">
        <w:rPr>
          <w:rFonts w:ascii="Times New Roman" w:eastAsia="Times New Roman" w:hAnsi="Times New Roman" w:cs="Times New Roman" w:hint="eastAsia"/>
          <w:color w:val="FF0000"/>
          <w:spacing w:val="-2"/>
          <w:sz w:val="20"/>
          <w:szCs w:val="20"/>
        </w:rPr>
        <w:t>An</w:t>
      </w:r>
      <w:r w:rsidR="008F5CF8" w:rsidRPr="00351180">
        <w:rPr>
          <w:rFonts w:ascii="Times New Roman" w:eastAsia="Times New Roman" w:hAnsi="Times New Roman" w:cs="Times New Roman"/>
          <w:spacing w:val="-2"/>
          <w:sz w:val="16"/>
          <w:szCs w:val="16"/>
          <w:highlight w:val="yellow"/>
        </w:rPr>
        <w:t>[</w:t>
      </w:r>
      <w:r w:rsidR="008F5CF8">
        <w:rPr>
          <w:rFonts w:ascii="Times New Roman" w:eastAsia="Times New Roman" w:hAnsi="Times New Roman" w:cs="Times New Roman"/>
          <w:spacing w:val="-2"/>
          <w:sz w:val="16"/>
          <w:szCs w:val="16"/>
          <w:highlight w:val="yellow"/>
        </w:rPr>
        <w:t>1550</w:t>
      </w:r>
      <w:r w:rsidR="008F5CF8" w:rsidRPr="00351180">
        <w:rPr>
          <w:rFonts w:ascii="Times New Roman" w:eastAsia="Times New Roman" w:hAnsi="Times New Roman" w:cs="Times New Roman"/>
          <w:spacing w:val="-2"/>
          <w:sz w:val="16"/>
          <w:szCs w:val="16"/>
          <w:highlight w:val="yellow"/>
        </w:rPr>
        <w:t>]</w:t>
      </w:r>
      <w:r w:rsidR="008F5CF8">
        <w:rPr>
          <w:rFonts w:ascii="Times New Roman" w:eastAsia="Times New Roman" w:hAnsi="Times New Roman" w:cs="Times New Roman"/>
          <w:spacing w:val="-2"/>
          <w:sz w:val="16"/>
          <w:szCs w:val="16"/>
        </w:rPr>
        <w:t xml:space="preserve"> </w:t>
      </w:r>
      <w:r w:rsidR="008F5CF8" w:rsidRPr="008F5CF8">
        <w:rPr>
          <w:rFonts w:ascii="Times New Roman" w:eastAsia="Times New Roman" w:hAnsi="Times New Roman" w:cs="Times New Roman" w:hint="eastAsia"/>
          <w:spacing w:val="-2"/>
          <w:sz w:val="20"/>
          <w:szCs w:val="20"/>
        </w:rPr>
        <w:t>N</w:t>
      </w:r>
      <w:r w:rsidRPr="00E3399D">
        <w:rPr>
          <w:rFonts w:ascii="Times New Roman" w:eastAsia="Times New Roman" w:hAnsi="Times New Roman" w:cs="Times New Roman"/>
          <w:spacing w:val="-2"/>
          <w:sz w:val="20"/>
          <w:szCs w:val="20"/>
        </w:rPr>
        <w:t>PCA STA shall set the NPCA Supported field of the UHR MAC Capabilities</w:t>
      </w:r>
      <w:r>
        <w:rPr>
          <w:rFonts w:ascii="Times New Roman" w:eastAsia="Times New Roman" w:hAnsi="Times New Roman" w:cs="Times New Roman"/>
          <w:spacing w:val="-2"/>
          <w:sz w:val="20"/>
          <w:szCs w:val="20"/>
        </w:rPr>
        <w:t xml:space="preserve"> </w:t>
      </w:r>
      <w:r w:rsidRPr="00E3399D">
        <w:rPr>
          <w:rFonts w:ascii="Times New Roman" w:eastAsia="Times New Roman" w:hAnsi="Times New Roman" w:cs="Times New Roman"/>
          <w:spacing w:val="-2"/>
          <w:sz w:val="20"/>
          <w:szCs w:val="20"/>
        </w:rPr>
        <w:t>Information field of the UHR Capabilities element to 1. A non-AP NPCA STA may enable the NPCA</w:t>
      </w:r>
      <w:r>
        <w:rPr>
          <w:rFonts w:ascii="Times New Roman" w:eastAsia="Times New Roman" w:hAnsi="Times New Roman" w:cs="Times New Roman"/>
          <w:spacing w:val="-2"/>
          <w:sz w:val="20"/>
          <w:szCs w:val="20"/>
        </w:rPr>
        <w:t xml:space="preserve"> </w:t>
      </w:r>
      <w:r w:rsidRPr="00E3399D">
        <w:rPr>
          <w:rFonts w:ascii="Times New Roman" w:eastAsia="Times New Roman" w:hAnsi="Times New Roman" w:cs="Times New Roman"/>
          <w:spacing w:val="-2"/>
          <w:sz w:val="20"/>
          <w:szCs w:val="20"/>
        </w:rPr>
        <w:t>mode only if it is associated with an NPCA AP. It is TBD how the non-AP STA enables NPCA mode.</w:t>
      </w:r>
    </w:p>
    <w:p w14:paraId="5B0F71CC" w14:textId="7D0591EE" w:rsidR="002E0638" w:rsidRDefault="002E0638"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59BC4621" w14:textId="77777777" w:rsidR="008F5CF8" w:rsidRDefault="008F5CF8"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21DB8324" w14:textId="430D2A35" w:rsidR="002E0638" w:rsidRPr="008F5CF8" w:rsidDel="00BF112A" w:rsidRDefault="008F5CF8" w:rsidP="00B47A89">
      <w:pPr>
        <w:widowControl w:val="0"/>
        <w:tabs>
          <w:tab w:val="left" w:pos="720"/>
        </w:tabs>
        <w:kinsoku w:val="0"/>
        <w:overflowPunct w:val="0"/>
        <w:autoSpaceDE w:val="0"/>
        <w:autoSpaceDN w:val="0"/>
        <w:adjustRightInd w:val="0"/>
        <w:spacing w:before="62" w:after="0" w:line="240" w:lineRule="auto"/>
        <w:jc w:val="both"/>
        <w:rPr>
          <w:del w:id="38" w:author="Y C" w:date="2025-04-03T10:02:00Z"/>
          <w:rFonts w:ascii="Times New Roman" w:eastAsia="Times New Roman" w:hAnsi="Times New Roman" w:cs="Times New Roman"/>
          <w:spacing w:val="-2"/>
          <w:sz w:val="16"/>
          <w:szCs w:val="16"/>
          <w:highlight w:val="yellow"/>
        </w:rPr>
      </w:pPr>
      <w:del w:id="39" w:author="Y C" w:date="2025-04-03T10:02:00Z">
        <w:r w:rsidDel="00BF112A">
          <w:rPr>
            <w:rFonts w:ascii="Times New Roman" w:eastAsia="Times New Roman" w:hAnsi="Times New Roman" w:cs="Times New Roman"/>
            <w:spacing w:val="-2"/>
            <w:sz w:val="16"/>
            <w:szCs w:val="16"/>
            <w:highlight w:val="yellow"/>
          </w:rPr>
          <w:delText>Option 1:</w:delText>
        </w:r>
      </w:del>
    </w:p>
    <w:p w14:paraId="154F0937" w14:textId="047AD1FE" w:rsidR="008F5CF8" w:rsidRPr="008F5CF8" w:rsidRDefault="006C4A49" w:rsidP="00C138C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4F2F67">
        <w:rPr>
          <w:rFonts w:ascii="Times New Roman" w:eastAsia="Times New Roman" w:hAnsi="Times New Roman" w:cs="Times New Roman"/>
          <w:b/>
          <w:bCs/>
          <w:i/>
          <w:iCs/>
          <w:spacing w:val="-2"/>
          <w:sz w:val="20"/>
          <w:szCs w:val="20"/>
          <w:highlight w:val="yellow"/>
        </w:rPr>
        <w:t xml:space="preserve">TGbn editor: please </w:t>
      </w:r>
      <w:r w:rsidRPr="004F2F67">
        <w:rPr>
          <w:rFonts w:ascii="Times New Roman" w:eastAsia="Times New Roman" w:hAnsi="Times New Roman" w:cs="Times New Roman"/>
          <w:b/>
          <w:bCs/>
          <w:i/>
          <w:iCs/>
          <w:spacing w:val="-2"/>
          <w:sz w:val="20"/>
          <w:szCs w:val="20"/>
          <w:highlight w:val="yellow"/>
          <w:u w:val="single"/>
        </w:rPr>
        <w:t>i</w:t>
      </w:r>
      <w:r w:rsidR="00B47A89" w:rsidRPr="004F2F67">
        <w:rPr>
          <w:rFonts w:ascii="Times New Roman" w:eastAsia="Times New Roman" w:hAnsi="Times New Roman" w:cs="Times New Roman"/>
          <w:b/>
          <w:bCs/>
          <w:i/>
          <w:iCs/>
          <w:spacing w:val="-2"/>
          <w:sz w:val="20"/>
          <w:szCs w:val="20"/>
          <w:highlight w:val="yellow"/>
          <w:u w:val="single"/>
        </w:rPr>
        <w:t>nsert</w:t>
      </w:r>
      <w:r w:rsidR="00B47A89" w:rsidRPr="004F2F67">
        <w:rPr>
          <w:rFonts w:ascii="Times New Roman" w:eastAsia="Times New Roman" w:hAnsi="Times New Roman" w:cs="Times New Roman"/>
          <w:b/>
          <w:bCs/>
          <w:i/>
          <w:iCs/>
          <w:spacing w:val="-2"/>
          <w:sz w:val="20"/>
          <w:szCs w:val="20"/>
          <w:highlight w:val="yellow"/>
        </w:rPr>
        <w:t xml:space="preserve"> the following </w:t>
      </w:r>
      <w:del w:id="40" w:author="Y C" w:date="2025-04-03T10:08:00Z">
        <w:r w:rsidR="00B47A89" w:rsidRPr="004F2F67" w:rsidDel="00BF112A">
          <w:rPr>
            <w:rFonts w:ascii="Times New Roman" w:eastAsia="Times New Roman" w:hAnsi="Times New Roman" w:cs="Times New Roman"/>
            <w:b/>
            <w:bCs/>
            <w:i/>
            <w:iCs/>
            <w:spacing w:val="-2"/>
            <w:sz w:val="20"/>
            <w:szCs w:val="20"/>
            <w:highlight w:val="yellow"/>
          </w:rPr>
          <w:delText xml:space="preserve">paragraphs </w:delText>
        </w:r>
      </w:del>
      <w:ins w:id="41" w:author="Y C" w:date="2025-04-03T10:08:00Z">
        <w:r w:rsidR="00BF112A" w:rsidRPr="004F2F67">
          <w:rPr>
            <w:rFonts w:ascii="Times New Roman" w:eastAsia="Times New Roman" w:hAnsi="Times New Roman" w:cs="Times New Roman"/>
            <w:b/>
            <w:bCs/>
            <w:i/>
            <w:iCs/>
            <w:spacing w:val="-2"/>
            <w:sz w:val="20"/>
            <w:szCs w:val="20"/>
            <w:highlight w:val="yellow"/>
          </w:rPr>
          <w:t xml:space="preserve">paragraph </w:t>
        </w:r>
      </w:ins>
      <w:r w:rsidR="002E0638" w:rsidRPr="002E0638">
        <w:rPr>
          <w:rFonts w:ascii="Times New Roman" w:eastAsia="Times New Roman" w:hAnsi="Times New Roman" w:cs="Times New Roman" w:hint="eastAsia"/>
          <w:b/>
          <w:bCs/>
          <w:i/>
          <w:iCs/>
          <w:spacing w:val="-2"/>
          <w:sz w:val="20"/>
          <w:szCs w:val="20"/>
          <w:highlight w:val="yellow"/>
        </w:rPr>
        <w:t>after</w:t>
      </w:r>
      <w:r w:rsidR="002E0638" w:rsidRPr="002E0638">
        <w:rPr>
          <w:rFonts w:ascii="Times New Roman" w:eastAsia="Times New Roman" w:hAnsi="Times New Roman" w:cs="Times New Roman"/>
          <w:b/>
          <w:bCs/>
          <w:i/>
          <w:iCs/>
          <w:spacing w:val="-2"/>
          <w:sz w:val="20"/>
          <w:szCs w:val="20"/>
          <w:highlight w:val="yellow"/>
        </w:rPr>
        <w:t xml:space="preserve"> </w:t>
      </w:r>
      <w:r w:rsidR="00B47A89" w:rsidRPr="004F2F67">
        <w:rPr>
          <w:rFonts w:ascii="Times New Roman" w:eastAsia="Times New Roman" w:hAnsi="Times New Roman" w:cs="Times New Roman"/>
          <w:b/>
          <w:bCs/>
          <w:i/>
          <w:iCs/>
          <w:spacing w:val="-2"/>
          <w:sz w:val="20"/>
          <w:szCs w:val="20"/>
          <w:highlight w:val="yellow"/>
        </w:rPr>
        <w:t xml:space="preserve">the </w:t>
      </w:r>
      <w:r w:rsidR="008F5CF8">
        <w:rPr>
          <w:rFonts w:ascii="Times New Roman" w:eastAsia="Times New Roman" w:hAnsi="Times New Roman" w:cs="Times New Roman"/>
          <w:b/>
          <w:bCs/>
          <w:i/>
          <w:iCs/>
          <w:spacing w:val="-2"/>
          <w:sz w:val="20"/>
          <w:szCs w:val="20"/>
          <w:highlight w:val="yellow"/>
        </w:rPr>
        <w:t>3</w:t>
      </w:r>
      <w:r w:rsidR="002E0638">
        <w:rPr>
          <w:rFonts w:ascii="Times New Roman" w:eastAsia="Times New Roman" w:hAnsi="Times New Roman" w:cs="Times New Roman"/>
          <w:b/>
          <w:bCs/>
          <w:i/>
          <w:iCs/>
          <w:spacing w:val="-2"/>
          <w:sz w:val="20"/>
          <w:szCs w:val="20"/>
          <w:highlight w:val="yellow"/>
        </w:rPr>
        <w:t xml:space="preserve"> </w:t>
      </w:r>
      <w:r w:rsidR="00B47A89" w:rsidRPr="004F2F67">
        <w:rPr>
          <w:rFonts w:ascii="Times New Roman" w:eastAsia="Times New Roman" w:hAnsi="Times New Roman" w:cs="Times New Roman"/>
          <w:b/>
          <w:bCs/>
          <w:i/>
          <w:iCs/>
          <w:spacing w:val="-2"/>
          <w:sz w:val="20"/>
          <w:szCs w:val="20"/>
          <w:highlight w:val="yellow"/>
        </w:rPr>
        <w:t xml:space="preserve">paragraph </w:t>
      </w:r>
      <w:r w:rsidR="002E0638">
        <w:rPr>
          <w:rFonts w:ascii="Times New Roman" w:eastAsia="Times New Roman" w:hAnsi="Times New Roman" w:cs="Times New Roman"/>
          <w:b/>
          <w:bCs/>
          <w:i/>
          <w:iCs/>
          <w:spacing w:val="-2"/>
          <w:sz w:val="20"/>
          <w:szCs w:val="20"/>
          <w:highlight w:val="yellow"/>
        </w:rPr>
        <w:t xml:space="preserve">in Subclause </w:t>
      </w:r>
      <w:r w:rsidR="002E0638" w:rsidRPr="002E0638">
        <w:rPr>
          <w:rFonts w:ascii="Times New Roman" w:eastAsia="Times New Roman" w:hAnsi="Times New Roman" w:cs="Times New Roman"/>
          <w:b/>
          <w:bCs/>
          <w:i/>
          <w:iCs/>
          <w:spacing w:val="-2"/>
          <w:sz w:val="20"/>
          <w:szCs w:val="20"/>
          <w:highlight w:val="yellow"/>
        </w:rPr>
        <w:t>37.1</w:t>
      </w:r>
      <w:r w:rsidR="00CC0A1D">
        <w:rPr>
          <w:rFonts w:ascii="Times New Roman" w:eastAsia="Times New Roman" w:hAnsi="Times New Roman" w:cs="Times New Roman"/>
          <w:b/>
          <w:bCs/>
          <w:i/>
          <w:iCs/>
          <w:spacing w:val="-2"/>
          <w:sz w:val="20"/>
          <w:szCs w:val="20"/>
          <w:highlight w:val="yellow"/>
        </w:rPr>
        <w:t>0</w:t>
      </w:r>
      <w:r w:rsidR="002E0638" w:rsidRPr="002E0638">
        <w:rPr>
          <w:rFonts w:ascii="Times New Roman" w:eastAsia="Times New Roman" w:hAnsi="Times New Roman" w:cs="Times New Roman"/>
          <w:b/>
          <w:bCs/>
          <w:i/>
          <w:iCs/>
          <w:spacing w:val="-2"/>
          <w:sz w:val="20"/>
          <w:szCs w:val="20"/>
          <w:highlight w:val="yellow"/>
        </w:rPr>
        <w:t xml:space="preserve"> Non-primary channel access (NPCA) </w:t>
      </w:r>
      <w:r w:rsidR="00B47A89" w:rsidRPr="004F2F67">
        <w:rPr>
          <w:rFonts w:ascii="Times New Roman" w:eastAsia="Times New Roman" w:hAnsi="Times New Roman" w:cs="Times New Roman"/>
          <w:b/>
          <w:bCs/>
          <w:i/>
          <w:iCs/>
          <w:spacing w:val="-2"/>
          <w:sz w:val="20"/>
          <w:szCs w:val="20"/>
          <w:highlight w:val="yellow"/>
        </w:rPr>
        <w:t>“</w:t>
      </w:r>
      <w:r w:rsidR="004F2F67" w:rsidRPr="004F2F67">
        <w:rPr>
          <w:rFonts w:ascii="Times New Roman" w:eastAsia="Times New Roman" w:hAnsi="Times New Roman" w:cs="Times New Roman"/>
          <w:b/>
          <w:bCs/>
          <w:i/>
          <w:iCs/>
          <w:spacing w:val="-2"/>
          <w:sz w:val="20"/>
          <w:szCs w:val="20"/>
          <w:highlight w:val="yellow"/>
        </w:rPr>
        <w:t>An NPCA AP that has enabled NPCA operation shall include.</w:t>
      </w:r>
      <w:r w:rsidR="00B47A89" w:rsidRPr="004F2F67">
        <w:rPr>
          <w:rFonts w:ascii="Times New Roman" w:eastAsia="Times New Roman" w:hAnsi="Times New Roman" w:cs="Times New Roman"/>
          <w:b/>
          <w:bCs/>
          <w:i/>
          <w:iCs/>
          <w:spacing w:val="-2"/>
          <w:sz w:val="20"/>
          <w:szCs w:val="20"/>
          <w:highlight w:val="yellow"/>
        </w:rPr>
        <w:t>..”</w:t>
      </w:r>
    </w:p>
    <w:p w14:paraId="6BAABBAE" w14:textId="69868984" w:rsidR="004F2F67" w:rsidRPr="004F2F67" w:rsidRDefault="004F2F67" w:rsidP="00C138C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42" w:name="OLE_LINK4"/>
      <w:r w:rsidRPr="00351180">
        <w:rPr>
          <w:rFonts w:ascii="Times New Roman" w:eastAsia="Times New Roman" w:hAnsi="Times New Roman" w:cs="Times New Roman"/>
          <w:spacing w:val="-2"/>
          <w:sz w:val="16"/>
          <w:szCs w:val="16"/>
          <w:highlight w:val="yellow"/>
        </w:rPr>
        <w:t>[</w:t>
      </w:r>
      <w:r>
        <w:rPr>
          <w:rFonts w:ascii="Times New Roman" w:eastAsia="Times New Roman" w:hAnsi="Times New Roman" w:cs="Times New Roman"/>
          <w:spacing w:val="-2"/>
          <w:sz w:val="16"/>
          <w:szCs w:val="16"/>
          <w:highlight w:val="yellow"/>
        </w:rPr>
        <w:t>1551</w:t>
      </w:r>
      <w:r w:rsidRPr="00351180">
        <w:rPr>
          <w:rFonts w:ascii="Times New Roman" w:eastAsia="Times New Roman" w:hAnsi="Times New Roman" w:cs="Times New Roman"/>
          <w:spacing w:val="-2"/>
          <w:sz w:val="16"/>
          <w:szCs w:val="16"/>
          <w:highlight w:val="yellow"/>
        </w:rPr>
        <w:t>]</w:t>
      </w:r>
      <w:bookmarkEnd w:id="42"/>
      <w:r w:rsidRPr="004F2F67">
        <w:rPr>
          <w:rFonts w:ascii="Times New Roman" w:eastAsia="Times New Roman" w:hAnsi="Times New Roman" w:cs="Times New Roman"/>
          <w:spacing w:val="-2"/>
          <w:sz w:val="20"/>
          <w:szCs w:val="20"/>
        </w:rPr>
        <w:t xml:space="preserve">An NPCA AP that has enabled NPCA </w:t>
      </w:r>
      <w:r w:rsidR="008F5CF8">
        <w:rPr>
          <w:rFonts w:ascii="Times New Roman" w:eastAsia="Times New Roman" w:hAnsi="Times New Roman" w:cs="Times New Roman"/>
          <w:spacing w:val="-2"/>
          <w:sz w:val="20"/>
          <w:szCs w:val="20"/>
        </w:rPr>
        <w:t>mode</w:t>
      </w:r>
      <w:r w:rsidRPr="004F2F67">
        <w:rPr>
          <w:rFonts w:ascii="Times New Roman" w:eastAsia="Times New Roman" w:hAnsi="Times New Roman" w:cs="Times New Roman"/>
          <w:spacing w:val="-2"/>
          <w:sz w:val="20"/>
          <w:szCs w:val="20"/>
        </w:rPr>
        <w:t xml:space="preserve"> shall </w:t>
      </w:r>
      <w:r w:rsidR="008F5CF8" w:rsidRPr="004F2F67">
        <w:rPr>
          <w:rFonts w:ascii="Times New Roman" w:eastAsia="Times New Roman" w:hAnsi="Times New Roman" w:cs="Times New Roman"/>
          <w:spacing w:val="-2"/>
          <w:sz w:val="20"/>
          <w:szCs w:val="20"/>
        </w:rPr>
        <w:t xml:space="preserve">indicate </w:t>
      </w:r>
      <w:ins w:id="43" w:author="Y C" w:date="2025-04-03T10:09:00Z">
        <w:r w:rsidR="00BF112A">
          <w:rPr>
            <w:rFonts w:ascii="Times New Roman" w:eastAsia="Times New Roman" w:hAnsi="Times New Roman" w:cs="Times New Roman"/>
            <w:spacing w:val="-2"/>
            <w:sz w:val="20"/>
            <w:szCs w:val="20"/>
          </w:rPr>
          <w:t xml:space="preserve">the </w:t>
        </w:r>
      </w:ins>
      <w:r w:rsidR="008F5CF8" w:rsidRPr="00C138CD">
        <w:rPr>
          <w:rFonts w:ascii="Times New Roman" w:eastAsia="Times New Roman" w:hAnsi="Times New Roman" w:cs="Times New Roman"/>
          <w:spacing w:val="-2"/>
          <w:sz w:val="20"/>
          <w:szCs w:val="20"/>
        </w:rPr>
        <w:t xml:space="preserve">NPCA </w:t>
      </w:r>
      <w:r w:rsidR="008F5CF8">
        <w:rPr>
          <w:rFonts w:ascii="Times New Roman" w:eastAsia="Times New Roman" w:hAnsi="Times New Roman" w:cs="Times New Roman"/>
          <w:spacing w:val="-2"/>
          <w:sz w:val="20"/>
          <w:szCs w:val="20"/>
        </w:rPr>
        <w:t>p</w:t>
      </w:r>
      <w:r w:rsidR="008F5CF8" w:rsidRPr="00C138CD">
        <w:rPr>
          <w:rFonts w:ascii="Times New Roman" w:eastAsia="Times New Roman" w:hAnsi="Times New Roman" w:cs="Times New Roman"/>
          <w:spacing w:val="-2"/>
          <w:sz w:val="20"/>
          <w:szCs w:val="20"/>
        </w:rPr>
        <w:t xml:space="preserve">rimary </w:t>
      </w:r>
      <w:r w:rsidR="008F5CF8">
        <w:rPr>
          <w:rFonts w:ascii="Times New Roman" w:eastAsia="Times New Roman" w:hAnsi="Times New Roman" w:cs="Times New Roman"/>
          <w:spacing w:val="-2"/>
          <w:sz w:val="20"/>
          <w:szCs w:val="20"/>
        </w:rPr>
        <w:t>c</w:t>
      </w:r>
      <w:r w:rsidR="008F5CF8" w:rsidRPr="00C138CD">
        <w:rPr>
          <w:rFonts w:ascii="Times New Roman" w:eastAsia="Times New Roman" w:hAnsi="Times New Roman" w:cs="Times New Roman"/>
          <w:spacing w:val="-2"/>
          <w:sz w:val="20"/>
          <w:szCs w:val="20"/>
        </w:rPr>
        <w:t>hannel</w:t>
      </w:r>
      <w:r w:rsidR="008F5CF8">
        <w:rPr>
          <w:rFonts w:ascii="Times New Roman" w:eastAsia="Times New Roman" w:hAnsi="Times New Roman" w:cs="Times New Roman"/>
          <w:spacing w:val="-2"/>
          <w:sz w:val="20"/>
          <w:szCs w:val="20"/>
        </w:rPr>
        <w:t xml:space="preserve"> </w:t>
      </w:r>
      <w:ins w:id="44" w:author="Y C" w:date="2025-04-03T10:08:00Z">
        <w:r w:rsidR="00BF112A">
          <w:rPr>
            <w:rFonts w:ascii="Times New Roman" w:eastAsia="Times New Roman" w:hAnsi="Times New Roman" w:cs="Times New Roman"/>
            <w:spacing w:val="-2"/>
            <w:sz w:val="20"/>
            <w:szCs w:val="20"/>
          </w:rPr>
          <w:t xml:space="preserve">of the BSS </w:t>
        </w:r>
      </w:ins>
      <w:r w:rsidR="008F5CF8" w:rsidRPr="004F2F67">
        <w:rPr>
          <w:rFonts w:ascii="Times New Roman" w:eastAsia="Times New Roman" w:hAnsi="Times New Roman" w:cs="Times New Roman"/>
          <w:spacing w:val="-2"/>
          <w:sz w:val="20"/>
          <w:szCs w:val="20"/>
        </w:rPr>
        <w:t xml:space="preserve">in the </w:t>
      </w:r>
      <w:r w:rsidR="008F5CF8" w:rsidRPr="00C138CD">
        <w:rPr>
          <w:rFonts w:ascii="Times New Roman" w:eastAsia="Times New Roman" w:hAnsi="Times New Roman" w:cs="Times New Roman"/>
          <w:spacing w:val="-2"/>
          <w:sz w:val="20"/>
          <w:szCs w:val="20"/>
        </w:rPr>
        <w:t xml:space="preserve">NPCA Primary Channel </w:t>
      </w:r>
      <w:r w:rsidR="008F5CF8">
        <w:rPr>
          <w:rFonts w:ascii="Times New Roman" w:eastAsia="Times New Roman" w:hAnsi="Times New Roman" w:cs="Times New Roman"/>
          <w:spacing w:val="-2"/>
          <w:sz w:val="20"/>
          <w:szCs w:val="20"/>
        </w:rPr>
        <w:t xml:space="preserve">field of </w:t>
      </w:r>
      <w:ins w:id="45" w:author="Y C" w:date="2025-04-03T10:24:00Z">
        <w:r w:rsidR="00CB5828">
          <w:rPr>
            <w:rFonts w:ascii="Times New Roman" w:eastAsia="Times New Roman" w:hAnsi="Times New Roman" w:cs="Times New Roman"/>
            <w:spacing w:val="-2"/>
            <w:sz w:val="20"/>
            <w:szCs w:val="20"/>
          </w:rPr>
          <w:t xml:space="preserve">the </w:t>
        </w:r>
      </w:ins>
      <w:r w:rsidRPr="004F2F67">
        <w:rPr>
          <w:rFonts w:ascii="Times New Roman" w:eastAsia="Times New Roman" w:hAnsi="Times New Roman" w:cs="Times New Roman"/>
          <w:spacing w:val="-2"/>
          <w:sz w:val="20"/>
          <w:szCs w:val="20"/>
        </w:rPr>
        <w:t>NPCA Operation Information field in</w:t>
      </w:r>
      <w:del w:id="46" w:author="Y C" w:date="2025-04-03T10:19:00Z">
        <w:r w:rsidR="00C53378" w:rsidDel="00CB5828">
          <w:rPr>
            <w:rFonts w:ascii="Times New Roman" w:eastAsia="Times New Roman" w:hAnsi="Times New Roman" w:cs="Times New Roman"/>
            <w:spacing w:val="-2"/>
            <w:sz w:val="20"/>
            <w:szCs w:val="20"/>
          </w:rPr>
          <w:delText xml:space="preserve"> its</w:delText>
        </w:r>
        <w:r w:rsidR="00CC0A1D" w:rsidDel="00CB5828">
          <w:rPr>
            <w:rFonts w:ascii="Times New Roman" w:eastAsia="Times New Roman" w:hAnsi="Times New Roman" w:cs="Times New Roman"/>
            <w:spacing w:val="-2"/>
            <w:sz w:val="20"/>
            <w:szCs w:val="20"/>
          </w:rPr>
          <w:delText xml:space="preserve"> </w:delText>
        </w:r>
      </w:del>
      <w:ins w:id="47" w:author="Y C" w:date="2025-04-03T10:19:00Z">
        <w:r w:rsidR="00CB5828">
          <w:rPr>
            <w:rFonts w:ascii="Times New Roman" w:eastAsia="Times New Roman" w:hAnsi="Times New Roman" w:cs="Times New Roman"/>
            <w:spacing w:val="-2"/>
            <w:sz w:val="20"/>
            <w:szCs w:val="20"/>
          </w:rPr>
          <w:t xml:space="preserve">the </w:t>
        </w:r>
      </w:ins>
      <w:r w:rsidRPr="004F2F67">
        <w:rPr>
          <w:rFonts w:ascii="Times New Roman" w:eastAsia="Times New Roman" w:hAnsi="Times New Roman" w:cs="Times New Roman"/>
          <w:spacing w:val="-2"/>
          <w:sz w:val="20"/>
          <w:szCs w:val="20"/>
        </w:rPr>
        <w:t>UHR Operation element</w:t>
      </w:r>
      <w:ins w:id="48" w:author="Y C" w:date="2025-04-03T10:19:00Z">
        <w:r w:rsidR="00CB5828">
          <w:rPr>
            <w:rFonts w:ascii="Times New Roman" w:eastAsia="Times New Roman" w:hAnsi="Times New Roman" w:cs="Times New Roman"/>
            <w:spacing w:val="-2"/>
            <w:sz w:val="20"/>
            <w:szCs w:val="20"/>
          </w:rPr>
          <w:t xml:space="preserve"> it transmits</w:t>
        </w:r>
      </w:ins>
      <w:r w:rsidRPr="004F2F67">
        <w:rPr>
          <w:rFonts w:ascii="Times New Roman" w:eastAsia="Times New Roman" w:hAnsi="Times New Roman" w:cs="Times New Roman"/>
          <w:spacing w:val="-2"/>
          <w:sz w:val="20"/>
          <w:szCs w:val="20"/>
        </w:rPr>
        <w:t>.</w:t>
      </w:r>
    </w:p>
    <w:p w14:paraId="751A2A8F" w14:textId="77777777" w:rsidR="008F5CF8" w:rsidRPr="00BF112A" w:rsidRDefault="008F5CF8" w:rsidP="006C4A49">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b/>
          <w:bCs/>
          <w:i/>
          <w:iCs/>
          <w:spacing w:val="-2"/>
          <w:sz w:val="20"/>
          <w:szCs w:val="20"/>
          <w:highlight w:val="yellow"/>
          <w:lang w:eastAsia="zh-CN"/>
        </w:rPr>
      </w:pPr>
    </w:p>
    <w:p w14:paraId="5EE07264" w14:textId="05BE70D5" w:rsidR="004F2F67" w:rsidDel="00BF112A" w:rsidRDefault="008F5CF8" w:rsidP="006C4A49">
      <w:pPr>
        <w:widowControl w:val="0"/>
        <w:tabs>
          <w:tab w:val="left" w:pos="720"/>
        </w:tabs>
        <w:kinsoku w:val="0"/>
        <w:overflowPunct w:val="0"/>
        <w:autoSpaceDE w:val="0"/>
        <w:autoSpaceDN w:val="0"/>
        <w:adjustRightInd w:val="0"/>
        <w:spacing w:before="62" w:after="0" w:line="240" w:lineRule="auto"/>
        <w:jc w:val="both"/>
        <w:rPr>
          <w:del w:id="49" w:author="Y C" w:date="2025-04-03T10:02:00Z"/>
          <w:rFonts w:ascii="Times New Roman" w:eastAsia="宋体" w:hAnsi="Times New Roman" w:cs="Times New Roman"/>
          <w:b/>
          <w:bCs/>
          <w:i/>
          <w:iCs/>
          <w:spacing w:val="-2"/>
          <w:sz w:val="20"/>
          <w:szCs w:val="20"/>
          <w:highlight w:val="yellow"/>
          <w:lang w:eastAsia="zh-CN"/>
        </w:rPr>
      </w:pPr>
      <w:del w:id="50" w:author="Y C" w:date="2025-04-03T10:02:00Z">
        <w:r w:rsidDel="00BF112A">
          <w:rPr>
            <w:rFonts w:ascii="Times New Roman" w:eastAsia="宋体" w:hAnsi="Times New Roman" w:cs="Times New Roman"/>
            <w:b/>
            <w:bCs/>
            <w:i/>
            <w:iCs/>
            <w:spacing w:val="-2"/>
            <w:sz w:val="20"/>
            <w:szCs w:val="20"/>
            <w:highlight w:val="yellow"/>
            <w:lang w:eastAsia="zh-CN"/>
          </w:rPr>
          <w:delText xml:space="preserve">Or </w:delText>
        </w:r>
      </w:del>
    </w:p>
    <w:p w14:paraId="2A33A867" w14:textId="75FB3D18" w:rsidR="008F5CF8" w:rsidRPr="008F5CF8" w:rsidDel="00BF112A" w:rsidRDefault="008F5CF8" w:rsidP="006C4A49">
      <w:pPr>
        <w:widowControl w:val="0"/>
        <w:tabs>
          <w:tab w:val="left" w:pos="720"/>
        </w:tabs>
        <w:kinsoku w:val="0"/>
        <w:overflowPunct w:val="0"/>
        <w:autoSpaceDE w:val="0"/>
        <w:autoSpaceDN w:val="0"/>
        <w:adjustRightInd w:val="0"/>
        <w:spacing w:before="62" w:after="0" w:line="240" w:lineRule="auto"/>
        <w:jc w:val="both"/>
        <w:rPr>
          <w:del w:id="51" w:author="Y C" w:date="2025-04-03T10:02:00Z"/>
          <w:rFonts w:ascii="Times New Roman" w:eastAsia="宋体" w:hAnsi="Times New Roman" w:cs="Times New Roman"/>
          <w:b/>
          <w:bCs/>
          <w:i/>
          <w:iCs/>
          <w:spacing w:val="-2"/>
          <w:sz w:val="20"/>
          <w:szCs w:val="20"/>
          <w:highlight w:val="yellow"/>
          <w:lang w:eastAsia="zh-CN"/>
        </w:rPr>
      </w:pPr>
    </w:p>
    <w:p w14:paraId="219B01B1" w14:textId="2DE0119F" w:rsidR="008F5CF8" w:rsidRPr="008F5CF8" w:rsidDel="00BF112A" w:rsidRDefault="008F5CF8" w:rsidP="008F5CF8">
      <w:pPr>
        <w:widowControl w:val="0"/>
        <w:tabs>
          <w:tab w:val="left" w:pos="720"/>
        </w:tabs>
        <w:kinsoku w:val="0"/>
        <w:overflowPunct w:val="0"/>
        <w:autoSpaceDE w:val="0"/>
        <w:autoSpaceDN w:val="0"/>
        <w:adjustRightInd w:val="0"/>
        <w:spacing w:before="62" w:after="0" w:line="240" w:lineRule="auto"/>
        <w:jc w:val="both"/>
        <w:rPr>
          <w:del w:id="52" w:author="Y C" w:date="2025-04-03T10:11:00Z"/>
          <w:rFonts w:ascii="Times New Roman" w:eastAsia="Times New Roman" w:hAnsi="Times New Roman" w:cs="Times New Roman"/>
          <w:spacing w:val="-2"/>
          <w:sz w:val="16"/>
          <w:szCs w:val="16"/>
          <w:highlight w:val="yellow"/>
        </w:rPr>
      </w:pPr>
      <w:del w:id="53" w:author="Y C" w:date="2025-04-03T10:11:00Z">
        <w:r w:rsidDel="00BF112A">
          <w:rPr>
            <w:rFonts w:ascii="Times New Roman" w:eastAsia="Times New Roman" w:hAnsi="Times New Roman" w:cs="Times New Roman"/>
            <w:spacing w:val="-2"/>
            <w:sz w:val="16"/>
            <w:szCs w:val="16"/>
            <w:highlight w:val="yellow"/>
          </w:rPr>
          <w:delText>Option 2:</w:delText>
        </w:r>
      </w:del>
    </w:p>
    <w:p w14:paraId="529CA251" w14:textId="24EAADB8" w:rsidR="008F5CF8" w:rsidRPr="008F5CF8" w:rsidDel="00BF112A" w:rsidRDefault="008F5CF8" w:rsidP="008F5CF8">
      <w:pPr>
        <w:widowControl w:val="0"/>
        <w:tabs>
          <w:tab w:val="left" w:pos="720"/>
        </w:tabs>
        <w:kinsoku w:val="0"/>
        <w:overflowPunct w:val="0"/>
        <w:autoSpaceDE w:val="0"/>
        <w:autoSpaceDN w:val="0"/>
        <w:adjustRightInd w:val="0"/>
        <w:spacing w:before="62" w:after="0" w:line="240" w:lineRule="auto"/>
        <w:jc w:val="both"/>
        <w:rPr>
          <w:del w:id="54" w:author="Y C" w:date="2025-04-03T10:11:00Z"/>
          <w:rFonts w:ascii="Times New Roman" w:eastAsia="Times New Roman" w:hAnsi="Times New Roman" w:cs="Times New Roman"/>
          <w:b/>
          <w:bCs/>
          <w:i/>
          <w:iCs/>
          <w:spacing w:val="-2"/>
          <w:sz w:val="20"/>
          <w:szCs w:val="20"/>
          <w:highlight w:val="yellow"/>
        </w:rPr>
      </w:pPr>
      <w:del w:id="55" w:author="Y C" w:date="2025-04-03T10:11:00Z">
        <w:r w:rsidRPr="004F2F67" w:rsidDel="00BF112A">
          <w:rPr>
            <w:rFonts w:ascii="Times New Roman" w:eastAsia="Times New Roman" w:hAnsi="Times New Roman" w:cs="Times New Roman"/>
            <w:b/>
            <w:bCs/>
            <w:i/>
            <w:iCs/>
            <w:spacing w:val="-2"/>
            <w:sz w:val="20"/>
            <w:szCs w:val="20"/>
            <w:highlight w:val="yellow"/>
          </w:rPr>
          <w:delText xml:space="preserve">TGbn editor: please </w:delText>
        </w:r>
        <w:r w:rsidDel="00BF112A">
          <w:rPr>
            <w:rFonts w:ascii="Times New Roman" w:eastAsia="Times New Roman" w:hAnsi="Times New Roman" w:cs="Times New Roman"/>
            <w:b/>
            <w:bCs/>
            <w:i/>
            <w:iCs/>
            <w:spacing w:val="-2"/>
            <w:sz w:val="20"/>
            <w:szCs w:val="20"/>
            <w:highlight w:val="yellow"/>
            <w:u w:val="single"/>
          </w:rPr>
          <w:delText>add</w:delText>
        </w:r>
        <w:r w:rsidRPr="004F2F67" w:rsidDel="00BF112A">
          <w:rPr>
            <w:rFonts w:ascii="Times New Roman" w:eastAsia="Times New Roman" w:hAnsi="Times New Roman" w:cs="Times New Roman"/>
            <w:b/>
            <w:bCs/>
            <w:i/>
            <w:iCs/>
            <w:spacing w:val="-2"/>
            <w:sz w:val="20"/>
            <w:szCs w:val="20"/>
            <w:highlight w:val="yellow"/>
          </w:rPr>
          <w:delText xml:space="preserve"> the </w:delText>
        </w:r>
        <w:r w:rsidDel="00BF112A">
          <w:rPr>
            <w:rFonts w:ascii="Times New Roman" w:eastAsia="Times New Roman" w:hAnsi="Times New Roman" w:cs="Times New Roman"/>
            <w:b/>
            <w:bCs/>
            <w:i/>
            <w:iCs/>
            <w:spacing w:val="-2"/>
            <w:sz w:val="20"/>
            <w:szCs w:val="20"/>
            <w:highlight w:val="yellow"/>
          </w:rPr>
          <w:delText>normative text of NPCA primary channel signaling in</w:delText>
        </w:r>
        <w:r w:rsidRPr="002E0638" w:rsidDel="00BF112A">
          <w:rPr>
            <w:rFonts w:ascii="Times New Roman" w:eastAsia="Times New Roman" w:hAnsi="Times New Roman" w:cs="Times New Roman"/>
            <w:b/>
            <w:bCs/>
            <w:i/>
            <w:iCs/>
            <w:spacing w:val="-2"/>
            <w:sz w:val="20"/>
            <w:szCs w:val="20"/>
            <w:highlight w:val="yellow"/>
          </w:rPr>
          <w:delText xml:space="preserve"> </w:delText>
        </w:r>
        <w:r w:rsidRPr="004F2F67" w:rsidDel="00BF112A">
          <w:rPr>
            <w:rFonts w:ascii="Times New Roman" w:eastAsia="Times New Roman" w:hAnsi="Times New Roman" w:cs="Times New Roman"/>
            <w:b/>
            <w:bCs/>
            <w:i/>
            <w:iCs/>
            <w:spacing w:val="-2"/>
            <w:sz w:val="20"/>
            <w:szCs w:val="20"/>
            <w:highlight w:val="yellow"/>
          </w:rPr>
          <w:delText xml:space="preserve">the </w:delText>
        </w:r>
        <w:r w:rsidR="00E736AB" w:rsidDel="00BF112A">
          <w:rPr>
            <w:rFonts w:ascii="Times New Roman" w:eastAsia="Times New Roman" w:hAnsi="Times New Roman" w:cs="Times New Roman"/>
            <w:b/>
            <w:bCs/>
            <w:i/>
            <w:iCs/>
            <w:spacing w:val="-2"/>
            <w:sz w:val="20"/>
            <w:szCs w:val="20"/>
            <w:highlight w:val="yellow"/>
          </w:rPr>
          <w:delText>3</w:delText>
        </w:r>
        <w:r w:rsidDel="00BF112A">
          <w:rPr>
            <w:rFonts w:ascii="Times New Roman" w:eastAsia="Times New Roman" w:hAnsi="Times New Roman" w:cs="Times New Roman"/>
            <w:b/>
            <w:bCs/>
            <w:i/>
            <w:iCs/>
            <w:spacing w:val="-2"/>
            <w:sz w:val="20"/>
            <w:szCs w:val="20"/>
            <w:highlight w:val="yellow"/>
          </w:rPr>
          <w:delText xml:space="preserve"> </w:delText>
        </w:r>
        <w:r w:rsidRPr="004F2F67" w:rsidDel="00BF112A">
          <w:rPr>
            <w:rFonts w:ascii="Times New Roman" w:eastAsia="Times New Roman" w:hAnsi="Times New Roman" w:cs="Times New Roman"/>
            <w:b/>
            <w:bCs/>
            <w:i/>
            <w:iCs/>
            <w:spacing w:val="-2"/>
            <w:sz w:val="20"/>
            <w:szCs w:val="20"/>
            <w:highlight w:val="yellow"/>
          </w:rPr>
          <w:delText xml:space="preserve">paragraph </w:delText>
        </w:r>
        <w:r w:rsidDel="00BF112A">
          <w:rPr>
            <w:rFonts w:ascii="Times New Roman" w:eastAsia="Times New Roman" w:hAnsi="Times New Roman" w:cs="Times New Roman"/>
            <w:b/>
            <w:bCs/>
            <w:i/>
            <w:iCs/>
            <w:spacing w:val="-2"/>
            <w:sz w:val="20"/>
            <w:szCs w:val="20"/>
            <w:highlight w:val="yellow"/>
          </w:rPr>
          <w:delText xml:space="preserve">in Subclause </w:delText>
        </w:r>
        <w:r w:rsidRPr="002E0638" w:rsidDel="00BF112A">
          <w:rPr>
            <w:rFonts w:ascii="Times New Roman" w:eastAsia="Times New Roman" w:hAnsi="Times New Roman" w:cs="Times New Roman"/>
            <w:b/>
            <w:bCs/>
            <w:i/>
            <w:iCs/>
            <w:spacing w:val="-2"/>
            <w:sz w:val="20"/>
            <w:szCs w:val="20"/>
            <w:highlight w:val="yellow"/>
          </w:rPr>
          <w:delText>37.1</w:delText>
        </w:r>
        <w:r w:rsidR="00CC0A1D" w:rsidDel="00BF112A">
          <w:rPr>
            <w:rFonts w:ascii="Times New Roman" w:eastAsia="Times New Roman" w:hAnsi="Times New Roman" w:cs="Times New Roman"/>
            <w:b/>
            <w:bCs/>
            <w:i/>
            <w:iCs/>
            <w:spacing w:val="-2"/>
            <w:sz w:val="20"/>
            <w:szCs w:val="20"/>
            <w:highlight w:val="yellow"/>
          </w:rPr>
          <w:delText>0</w:delText>
        </w:r>
        <w:r w:rsidRPr="002E0638" w:rsidDel="00BF112A">
          <w:rPr>
            <w:rFonts w:ascii="Times New Roman" w:eastAsia="Times New Roman" w:hAnsi="Times New Roman" w:cs="Times New Roman"/>
            <w:b/>
            <w:bCs/>
            <w:i/>
            <w:iCs/>
            <w:spacing w:val="-2"/>
            <w:sz w:val="20"/>
            <w:szCs w:val="20"/>
            <w:highlight w:val="yellow"/>
          </w:rPr>
          <w:delText xml:space="preserve"> Non-primary channel access (NPCA) </w:delText>
        </w:r>
        <w:r w:rsidRPr="004F2F67" w:rsidDel="00BF112A">
          <w:rPr>
            <w:rFonts w:ascii="Times New Roman" w:eastAsia="Times New Roman" w:hAnsi="Times New Roman" w:cs="Times New Roman"/>
            <w:b/>
            <w:bCs/>
            <w:i/>
            <w:iCs/>
            <w:spacing w:val="-2"/>
            <w:sz w:val="20"/>
            <w:szCs w:val="20"/>
            <w:highlight w:val="yellow"/>
          </w:rPr>
          <w:delText>“An NPCA AP that has enabled NPCA operation shall include....”</w:delText>
        </w:r>
      </w:del>
    </w:p>
    <w:p w14:paraId="43318480" w14:textId="7AF0644A" w:rsidR="008F5CF8" w:rsidRPr="008F5CF8" w:rsidDel="00BF112A" w:rsidRDefault="008F5CF8" w:rsidP="008F5CF8">
      <w:pPr>
        <w:widowControl w:val="0"/>
        <w:tabs>
          <w:tab w:val="left" w:pos="720"/>
        </w:tabs>
        <w:kinsoku w:val="0"/>
        <w:overflowPunct w:val="0"/>
        <w:autoSpaceDE w:val="0"/>
        <w:autoSpaceDN w:val="0"/>
        <w:adjustRightInd w:val="0"/>
        <w:spacing w:before="62" w:after="0" w:line="240" w:lineRule="auto"/>
        <w:jc w:val="both"/>
        <w:rPr>
          <w:del w:id="56" w:author="Y C" w:date="2025-04-03T10:11:00Z"/>
          <w:rFonts w:ascii="Times New Roman" w:eastAsia="Times New Roman" w:hAnsi="Times New Roman" w:cs="Times New Roman"/>
          <w:spacing w:val="-2"/>
          <w:sz w:val="20"/>
          <w:szCs w:val="20"/>
        </w:rPr>
      </w:pPr>
      <w:del w:id="57" w:author="Y C" w:date="2025-04-03T10:11:00Z">
        <w:r w:rsidRPr="008F5CF8" w:rsidDel="00BF112A">
          <w:rPr>
            <w:rFonts w:ascii="Times New Roman" w:eastAsia="Times New Roman" w:hAnsi="Times New Roman" w:cs="Times New Roman"/>
            <w:spacing w:val="-2"/>
            <w:sz w:val="20"/>
            <w:szCs w:val="20"/>
          </w:rPr>
          <w:delText>An NPCA AP that has enabled NPCA operation shall include the NPCA Operation Information field in its</w:delText>
        </w:r>
        <w:r w:rsidDel="00BF112A">
          <w:rPr>
            <w:rFonts w:ascii="Times New Roman" w:eastAsia="Times New Roman" w:hAnsi="Times New Roman" w:cs="Times New Roman"/>
            <w:spacing w:val="-2"/>
            <w:sz w:val="20"/>
            <w:szCs w:val="20"/>
          </w:rPr>
          <w:delText xml:space="preserve"> </w:delText>
        </w:r>
        <w:r w:rsidRPr="008F5CF8" w:rsidDel="00BF112A">
          <w:rPr>
            <w:rFonts w:ascii="Times New Roman" w:eastAsia="Times New Roman" w:hAnsi="Times New Roman" w:cs="Times New Roman"/>
            <w:spacing w:val="-2"/>
            <w:sz w:val="20"/>
            <w:szCs w:val="20"/>
          </w:rPr>
          <w:delText>UHR Operation element and indicate</w:delText>
        </w:r>
        <w:r w:rsidDel="00BF112A">
          <w:rPr>
            <w:rFonts w:ascii="Times New Roman" w:eastAsia="Times New Roman" w:hAnsi="Times New Roman" w:cs="Times New Roman"/>
            <w:spacing w:val="-2"/>
            <w:sz w:val="20"/>
            <w:szCs w:val="20"/>
          </w:rPr>
          <w:delText xml:space="preserve"> </w:delText>
        </w:r>
        <w:r w:rsidRPr="008F5CF8" w:rsidDel="00BF112A">
          <w:rPr>
            <w:rFonts w:ascii="Times New Roman" w:eastAsia="Times New Roman" w:hAnsi="Times New Roman" w:cs="Times New Roman"/>
            <w:color w:val="FF0000"/>
            <w:spacing w:val="-2"/>
            <w:sz w:val="20"/>
            <w:szCs w:val="20"/>
          </w:rPr>
          <w:delText>NPCA primary channel,</w:delText>
        </w:r>
        <w:r w:rsidRPr="008F5CF8" w:rsidDel="00BF112A">
          <w:rPr>
            <w:rFonts w:ascii="Times New Roman" w:eastAsia="Times New Roman" w:hAnsi="Times New Roman" w:cs="Times New Roman"/>
            <w:spacing w:val="-2"/>
            <w:sz w:val="16"/>
            <w:szCs w:val="16"/>
            <w:highlight w:val="yellow"/>
          </w:rPr>
          <w:delText xml:space="preserve"> </w:delText>
        </w:r>
        <w:r w:rsidRPr="00351180" w:rsidDel="00BF112A">
          <w:rPr>
            <w:rFonts w:ascii="Times New Roman" w:eastAsia="Times New Roman" w:hAnsi="Times New Roman" w:cs="Times New Roman"/>
            <w:spacing w:val="-2"/>
            <w:sz w:val="16"/>
            <w:szCs w:val="16"/>
            <w:highlight w:val="yellow"/>
          </w:rPr>
          <w:delText>[</w:delText>
        </w:r>
        <w:r w:rsidDel="00BF112A">
          <w:rPr>
            <w:rFonts w:ascii="Times New Roman" w:eastAsia="Times New Roman" w:hAnsi="Times New Roman" w:cs="Times New Roman"/>
            <w:spacing w:val="-2"/>
            <w:sz w:val="16"/>
            <w:szCs w:val="16"/>
            <w:highlight w:val="yellow"/>
          </w:rPr>
          <w:delText>1551</w:delText>
        </w:r>
        <w:r w:rsidRPr="00351180" w:rsidDel="00BF112A">
          <w:rPr>
            <w:rFonts w:ascii="Times New Roman" w:eastAsia="Times New Roman" w:hAnsi="Times New Roman" w:cs="Times New Roman"/>
            <w:spacing w:val="-2"/>
            <w:sz w:val="16"/>
            <w:szCs w:val="16"/>
            <w:highlight w:val="yellow"/>
          </w:rPr>
          <w:delText>]</w:delText>
        </w:r>
        <w:r w:rsidRPr="008F5CF8" w:rsidDel="00BF112A">
          <w:rPr>
            <w:rFonts w:ascii="Times New Roman" w:eastAsia="Times New Roman" w:hAnsi="Times New Roman" w:cs="Times New Roman"/>
            <w:spacing w:val="-2"/>
            <w:sz w:val="20"/>
            <w:szCs w:val="20"/>
          </w:rPr>
          <w:delText xml:space="preserve"> its NPCA switching delay and NPCA switch back delay respectively</w:delText>
        </w:r>
        <w:r w:rsidDel="00BF112A">
          <w:rPr>
            <w:rFonts w:ascii="Times New Roman" w:eastAsia="Times New Roman" w:hAnsi="Times New Roman" w:cs="Times New Roman"/>
            <w:spacing w:val="-2"/>
            <w:sz w:val="20"/>
            <w:szCs w:val="20"/>
          </w:rPr>
          <w:delText xml:space="preserve"> </w:delText>
        </w:r>
        <w:r w:rsidRPr="008F5CF8" w:rsidDel="00BF112A">
          <w:rPr>
            <w:rFonts w:ascii="Times New Roman" w:eastAsia="Times New Roman" w:hAnsi="Times New Roman" w:cs="Times New Roman"/>
            <w:spacing w:val="-2"/>
            <w:sz w:val="20"/>
            <w:szCs w:val="20"/>
          </w:rPr>
          <w:delText xml:space="preserve">in the </w:delText>
        </w:r>
        <w:r w:rsidRPr="008F5CF8" w:rsidDel="00BF112A">
          <w:rPr>
            <w:rFonts w:ascii="Times New Roman" w:eastAsia="Times New Roman" w:hAnsi="Times New Roman" w:cs="Times New Roman"/>
            <w:color w:val="FF0000"/>
            <w:spacing w:val="-2"/>
            <w:sz w:val="20"/>
            <w:szCs w:val="20"/>
          </w:rPr>
          <w:delText>NPCA Primary Channel field,</w:delText>
        </w:r>
        <w:r w:rsidRPr="008F5CF8" w:rsidDel="00BF112A">
          <w:rPr>
            <w:rFonts w:ascii="Times New Roman" w:eastAsia="Times New Roman" w:hAnsi="Times New Roman" w:cs="Times New Roman"/>
            <w:spacing w:val="-2"/>
            <w:sz w:val="16"/>
            <w:szCs w:val="16"/>
            <w:highlight w:val="yellow"/>
          </w:rPr>
          <w:delText xml:space="preserve"> </w:delText>
        </w:r>
        <w:r w:rsidRPr="00351180" w:rsidDel="00BF112A">
          <w:rPr>
            <w:rFonts w:ascii="Times New Roman" w:eastAsia="Times New Roman" w:hAnsi="Times New Roman" w:cs="Times New Roman"/>
            <w:spacing w:val="-2"/>
            <w:sz w:val="16"/>
            <w:szCs w:val="16"/>
            <w:highlight w:val="yellow"/>
          </w:rPr>
          <w:delText>[</w:delText>
        </w:r>
        <w:r w:rsidDel="00BF112A">
          <w:rPr>
            <w:rFonts w:ascii="Times New Roman" w:eastAsia="Times New Roman" w:hAnsi="Times New Roman" w:cs="Times New Roman"/>
            <w:spacing w:val="-2"/>
            <w:sz w:val="16"/>
            <w:szCs w:val="16"/>
            <w:highlight w:val="yellow"/>
          </w:rPr>
          <w:delText>1551</w:delText>
        </w:r>
        <w:r w:rsidRPr="00351180" w:rsidDel="00BF112A">
          <w:rPr>
            <w:rFonts w:ascii="Times New Roman" w:eastAsia="Times New Roman" w:hAnsi="Times New Roman" w:cs="Times New Roman"/>
            <w:spacing w:val="-2"/>
            <w:sz w:val="16"/>
            <w:szCs w:val="16"/>
            <w:highlight w:val="yellow"/>
          </w:rPr>
          <w:delText>]</w:delText>
        </w:r>
        <w:r w:rsidDel="00BF112A">
          <w:rPr>
            <w:rFonts w:ascii="Times New Roman" w:eastAsia="Times New Roman" w:hAnsi="Times New Roman" w:cs="Times New Roman"/>
            <w:spacing w:val="-2"/>
            <w:sz w:val="20"/>
            <w:szCs w:val="20"/>
          </w:rPr>
          <w:delText xml:space="preserve"> </w:delText>
        </w:r>
        <w:r w:rsidRPr="008F5CF8" w:rsidDel="00BF112A">
          <w:rPr>
            <w:rFonts w:ascii="Times New Roman" w:eastAsia="Times New Roman" w:hAnsi="Times New Roman" w:cs="Times New Roman"/>
            <w:spacing w:val="-2"/>
            <w:sz w:val="20"/>
            <w:szCs w:val="20"/>
          </w:rPr>
          <w:delText>NPCA Switching Delay field and NPCA Switch Back Delay field of the TBD frames</w:delText>
        </w:r>
        <w:r w:rsidDel="00BF112A">
          <w:rPr>
            <w:rFonts w:ascii="Times New Roman" w:eastAsia="Times New Roman" w:hAnsi="Times New Roman" w:cs="Times New Roman"/>
            <w:spacing w:val="-2"/>
            <w:sz w:val="20"/>
            <w:szCs w:val="20"/>
          </w:rPr>
          <w:delText>.</w:delText>
        </w:r>
      </w:del>
    </w:p>
    <w:p w14:paraId="0264113D" w14:textId="77777777" w:rsidR="008F5CF8" w:rsidRDefault="008F5CF8" w:rsidP="006C4A4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
    <w:p w14:paraId="375F4231" w14:textId="5C7B2F89" w:rsidR="00F2555D" w:rsidRDefault="00F2555D" w:rsidP="006C4A4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
    <w:p w14:paraId="7CDB7D86" w14:textId="1A845E16" w:rsidR="00F2555D" w:rsidRPr="00F2555D" w:rsidRDefault="00F2555D" w:rsidP="006C4A49">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b/>
          <w:bCs/>
          <w:i/>
          <w:iCs/>
          <w:spacing w:val="-2"/>
          <w:sz w:val="20"/>
          <w:szCs w:val="20"/>
          <w:highlight w:val="yellow"/>
          <w:lang w:eastAsia="zh-CN"/>
        </w:rPr>
      </w:pPr>
      <w:bookmarkStart w:id="58" w:name="OLE_LINK1"/>
      <w:r w:rsidRPr="004F2F67">
        <w:rPr>
          <w:rFonts w:ascii="Times New Roman" w:eastAsia="Times New Roman" w:hAnsi="Times New Roman" w:cs="Times New Roman"/>
          <w:b/>
          <w:bCs/>
          <w:i/>
          <w:iCs/>
          <w:spacing w:val="-2"/>
          <w:sz w:val="20"/>
          <w:szCs w:val="20"/>
          <w:highlight w:val="yellow"/>
        </w:rPr>
        <w:t xml:space="preserve">TGbn editor: please </w:t>
      </w:r>
      <w:r w:rsidRPr="004F2F67">
        <w:rPr>
          <w:rFonts w:ascii="Times New Roman" w:eastAsia="Times New Roman" w:hAnsi="Times New Roman" w:cs="Times New Roman"/>
          <w:b/>
          <w:bCs/>
          <w:i/>
          <w:iCs/>
          <w:spacing w:val="-2"/>
          <w:sz w:val="20"/>
          <w:szCs w:val="20"/>
          <w:highlight w:val="yellow"/>
          <w:u w:val="single"/>
        </w:rPr>
        <w:t>insert</w:t>
      </w:r>
      <w:r w:rsidRPr="004F2F67">
        <w:rPr>
          <w:rFonts w:ascii="Times New Roman" w:eastAsia="Times New Roman" w:hAnsi="Times New Roman" w:cs="Times New Roman"/>
          <w:b/>
          <w:bCs/>
          <w:i/>
          <w:iCs/>
          <w:spacing w:val="-2"/>
          <w:sz w:val="20"/>
          <w:szCs w:val="20"/>
          <w:highlight w:val="yellow"/>
        </w:rPr>
        <w:t xml:space="preserve"> the following </w:t>
      </w:r>
      <w:r>
        <w:rPr>
          <w:rFonts w:ascii="Times New Roman" w:eastAsia="Times New Roman" w:hAnsi="Times New Roman" w:cs="Times New Roman"/>
          <w:b/>
          <w:bCs/>
          <w:i/>
          <w:iCs/>
          <w:spacing w:val="-2"/>
          <w:sz w:val="20"/>
          <w:szCs w:val="20"/>
          <w:highlight w:val="yellow"/>
        </w:rPr>
        <w:t>sentence</w:t>
      </w:r>
      <w:r w:rsidRPr="004F2F67">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 xml:space="preserve">at the end of </w:t>
      </w:r>
      <w:r w:rsidRPr="004F2F67">
        <w:rPr>
          <w:rFonts w:ascii="Times New Roman" w:eastAsia="Times New Roman" w:hAnsi="Times New Roman" w:cs="Times New Roman"/>
          <w:b/>
          <w:bCs/>
          <w:i/>
          <w:iCs/>
          <w:spacing w:val="-2"/>
          <w:sz w:val="20"/>
          <w:szCs w:val="20"/>
          <w:highlight w:val="yellow"/>
        </w:rPr>
        <w:t xml:space="preserve">the </w:t>
      </w:r>
      <w:r>
        <w:rPr>
          <w:rFonts w:ascii="Times New Roman" w:eastAsia="Times New Roman" w:hAnsi="Times New Roman" w:cs="Times New Roman"/>
          <w:b/>
          <w:bCs/>
          <w:i/>
          <w:iCs/>
          <w:spacing w:val="-2"/>
          <w:sz w:val="20"/>
          <w:szCs w:val="20"/>
          <w:highlight w:val="yellow"/>
        </w:rPr>
        <w:t xml:space="preserve">1 </w:t>
      </w:r>
      <w:r w:rsidRPr="004F2F67">
        <w:rPr>
          <w:rFonts w:ascii="Times New Roman" w:eastAsia="Times New Roman" w:hAnsi="Times New Roman" w:cs="Times New Roman"/>
          <w:b/>
          <w:bCs/>
          <w:i/>
          <w:iCs/>
          <w:spacing w:val="-2"/>
          <w:sz w:val="20"/>
          <w:szCs w:val="20"/>
          <w:highlight w:val="yellow"/>
        </w:rPr>
        <w:t xml:space="preserve">paragraph </w:t>
      </w:r>
      <w:r>
        <w:rPr>
          <w:rFonts w:ascii="Times New Roman" w:eastAsia="Times New Roman" w:hAnsi="Times New Roman" w:cs="Times New Roman"/>
          <w:b/>
          <w:bCs/>
          <w:i/>
          <w:iCs/>
          <w:spacing w:val="-2"/>
          <w:sz w:val="20"/>
          <w:szCs w:val="20"/>
          <w:highlight w:val="yellow"/>
        </w:rPr>
        <w:t xml:space="preserve">in Subclause </w:t>
      </w:r>
      <w:r w:rsidRPr="002E0638">
        <w:rPr>
          <w:rFonts w:ascii="Times New Roman" w:eastAsia="Times New Roman" w:hAnsi="Times New Roman" w:cs="Times New Roman"/>
          <w:b/>
          <w:bCs/>
          <w:i/>
          <w:iCs/>
          <w:spacing w:val="-2"/>
          <w:sz w:val="20"/>
          <w:szCs w:val="20"/>
          <w:highlight w:val="yellow"/>
        </w:rPr>
        <w:t>37.1</w:t>
      </w:r>
      <w:r w:rsidR="00FA6D99">
        <w:rPr>
          <w:rFonts w:ascii="Times New Roman" w:eastAsia="Times New Roman" w:hAnsi="Times New Roman" w:cs="Times New Roman"/>
          <w:b/>
          <w:bCs/>
          <w:i/>
          <w:iCs/>
          <w:spacing w:val="-2"/>
          <w:sz w:val="20"/>
          <w:szCs w:val="20"/>
          <w:highlight w:val="yellow"/>
        </w:rPr>
        <w:t>0</w:t>
      </w:r>
      <w:r w:rsidRPr="002E0638">
        <w:rPr>
          <w:rFonts w:ascii="Times New Roman" w:eastAsia="Times New Roman" w:hAnsi="Times New Roman" w:cs="Times New Roman"/>
          <w:b/>
          <w:bCs/>
          <w:i/>
          <w:iCs/>
          <w:spacing w:val="-2"/>
          <w:sz w:val="20"/>
          <w:szCs w:val="20"/>
          <w:highlight w:val="yellow"/>
        </w:rPr>
        <w:t xml:space="preserve"> Non-primary channel access (NPCA) </w:t>
      </w:r>
      <w:r w:rsidRPr="004F2F67">
        <w:rPr>
          <w:rFonts w:ascii="Times New Roman" w:eastAsia="Times New Roman" w:hAnsi="Times New Roman" w:cs="Times New Roman"/>
          <w:b/>
          <w:bCs/>
          <w:i/>
          <w:iCs/>
          <w:spacing w:val="-2"/>
          <w:sz w:val="20"/>
          <w:szCs w:val="20"/>
          <w:highlight w:val="yellow"/>
        </w:rPr>
        <w:t>“</w:t>
      </w:r>
      <w:r w:rsidRPr="00F2555D">
        <w:rPr>
          <w:rFonts w:ascii="Times New Roman" w:eastAsia="Times New Roman" w:hAnsi="Times New Roman" w:cs="Times New Roman"/>
          <w:b/>
          <w:bCs/>
          <w:i/>
          <w:iCs/>
          <w:spacing w:val="-2"/>
          <w:sz w:val="20"/>
          <w:szCs w:val="20"/>
          <w:highlight w:val="yellow"/>
        </w:rPr>
        <w:t>It is TBD how the non-AP STA enables NPCA mode</w:t>
      </w:r>
      <w:r w:rsidRPr="004F2F67">
        <w:rPr>
          <w:rFonts w:ascii="Times New Roman" w:eastAsia="Times New Roman" w:hAnsi="Times New Roman" w:cs="Times New Roman"/>
          <w:b/>
          <w:bCs/>
          <w:i/>
          <w:iCs/>
          <w:spacing w:val="-2"/>
          <w:sz w:val="20"/>
          <w:szCs w:val="20"/>
          <w:highlight w:val="yellow"/>
        </w:rPr>
        <w:t>.”</w:t>
      </w:r>
      <w:r>
        <w:rPr>
          <w:rFonts w:ascii="Times New Roman" w:eastAsia="宋体" w:hAnsi="Times New Roman" w:cs="Times New Roman" w:hint="eastAsia"/>
          <w:b/>
          <w:bCs/>
          <w:i/>
          <w:iCs/>
          <w:spacing w:val="-2"/>
          <w:sz w:val="20"/>
          <w:szCs w:val="20"/>
          <w:highlight w:val="yellow"/>
          <w:lang w:eastAsia="zh-CN"/>
        </w:rPr>
        <w:t xml:space="preserve"> </w:t>
      </w:r>
    </w:p>
    <w:p w14:paraId="32B84FE3" w14:textId="36F1A5D4" w:rsidR="00B064A2" w:rsidRPr="00C53378" w:rsidRDefault="00F2555D" w:rsidP="00FA6D9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59" w:name="OLE_LINK3"/>
      <w:bookmarkEnd w:id="58"/>
      <w:r w:rsidRPr="00351180">
        <w:rPr>
          <w:rFonts w:ascii="Times New Roman" w:eastAsia="Times New Roman" w:hAnsi="Times New Roman" w:cs="Times New Roman"/>
          <w:spacing w:val="-2"/>
          <w:sz w:val="16"/>
          <w:szCs w:val="16"/>
          <w:highlight w:val="yellow"/>
        </w:rPr>
        <w:lastRenderedPageBreak/>
        <w:t>[</w:t>
      </w:r>
      <w:r>
        <w:rPr>
          <w:rFonts w:ascii="Times New Roman" w:eastAsia="Times New Roman" w:hAnsi="Times New Roman" w:cs="Times New Roman"/>
          <w:spacing w:val="-2"/>
          <w:sz w:val="16"/>
          <w:szCs w:val="16"/>
          <w:highlight w:val="yellow"/>
        </w:rPr>
        <w:t>1553</w:t>
      </w:r>
      <w:r w:rsidRPr="00351180">
        <w:rPr>
          <w:rFonts w:ascii="Times New Roman" w:eastAsia="Times New Roman" w:hAnsi="Times New Roman" w:cs="Times New Roman"/>
          <w:spacing w:val="-2"/>
          <w:sz w:val="16"/>
          <w:szCs w:val="16"/>
          <w:highlight w:val="yellow"/>
        </w:rPr>
        <w:t>]</w:t>
      </w:r>
      <w:bookmarkEnd w:id="59"/>
      <w:r w:rsidRPr="004F2F67">
        <w:rPr>
          <w:rFonts w:ascii="Times New Roman" w:eastAsia="Times New Roman" w:hAnsi="Times New Roman" w:cs="Times New Roman"/>
          <w:spacing w:val="-2"/>
          <w:sz w:val="20"/>
          <w:szCs w:val="20"/>
        </w:rPr>
        <w:t>An NPCA A</w:t>
      </w:r>
      <w:r w:rsidRPr="008F193B">
        <w:rPr>
          <w:rFonts w:ascii="Times New Roman" w:eastAsia="Times New Roman" w:hAnsi="Times New Roman" w:cs="Times New Roman"/>
          <w:spacing w:val="-2"/>
          <w:sz w:val="20"/>
          <w:szCs w:val="20"/>
        </w:rPr>
        <w:t xml:space="preserve">P </w:t>
      </w:r>
      <w:r w:rsidR="00FA6D99">
        <w:rPr>
          <w:rFonts w:ascii="Times New Roman" w:eastAsia="Times New Roman" w:hAnsi="Times New Roman" w:cs="Times New Roman"/>
          <w:spacing w:val="-2"/>
          <w:sz w:val="20"/>
          <w:szCs w:val="20"/>
        </w:rPr>
        <w:t xml:space="preserve">shall set the </w:t>
      </w:r>
      <w:r w:rsidRPr="00F2555D">
        <w:rPr>
          <w:rFonts w:ascii="Times New Roman" w:eastAsia="Times New Roman" w:hAnsi="Times New Roman" w:cs="Times New Roman"/>
          <w:spacing w:val="-2"/>
          <w:sz w:val="20"/>
          <w:szCs w:val="20"/>
        </w:rPr>
        <w:t>NPCA Operation Information Present field</w:t>
      </w:r>
      <w:r w:rsidR="00FA6D99">
        <w:rPr>
          <w:rFonts w:ascii="Times New Roman" w:eastAsia="Times New Roman" w:hAnsi="Times New Roman" w:cs="Times New Roman"/>
          <w:spacing w:val="-2"/>
          <w:sz w:val="20"/>
          <w:szCs w:val="20"/>
        </w:rPr>
        <w:t xml:space="preserve"> to</w:t>
      </w:r>
      <w:del w:id="60" w:author="Y C" w:date="2025-04-03T10:17:00Z">
        <w:r w:rsidR="00FA6D99" w:rsidDel="00CB5828">
          <w:rPr>
            <w:rFonts w:ascii="Times New Roman" w:eastAsia="Times New Roman" w:hAnsi="Times New Roman" w:cs="Times New Roman"/>
            <w:spacing w:val="-2"/>
            <w:sz w:val="20"/>
            <w:szCs w:val="20"/>
          </w:rPr>
          <w:delText xml:space="preserve"> value </w:delText>
        </w:r>
      </w:del>
      <w:ins w:id="61" w:author="Y C" w:date="2025-04-03T10:17:00Z">
        <w:r w:rsidR="00CB5828">
          <w:rPr>
            <w:rFonts w:ascii="Times New Roman" w:eastAsia="Times New Roman" w:hAnsi="Times New Roman" w:cs="Times New Roman"/>
            <w:spacing w:val="-2"/>
            <w:sz w:val="20"/>
            <w:szCs w:val="20"/>
          </w:rPr>
          <w:t xml:space="preserve"> </w:t>
        </w:r>
      </w:ins>
      <w:r w:rsidR="00FA6D99">
        <w:rPr>
          <w:rFonts w:ascii="Times New Roman" w:eastAsia="Times New Roman" w:hAnsi="Times New Roman" w:cs="Times New Roman"/>
          <w:spacing w:val="-2"/>
          <w:sz w:val="20"/>
          <w:szCs w:val="20"/>
        </w:rPr>
        <w:t>1</w:t>
      </w:r>
      <w:r w:rsidRPr="00F2555D">
        <w:rPr>
          <w:rFonts w:ascii="Times New Roman" w:eastAsia="Times New Roman" w:hAnsi="Times New Roman" w:cs="Times New Roman"/>
          <w:spacing w:val="-2"/>
          <w:sz w:val="20"/>
          <w:szCs w:val="20"/>
        </w:rPr>
        <w:t xml:space="preserve"> </w:t>
      </w:r>
      <w:r w:rsidR="00C53378">
        <w:rPr>
          <w:rFonts w:ascii="Times New Roman" w:eastAsia="Times New Roman" w:hAnsi="Times New Roman" w:cs="Times New Roman"/>
          <w:spacing w:val="-2"/>
          <w:sz w:val="20"/>
          <w:szCs w:val="20"/>
        </w:rPr>
        <w:t xml:space="preserve">in </w:t>
      </w:r>
      <w:ins w:id="62" w:author="Y C" w:date="2025-04-03T10:14:00Z">
        <w:r w:rsidR="00CB5828">
          <w:rPr>
            <w:rFonts w:ascii="Times New Roman" w:eastAsia="Times New Roman" w:hAnsi="Times New Roman" w:cs="Times New Roman"/>
            <w:spacing w:val="-2"/>
            <w:sz w:val="20"/>
            <w:szCs w:val="20"/>
          </w:rPr>
          <w:t>the</w:t>
        </w:r>
      </w:ins>
      <w:del w:id="63" w:author="Y C" w:date="2025-04-03T10:14:00Z">
        <w:r w:rsidR="00FA6D99" w:rsidDel="00CB5828">
          <w:rPr>
            <w:rFonts w:ascii="Times New Roman" w:eastAsia="Times New Roman" w:hAnsi="Times New Roman" w:cs="Times New Roman"/>
            <w:spacing w:val="-2"/>
            <w:sz w:val="20"/>
            <w:szCs w:val="20"/>
          </w:rPr>
          <w:delText>its</w:delText>
        </w:r>
      </w:del>
      <w:r w:rsidR="00FA6D99">
        <w:rPr>
          <w:rFonts w:ascii="Times New Roman" w:eastAsia="Times New Roman" w:hAnsi="Times New Roman" w:cs="Times New Roman"/>
          <w:spacing w:val="-2"/>
          <w:sz w:val="20"/>
          <w:szCs w:val="20"/>
        </w:rPr>
        <w:t xml:space="preserve"> </w:t>
      </w:r>
      <w:r w:rsidRPr="00F2555D">
        <w:rPr>
          <w:rFonts w:ascii="Times New Roman" w:eastAsia="Times New Roman" w:hAnsi="Times New Roman" w:cs="Times New Roman"/>
          <w:spacing w:val="-2"/>
          <w:sz w:val="20"/>
          <w:szCs w:val="20"/>
        </w:rPr>
        <w:t xml:space="preserve">UHR Operation Parameters field </w:t>
      </w:r>
      <w:ins w:id="64" w:author="Y C" w:date="2025-04-03T10:14:00Z">
        <w:r w:rsidR="00CB5828">
          <w:rPr>
            <w:rFonts w:ascii="Times New Roman" w:eastAsia="Times New Roman" w:hAnsi="Times New Roman" w:cs="Times New Roman"/>
            <w:spacing w:val="-2"/>
            <w:sz w:val="20"/>
            <w:szCs w:val="20"/>
          </w:rPr>
          <w:t>of</w:t>
        </w:r>
      </w:ins>
      <w:ins w:id="65" w:author="Y C" w:date="2025-04-03T10:13:00Z">
        <w:r w:rsidR="00BF112A">
          <w:rPr>
            <w:rFonts w:ascii="Times New Roman" w:eastAsia="Times New Roman" w:hAnsi="Times New Roman" w:cs="Times New Roman"/>
            <w:spacing w:val="-2"/>
            <w:sz w:val="20"/>
            <w:szCs w:val="20"/>
          </w:rPr>
          <w:t xml:space="preserve"> </w:t>
        </w:r>
      </w:ins>
      <w:ins w:id="66" w:author="Y C" w:date="2025-04-03T10:17:00Z">
        <w:r w:rsidR="00CB5828">
          <w:rPr>
            <w:rFonts w:ascii="Times New Roman" w:eastAsia="Times New Roman" w:hAnsi="Times New Roman" w:cs="Times New Roman"/>
            <w:spacing w:val="-2"/>
            <w:sz w:val="20"/>
            <w:szCs w:val="20"/>
          </w:rPr>
          <w:t>the</w:t>
        </w:r>
      </w:ins>
      <w:ins w:id="67" w:author="Y C" w:date="2025-04-03T10:13:00Z">
        <w:r w:rsidR="00BF112A">
          <w:rPr>
            <w:rFonts w:ascii="Times New Roman" w:eastAsia="Times New Roman" w:hAnsi="Times New Roman" w:cs="Times New Roman"/>
            <w:spacing w:val="-2"/>
            <w:sz w:val="20"/>
            <w:szCs w:val="20"/>
          </w:rPr>
          <w:t xml:space="preserve"> UHR Operation element</w:t>
        </w:r>
      </w:ins>
      <w:ins w:id="68" w:author="Y C" w:date="2025-04-03T10:16:00Z">
        <w:r w:rsidR="00CB5828">
          <w:rPr>
            <w:rFonts w:ascii="Times New Roman" w:eastAsia="Times New Roman" w:hAnsi="Times New Roman" w:cs="Times New Roman"/>
            <w:spacing w:val="-2"/>
            <w:sz w:val="20"/>
            <w:szCs w:val="20"/>
          </w:rPr>
          <w:t xml:space="preserve"> </w:t>
        </w:r>
      </w:ins>
      <w:ins w:id="69" w:author="Y C" w:date="2025-04-03T10:17:00Z">
        <w:r w:rsidR="00CB5828">
          <w:rPr>
            <w:rFonts w:ascii="Times New Roman" w:eastAsia="Times New Roman" w:hAnsi="Times New Roman" w:cs="Times New Roman"/>
            <w:spacing w:val="-2"/>
            <w:sz w:val="20"/>
            <w:szCs w:val="20"/>
          </w:rPr>
          <w:t>it transmit</w:t>
        </w:r>
      </w:ins>
      <w:ins w:id="70" w:author="Y C" w:date="2025-04-03T10:19:00Z">
        <w:r w:rsidR="00CB5828">
          <w:rPr>
            <w:rFonts w:ascii="Times New Roman" w:eastAsia="Times New Roman" w:hAnsi="Times New Roman" w:cs="Times New Roman"/>
            <w:spacing w:val="-2"/>
            <w:sz w:val="20"/>
            <w:szCs w:val="20"/>
          </w:rPr>
          <w:t>s</w:t>
        </w:r>
      </w:ins>
      <w:ins w:id="71" w:author="Y C" w:date="2025-04-03T10:17:00Z">
        <w:r w:rsidR="00CB5828">
          <w:rPr>
            <w:rFonts w:ascii="Times New Roman" w:eastAsia="Times New Roman" w:hAnsi="Times New Roman" w:cs="Times New Roman"/>
            <w:spacing w:val="-2"/>
            <w:sz w:val="20"/>
            <w:szCs w:val="20"/>
          </w:rPr>
          <w:t xml:space="preserve"> </w:t>
        </w:r>
      </w:ins>
      <w:r w:rsidR="00FA6D99" w:rsidRPr="00FA6D99">
        <w:rPr>
          <w:rFonts w:ascii="Times New Roman" w:eastAsia="Times New Roman" w:hAnsi="Times New Roman" w:cs="Times New Roman"/>
          <w:spacing w:val="-2"/>
          <w:sz w:val="20"/>
          <w:szCs w:val="20"/>
        </w:rPr>
        <w:t xml:space="preserve">to announce that it has enabled </w:t>
      </w:r>
      <w:r w:rsidR="00FA6D99">
        <w:rPr>
          <w:rFonts w:ascii="Times New Roman" w:eastAsia="Times New Roman" w:hAnsi="Times New Roman" w:cs="Times New Roman"/>
          <w:spacing w:val="-2"/>
          <w:sz w:val="20"/>
          <w:szCs w:val="20"/>
        </w:rPr>
        <w:t>NPCA mode</w:t>
      </w:r>
      <w:r w:rsidR="00FA6D99" w:rsidRPr="00FA6D99">
        <w:rPr>
          <w:rFonts w:ascii="Times New Roman" w:eastAsia="Times New Roman" w:hAnsi="Times New Roman" w:cs="Times New Roman"/>
          <w:spacing w:val="-2"/>
          <w:sz w:val="20"/>
          <w:szCs w:val="20"/>
        </w:rPr>
        <w:t xml:space="preserve"> and</w:t>
      </w:r>
      <w:del w:id="72" w:author="Y C" w:date="2025-04-03T10:17:00Z">
        <w:r w:rsidR="00FA6D99" w:rsidRPr="00FA6D99" w:rsidDel="00CB5828">
          <w:rPr>
            <w:rFonts w:ascii="Times New Roman" w:eastAsia="Times New Roman" w:hAnsi="Times New Roman" w:cs="Times New Roman"/>
            <w:spacing w:val="-2"/>
            <w:sz w:val="20"/>
            <w:szCs w:val="20"/>
          </w:rPr>
          <w:delText xml:space="preserve"> </w:delText>
        </w:r>
        <w:r w:rsidR="00943111" w:rsidDel="00CB5828">
          <w:rPr>
            <w:rFonts w:ascii="Times New Roman" w:eastAsia="Times New Roman" w:hAnsi="Times New Roman" w:cs="Times New Roman"/>
            <w:spacing w:val="-2"/>
            <w:sz w:val="20"/>
            <w:szCs w:val="20"/>
          </w:rPr>
          <w:delText xml:space="preserve">value </w:delText>
        </w:r>
      </w:del>
      <w:ins w:id="73" w:author="Y C" w:date="2025-04-03T22:20:00Z">
        <w:r w:rsidR="00B21AC6" w:rsidRPr="00B21AC6">
          <w:rPr>
            <w:rFonts w:ascii="Times New Roman" w:eastAsia="Times New Roman" w:hAnsi="Times New Roman" w:cs="Times New Roman" w:hint="eastAsia"/>
            <w:spacing w:val="-2"/>
            <w:sz w:val="20"/>
            <w:szCs w:val="20"/>
            <w:rPrChange w:id="74" w:author="Y C" w:date="2025-04-03T22:20:00Z">
              <w:rPr>
                <w:rFonts w:ascii="宋体" w:eastAsia="宋体" w:hAnsi="宋体" w:cs="Times New Roman" w:hint="eastAsia"/>
                <w:spacing w:val="-2"/>
                <w:sz w:val="20"/>
                <w:szCs w:val="20"/>
                <w:lang w:eastAsia="zh-CN"/>
              </w:rPr>
            </w:rPrChange>
          </w:rPr>
          <w:t>to</w:t>
        </w:r>
      </w:ins>
      <w:ins w:id="75" w:author="Y C" w:date="2025-04-03T10:17:00Z">
        <w:r w:rsidR="00CB5828">
          <w:rPr>
            <w:rFonts w:ascii="Times New Roman" w:eastAsia="Times New Roman" w:hAnsi="Times New Roman" w:cs="Times New Roman"/>
            <w:spacing w:val="-2"/>
            <w:sz w:val="20"/>
            <w:szCs w:val="20"/>
          </w:rPr>
          <w:t xml:space="preserve"> </w:t>
        </w:r>
      </w:ins>
      <w:r w:rsidR="00FA6D99" w:rsidRPr="00FA6D99">
        <w:rPr>
          <w:rFonts w:ascii="Times New Roman" w:eastAsia="Times New Roman" w:hAnsi="Times New Roman" w:cs="Times New Roman"/>
          <w:spacing w:val="-2"/>
          <w:sz w:val="20"/>
          <w:szCs w:val="20"/>
        </w:rPr>
        <w:t>0 otherwise.</w:t>
      </w:r>
    </w:p>
    <w:sectPr w:rsidR="00B064A2" w:rsidRPr="00C53378" w:rsidSect="00CB5828">
      <w:headerReference w:type="even" r:id="rId15"/>
      <w:headerReference w:type="default" r:id="rId16"/>
      <w:footerReference w:type="even" r:id="rId17"/>
      <w:footerReference w:type="defaul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CB4AB" w14:textId="77777777" w:rsidR="00EC4027" w:rsidRDefault="00EC4027">
      <w:pPr>
        <w:spacing w:after="0" w:line="240" w:lineRule="auto"/>
      </w:pPr>
      <w:r>
        <w:separator/>
      </w:r>
    </w:p>
  </w:endnote>
  <w:endnote w:type="continuationSeparator" w:id="0">
    <w:p w14:paraId="2D1B9DB1" w14:textId="77777777" w:rsidR="00EC4027" w:rsidRDefault="00EC4027">
      <w:pPr>
        <w:spacing w:after="0" w:line="240" w:lineRule="auto"/>
      </w:pPr>
      <w:r>
        <w:continuationSeparator/>
      </w:r>
    </w:p>
  </w:endnote>
  <w:endnote w:type="continuationNotice" w:id="1">
    <w:p w14:paraId="3F9DBE2E" w14:textId="77777777" w:rsidR="00EC4027" w:rsidRDefault="00EC40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C406" w14:textId="77777777" w:rsidR="009C0B8C" w:rsidRPr="00A2420F" w:rsidRDefault="009C0B8C" w:rsidP="009C0B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3</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Yajun Cheng</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Xiaomi</w:t>
    </w:r>
  </w:p>
  <w:p w14:paraId="30945F82" w14:textId="0F947575" w:rsidR="00AD19F1" w:rsidRPr="009C0B8C" w:rsidRDefault="00AD19F1" w:rsidP="009C0B8C">
    <w:pPr>
      <w:pStyle w:val="a4"/>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920065E"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sidR="00FB2612">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00FB2612">
      <w:rPr>
        <w:rFonts w:ascii="Times New Roman" w:eastAsia="Malgun Gothic" w:hAnsi="Times New Roman" w:cs="Times New Roman"/>
        <w:noProof/>
        <w:sz w:val="24"/>
        <w:szCs w:val="20"/>
        <w:lang w:val="en-GB"/>
      </w:rPr>
      <w:t xml:space="preserve">            Yajun Cheng</w:t>
    </w:r>
    <w:r w:rsidRPr="00CB5571">
      <w:rPr>
        <w:rFonts w:ascii="Times New Roman" w:eastAsia="Malgun Gothic" w:hAnsi="Times New Roman" w:cs="Times New Roman"/>
        <w:sz w:val="24"/>
        <w:szCs w:val="20"/>
        <w:lang w:val="en-GB"/>
      </w:rPr>
      <w:t xml:space="preserve">, </w:t>
    </w:r>
    <w:r w:rsidR="00FB2612">
      <w:rPr>
        <w:rFonts w:ascii="Times New Roman" w:eastAsia="Malgun Gothic" w:hAnsi="Times New Roman" w:cs="Times New Roman"/>
        <w:sz w:val="24"/>
        <w:szCs w:val="20"/>
        <w:lang w:val="en-GB"/>
      </w:rPr>
      <w:t>Xiaomi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0C390" w14:textId="77777777" w:rsidR="00EC4027" w:rsidRDefault="00EC4027">
      <w:pPr>
        <w:spacing w:after="0" w:line="240" w:lineRule="auto"/>
      </w:pPr>
      <w:r>
        <w:separator/>
      </w:r>
    </w:p>
  </w:footnote>
  <w:footnote w:type="continuationSeparator" w:id="0">
    <w:p w14:paraId="513697AA" w14:textId="77777777" w:rsidR="00EC4027" w:rsidRDefault="00EC4027">
      <w:pPr>
        <w:spacing w:after="0" w:line="240" w:lineRule="auto"/>
      </w:pPr>
      <w:r>
        <w:continuationSeparator/>
      </w:r>
    </w:p>
  </w:footnote>
  <w:footnote w:type="continuationNotice" w:id="1">
    <w:p w14:paraId="61664483" w14:textId="77777777" w:rsidR="00EC4027" w:rsidRDefault="00EC40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D1CDC2E" w:rsidR="00BF026D" w:rsidRPr="00D73023" w:rsidRDefault="000849F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DA1C28">
      <w:rPr>
        <w:rFonts w:ascii="Times New Roman" w:eastAsia="Malgun Gothic" w:hAnsi="Times New Roman" w:cs="Times New Roman"/>
        <w:b/>
        <w:sz w:val="28"/>
        <w:szCs w:val="20"/>
        <w:lang w:val="en-GB"/>
      </w:rPr>
      <w:t>71</w:t>
    </w:r>
    <w:r w:rsidR="00CF1BBD">
      <w:rPr>
        <w:rFonts w:ascii="Times New Roman" w:eastAsia="Malgun Gothic" w:hAnsi="Times New Roman" w:cs="Times New Roman"/>
        <w:b/>
        <w:sz w:val="28"/>
        <w:szCs w:val="20"/>
        <w:lang w:val="en-GB"/>
      </w:rPr>
      <w:t>r</w:t>
    </w:r>
    <w:r w:rsidR="00DA1C28">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6A16E3F3" w:rsidR="00BF026D" w:rsidRPr="00DE6B44" w:rsidRDefault="000849F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del w:id="76" w:author="Y C" w:date="2025-04-03T09:53:00Z">
      <w:r w:rsidR="00CF1BBD" w:rsidDel="00BF112A">
        <w:rPr>
          <w:rFonts w:ascii="Times New Roman" w:eastAsia="Malgun Gothic" w:hAnsi="Times New Roman" w:cs="Times New Roman"/>
          <w:b/>
          <w:sz w:val="28"/>
          <w:szCs w:val="20"/>
          <w:lang w:val="en-GB"/>
        </w:rPr>
        <w:delText>0</w:delText>
      </w:r>
      <w:r w:rsidR="00DA1C28" w:rsidDel="00BF112A">
        <w:rPr>
          <w:rFonts w:ascii="Times New Roman" w:eastAsia="Malgun Gothic" w:hAnsi="Times New Roman" w:cs="Times New Roman"/>
          <w:b/>
          <w:sz w:val="28"/>
          <w:szCs w:val="20"/>
          <w:lang w:val="en-GB"/>
        </w:rPr>
        <w:delText>571</w:delText>
      </w:r>
      <w:r w:rsidR="00BF026D" w:rsidDel="00BF112A">
        <w:rPr>
          <w:rFonts w:ascii="Times New Roman" w:eastAsia="Malgun Gothic" w:hAnsi="Times New Roman" w:cs="Times New Roman"/>
          <w:b/>
          <w:sz w:val="28"/>
          <w:szCs w:val="20"/>
          <w:lang w:val="en-GB"/>
        </w:rPr>
        <w:delText>r</w:delText>
      </w:r>
      <w:r w:rsidR="00DA1C28" w:rsidDel="00BF112A">
        <w:rPr>
          <w:rFonts w:ascii="Times New Roman" w:eastAsia="Malgun Gothic" w:hAnsi="Times New Roman" w:cs="Times New Roman"/>
          <w:b/>
          <w:sz w:val="28"/>
          <w:szCs w:val="20"/>
          <w:lang w:val="en-GB"/>
        </w:rPr>
        <w:delText>1</w:delText>
      </w:r>
    </w:del>
    <w:ins w:id="77" w:author="Y C" w:date="2025-04-03T09:53:00Z">
      <w:r w:rsidR="00BF112A">
        <w:rPr>
          <w:rFonts w:ascii="Times New Roman" w:eastAsia="Malgun Gothic" w:hAnsi="Times New Roman" w:cs="Times New Roman"/>
          <w:b/>
          <w:sz w:val="28"/>
          <w:szCs w:val="20"/>
          <w:lang w:val="en-GB"/>
        </w:rPr>
        <w:t>0571r</w:t>
      </w:r>
    </w:ins>
    <w:ins w:id="78" w:author="Y C" w:date="2025-04-03T22:21:00Z">
      <w:r w:rsidR="00B21AC6">
        <w:rPr>
          <w:rFonts w:ascii="Times New Roman" w:eastAsia="Malgun Gothic" w:hAnsi="Times New Roman" w:cs="Times New Roman"/>
          <w:b/>
          <w:sz w:val="28"/>
          <w:szCs w:val="20"/>
          <w:lang w:val="en-GB"/>
        </w:rPr>
        <w:t>3</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4"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5"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6"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7"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2"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3"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4"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abstractNumId w:val="7"/>
  </w:num>
  <w:num w:numId="2">
    <w:abstractNumId w:val="10"/>
  </w:num>
  <w:num w:numId="3">
    <w:abstractNumId w:val="6"/>
  </w:num>
  <w:num w:numId="4">
    <w:abstractNumId w:val="15"/>
  </w:num>
  <w:num w:numId="5">
    <w:abstractNumId w:val="11"/>
  </w:num>
  <w:num w:numId="6">
    <w:abstractNumId w:val="4"/>
  </w:num>
  <w:num w:numId="7">
    <w:abstractNumId w:val="13"/>
  </w:num>
  <w:num w:numId="8">
    <w:abstractNumId w:val="3"/>
  </w:num>
  <w:num w:numId="9">
    <w:abstractNumId w:val="5"/>
  </w:num>
  <w:num w:numId="10">
    <w:abstractNumId w:val="12"/>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abstractNumId w:val="2"/>
  </w:num>
  <w:num w:numId="12">
    <w:abstractNumId w:val="14"/>
  </w:num>
  <w:num w:numId="13">
    <w:abstractNumId w:val="8"/>
  </w:num>
  <w:num w:numId="14">
    <w:abstractNumId w:val="9"/>
  </w:num>
  <w:num w:numId="15">
    <w:abstractNumId w:val="1"/>
  </w:num>
  <w:num w:numId="16">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 C">
    <w15:presenceInfo w15:providerId="Windows Live" w15:userId="2ced25c278e34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49F5"/>
    <w:rsid w:val="0008566E"/>
    <w:rsid w:val="00085908"/>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785"/>
    <w:rsid w:val="000A099E"/>
    <w:rsid w:val="000A0B76"/>
    <w:rsid w:val="000A1169"/>
    <w:rsid w:val="000A12A6"/>
    <w:rsid w:val="000A12BA"/>
    <w:rsid w:val="000A153C"/>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25"/>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E08"/>
    <w:rsid w:val="001D5E81"/>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6DA"/>
    <w:rsid w:val="00201757"/>
    <w:rsid w:val="00201AD6"/>
    <w:rsid w:val="00201C9C"/>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927"/>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64C"/>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164"/>
    <w:rsid w:val="002636E4"/>
    <w:rsid w:val="0026380B"/>
    <w:rsid w:val="002638A1"/>
    <w:rsid w:val="00263959"/>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638"/>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192"/>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0FED"/>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672"/>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2F67"/>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45"/>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766"/>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106"/>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D6D"/>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A49"/>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082"/>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DCD"/>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A24"/>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777"/>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66E"/>
    <w:rsid w:val="007E68C8"/>
    <w:rsid w:val="007E6C69"/>
    <w:rsid w:val="007E6E49"/>
    <w:rsid w:val="007E7255"/>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457"/>
    <w:rsid w:val="00844502"/>
    <w:rsid w:val="00844AB5"/>
    <w:rsid w:val="00845C02"/>
    <w:rsid w:val="00845DAA"/>
    <w:rsid w:val="00845DB0"/>
    <w:rsid w:val="00845DC2"/>
    <w:rsid w:val="00845E3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48F"/>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F76"/>
    <w:rsid w:val="008F0F99"/>
    <w:rsid w:val="008F115E"/>
    <w:rsid w:val="008F15F3"/>
    <w:rsid w:val="008F193B"/>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641"/>
    <w:rsid w:val="008F49C2"/>
    <w:rsid w:val="008F4C01"/>
    <w:rsid w:val="008F52ED"/>
    <w:rsid w:val="008F5633"/>
    <w:rsid w:val="008F59C0"/>
    <w:rsid w:val="008F5A85"/>
    <w:rsid w:val="008F5CDB"/>
    <w:rsid w:val="008F5CF8"/>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2E0"/>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0C6"/>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11"/>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B8C"/>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927"/>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460"/>
    <w:rsid w:val="00A77806"/>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5E99"/>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A2"/>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AC6"/>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A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12A"/>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8CD"/>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378"/>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3466"/>
    <w:rsid w:val="00CA35A6"/>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828"/>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A1D"/>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2E1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C28"/>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27D"/>
    <w:rsid w:val="00DF1398"/>
    <w:rsid w:val="00DF15E7"/>
    <w:rsid w:val="00DF1E3A"/>
    <w:rsid w:val="00DF21D6"/>
    <w:rsid w:val="00DF2882"/>
    <w:rsid w:val="00DF2AE4"/>
    <w:rsid w:val="00DF3516"/>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794"/>
    <w:rsid w:val="00E3399D"/>
    <w:rsid w:val="00E339BE"/>
    <w:rsid w:val="00E33ED1"/>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6AB"/>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0D1B"/>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2AA"/>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27"/>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5D"/>
    <w:rsid w:val="00F25591"/>
    <w:rsid w:val="00F255E0"/>
    <w:rsid w:val="00F25918"/>
    <w:rsid w:val="00F25E5E"/>
    <w:rsid w:val="00F263AA"/>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B09"/>
    <w:rsid w:val="00F520B3"/>
    <w:rsid w:val="00F52700"/>
    <w:rsid w:val="00F52B86"/>
    <w:rsid w:val="00F52F2A"/>
    <w:rsid w:val="00F5312C"/>
    <w:rsid w:val="00F53318"/>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D99"/>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612"/>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E58"/>
  </w:style>
  <w:style w:type="paragraph" w:styleId="1">
    <w:name w:val="heading 1"/>
    <w:basedOn w:val="a"/>
    <w:next w:val="BodyText"/>
    <w:link w:val="10"/>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
    <w:next w:val="a"/>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页脚 字符"/>
    <w:basedOn w:val="a0"/>
    <w:link w:val="a4"/>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页眉 字符"/>
    <w:basedOn w:val="a0"/>
    <w:link w:val="a6"/>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Body"/>
    <w:link w:val="a9"/>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9">
    <w:name w:val="标题 字符"/>
    <w:basedOn w:val="a0"/>
    <w:link w:val="a8"/>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1"/>
    <w:qFormat/>
    <w:rsid w:val="00317834"/>
    <w:pPr>
      <w:ind w:left="720"/>
      <w:contextualSpacing/>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批注框文本 字符"/>
    <w:basedOn w:val="a0"/>
    <w:link w:val="ad"/>
    <w:uiPriority w:val="99"/>
    <w:semiHidden/>
    <w:rsid w:val="00317834"/>
    <w:rPr>
      <w:rFonts w:ascii="Segoe UI" w:hAnsi="Segoe UI" w:cs="Segoe UI"/>
      <w:sz w:val="18"/>
      <w:szCs w:val="18"/>
    </w:rPr>
  </w:style>
  <w:style w:type="character" w:customStyle="1" w:styleId="10">
    <w:name w:val="标题 1 字符"/>
    <w:basedOn w:val="a0"/>
    <w:link w:val="1"/>
    <w:uiPriority w:val="1"/>
    <w:rsid w:val="00A353D7"/>
    <w:rPr>
      <w:rFonts w:asciiTheme="majorHAnsi" w:eastAsia="Batang" w:hAnsiTheme="majorHAnsi" w:cs="Times New Roman"/>
      <w:b/>
      <w:sz w:val="32"/>
      <w:szCs w:val="20"/>
      <w:lang w:val="en-GB"/>
    </w:rPr>
  </w:style>
  <w:style w:type="character" w:customStyle="1" w:styleId="20">
    <w:name w:val="标题 2 字符"/>
    <w:basedOn w:val="a0"/>
    <w:link w:val="2"/>
    <w:rsid w:val="00A353D7"/>
    <w:rPr>
      <w:rFonts w:asciiTheme="majorHAnsi" w:eastAsia="Batang" w:hAnsiTheme="majorHAnsi" w:cs="Times New Roman"/>
      <w:b/>
      <w:sz w:val="28"/>
      <w:szCs w:val="20"/>
      <w:lang w:val="en-GB"/>
    </w:rPr>
  </w:style>
  <w:style w:type="character" w:customStyle="1" w:styleId="30">
    <w:name w:val="标题 3 字符"/>
    <w:basedOn w:val="a0"/>
    <w:link w:val="3"/>
    <w:rsid w:val="00A353D7"/>
    <w:rPr>
      <w:rFonts w:asciiTheme="majorHAnsi" w:eastAsia="Batang" w:hAnsiTheme="majorHAnsi" w:cs="Times New Roman"/>
      <w:b/>
      <w:sz w:val="24"/>
      <w:szCs w:val="20"/>
      <w:lang w:val="en-GB"/>
    </w:rPr>
  </w:style>
  <w:style w:type="character" w:customStyle="1" w:styleId="40">
    <w:name w:val="标题 4 字符"/>
    <w:basedOn w:val="a0"/>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0"/>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0"/>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iPriority w:val="99"/>
    <w:semiHidden/>
    <w:unhideWhenUsed/>
    <w:rsid w:val="00FD3B7C"/>
    <w:rPr>
      <w:sz w:val="16"/>
      <w:szCs w:val="16"/>
    </w:rPr>
  </w:style>
  <w:style w:type="paragraph" w:styleId="af0">
    <w:name w:val="annotation text"/>
    <w:basedOn w:val="a"/>
    <w:link w:val="af1"/>
    <w:uiPriority w:val="99"/>
    <w:unhideWhenUsed/>
    <w:rsid w:val="00FD3B7C"/>
    <w:pPr>
      <w:spacing w:line="240" w:lineRule="auto"/>
    </w:pPr>
    <w:rPr>
      <w:sz w:val="20"/>
      <w:szCs w:val="20"/>
    </w:rPr>
  </w:style>
  <w:style w:type="character" w:customStyle="1" w:styleId="af1">
    <w:name w:val="批注文字 字符"/>
    <w:basedOn w:val="a0"/>
    <w:link w:val="af0"/>
    <w:uiPriority w:val="99"/>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批注主题 字符"/>
    <w:basedOn w:val="af1"/>
    <w:link w:val="af2"/>
    <w:uiPriority w:val="99"/>
    <w:semiHidden/>
    <w:rsid w:val="00E069CC"/>
    <w:rPr>
      <w:b/>
      <w:bCs/>
      <w:sz w:val="20"/>
      <w:szCs w:val="20"/>
    </w:rPr>
  </w:style>
  <w:style w:type="table" w:styleId="af4">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6">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f5"/>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styleId="af9">
    <w:name w:val="Unresolved Mention"/>
    <w:basedOn w:val="a0"/>
    <w:uiPriority w:val="99"/>
    <w:unhideWhenUsed/>
    <w:rsid w:val="003749D0"/>
    <w:rPr>
      <w:color w:val="808080"/>
      <w:shd w:val="clear" w:color="auto" w:fill="E6E6E6"/>
    </w:rPr>
  </w:style>
  <w:style w:type="paragraph" w:styleId="afa">
    <w:name w:val="footnote text"/>
    <w:basedOn w:val="a"/>
    <w:link w:val="afb"/>
    <w:uiPriority w:val="99"/>
    <w:semiHidden/>
    <w:unhideWhenUsed/>
    <w:rsid w:val="003749D0"/>
    <w:pPr>
      <w:spacing w:after="0" w:line="240" w:lineRule="auto"/>
    </w:pPr>
    <w:rPr>
      <w:sz w:val="20"/>
      <w:szCs w:val="20"/>
    </w:rPr>
  </w:style>
  <w:style w:type="character" w:customStyle="1" w:styleId="afb">
    <w:name w:val="脚注文本 字符"/>
    <w:basedOn w:val="a0"/>
    <w:link w:val="afa"/>
    <w:uiPriority w:val="99"/>
    <w:semiHidden/>
    <w:rsid w:val="003749D0"/>
    <w:rPr>
      <w:sz w:val="20"/>
      <w:szCs w:val="20"/>
    </w:rPr>
  </w:style>
  <w:style w:type="character" w:styleId="afc">
    <w:name w:val="footnote reference"/>
    <w:basedOn w:val="a0"/>
    <w:uiPriority w:val="99"/>
    <w:semiHidden/>
    <w:unhideWhenUsed/>
    <w:rsid w:val="003749D0"/>
    <w:rPr>
      <w:vertAlign w:val="superscript"/>
    </w:rPr>
  </w:style>
  <w:style w:type="character" w:styleId="afd">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e">
    <w:name w:val="Body Text"/>
    <w:basedOn w:val="a"/>
    <w:link w:val="aff"/>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aff">
    <w:name w:val="正文文本 字符"/>
    <w:basedOn w:val="a0"/>
    <w:link w:val="afe"/>
    <w:uiPriority w:val="1"/>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0">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aff1">
    <w:name w:val="Mention"/>
    <w:basedOn w:val="a0"/>
    <w:uiPriority w:val="99"/>
    <w:unhideWhenUsed/>
    <w:rsid w:val="00CE4893"/>
    <w:rPr>
      <w:color w:val="2B579A"/>
      <w:shd w:val="clear" w:color="auto" w:fill="E1DFDD"/>
    </w:rPr>
  </w:style>
  <w:style w:type="paragraph" w:customStyle="1" w:styleId="msonormal0">
    <w:name w:val="msonormal"/>
    <w:basedOn w:val="a"/>
    <w:rsid w:val="00C32F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网格型1"/>
    <w:basedOn w:val="a1"/>
    <w:next w:val="af4"/>
    <w:uiPriority w:val="39"/>
    <w:qFormat/>
    <w:rsid w:val="004F2F67"/>
    <w:pPr>
      <w:spacing w:after="0" w:line="240" w:lineRule="auto"/>
    </w:pPr>
    <w:rPr>
      <w:rFonts w:ascii="Times New Roman" w:eastAsia="宋体"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646037">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4301040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4509</TotalTime>
  <Pages>4</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Y C</cp:lastModifiedBy>
  <cp:revision>497</cp:revision>
  <dcterms:created xsi:type="dcterms:W3CDTF">2024-04-05T20:05:00Z</dcterms:created>
  <dcterms:modified xsi:type="dcterms:W3CDTF">2025-04-03T14:36:00Z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CWM9ac435a00b7311f080003d5700003d57">
    <vt:lpwstr>CWMj0hSlN0trmCEVrN13E2ss1h4XSAe3EQFT6Y0TqBSiEvNeDhBgRS0QCMXL2xY9qPdtkkwVDUom4NGtT4jdxynGw==</vt:lpwstr>
  </property>
</Properties>
</file>